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CEDE" w14:textId="164BA3D2" w:rsidR="000A1C77" w:rsidRPr="000A1C77" w:rsidRDefault="000A1C77" w:rsidP="000A1C77">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sidR="00934B69">
        <w:rPr>
          <w:rFonts w:ascii="Arial" w:hAnsi="Arial" w:cs="Arial"/>
          <w:b/>
        </w:rPr>
        <w:t>5</w:t>
      </w:r>
      <w:r w:rsidR="00914BF7">
        <w:rPr>
          <w:rFonts w:ascii="Arial" w:hAnsi="Arial" w:cs="Arial"/>
          <w:b/>
        </w:rPr>
        <w:t>2</w:t>
      </w:r>
      <w:r w:rsidR="005D48A9">
        <w:rPr>
          <w:rFonts w:ascii="Arial" w:hAnsi="Arial" w:cs="Arial"/>
          <w:b/>
        </w:rPr>
        <w:t>-bis-e</w:t>
      </w:r>
      <w:r w:rsidRPr="000A1C77">
        <w:rPr>
          <w:rFonts w:ascii="Arial" w:hAnsi="Arial" w:cs="Arial"/>
          <w:b/>
        </w:rPr>
        <w:tab/>
        <w:t>S6-</w:t>
      </w:r>
      <w:r w:rsidR="00297FD0">
        <w:rPr>
          <w:rFonts w:ascii="Arial" w:hAnsi="Arial" w:cs="Arial"/>
          <w:b/>
        </w:rPr>
        <w:t>2</w:t>
      </w:r>
      <w:r w:rsidR="005D48A9">
        <w:rPr>
          <w:rFonts w:ascii="Arial" w:hAnsi="Arial" w:cs="Arial"/>
          <w:b/>
        </w:rPr>
        <w:t>3</w:t>
      </w:r>
      <w:r w:rsidR="00137E9E">
        <w:rPr>
          <w:rFonts w:ascii="Arial" w:hAnsi="Arial" w:cs="Arial"/>
          <w:b/>
        </w:rPr>
        <w:t>0064</w:t>
      </w:r>
      <w:r w:rsidR="00377A83">
        <w:rPr>
          <w:rFonts w:ascii="Arial" w:hAnsi="Arial" w:cs="Arial"/>
          <w:b/>
        </w:rPr>
        <w:t>_Rev</w:t>
      </w:r>
      <w:r w:rsidR="002B1A1D">
        <w:rPr>
          <w:rFonts w:ascii="Arial" w:hAnsi="Arial" w:cs="Arial"/>
          <w:b/>
        </w:rPr>
        <w:t>2</w:t>
      </w:r>
    </w:p>
    <w:p w14:paraId="220EFBC2" w14:textId="3C63B758" w:rsidR="00D218E3" w:rsidRDefault="005D48A9" w:rsidP="00D23A71">
      <w:pPr>
        <w:pBdr>
          <w:bottom w:val="single" w:sz="4" w:space="1" w:color="auto"/>
        </w:pBdr>
        <w:tabs>
          <w:tab w:val="right" w:pos="9214"/>
        </w:tabs>
        <w:spacing w:after="0"/>
        <w:rPr>
          <w:rFonts w:ascii="Arial" w:hAnsi="Arial" w:cs="Arial"/>
          <w:b/>
        </w:rPr>
      </w:pPr>
      <w:r>
        <w:rPr>
          <w:rFonts w:ascii="Arial" w:hAnsi="Arial" w:cs="Arial"/>
          <w:b/>
        </w:rPr>
        <w:t xml:space="preserve">e-meeting, </w:t>
      </w:r>
      <w:r w:rsidR="00726946">
        <w:rPr>
          <w:rFonts w:ascii="Arial" w:hAnsi="Arial" w:cs="Arial"/>
          <w:b/>
        </w:rPr>
        <w:t>1</w:t>
      </w:r>
      <w:r>
        <w:rPr>
          <w:rFonts w:ascii="Arial" w:hAnsi="Arial" w:cs="Arial"/>
          <w:b/>
        </w:rPr>
        <w:t>1</w:t>
      </w:r>
      <w:r w:rsidR="00726946" w:rsidRPr="00726946">
        <w:rPr>
          <w:rFonts w:ascii="Arial" w:hAnsi="Arial" w:cs="Arial"/>
          <w:b/>
          <w:vertAlign w:val="superscript"/>
        </w:rPr>
        <w:t>th</w:t>
      </w:r>
      <w:r w:rsidR="007F4FDC">
        <w:rPr>
          <w:rFonts w:ascii="Arial" w:hAnsi="Arial" w:cs="Arial"/>
          <w:b/>
        </w:rPr>
        <w:t xml:space="preserve"> </w:t>
      </w:r>
      <w:r w:rsidR="000928D3" w:rsidRPr="000928D3">
        <w:rPr>
          <w:rFonts w:ascii="Arial" w:hAnsi="Arial" w:cs="Arial"/>
          <w:b/>
        </w:rPr>
        <w:t xml:space="preserve">– </w:t>
      </w:r>
      <w:r>
        <w:rPr>
          <w:rFonts w:ascii="Arial" w:hAnsi="Arial" w:cs="Arial"/>
          <w:b/>
        </w:rPr>
        <w:t>20</w:t>
      </w:r>
      <w:r w:rsidR="00726946" w:rsidRPr="00726946">
        <w:rPr>
          <w:rFonts w:ascii="Arial" w:hAnsi="Arial" w:cs="Arial"/>
          <w:b/>
          <w:vertAlign w:val="superscript"/>
        </w:rPr>
        <w:t>th</w:t>
      </w:r>
      <w:r w:rsidR="007F4FDC">
        <w:rPr>
          <w:rFonts w:ascii="Arial" w:hAnsi="Arial" w:cs="Arial"/>
          <w:b/>
        </w:rPr>
        <w:t xml:space="preserve"> </w:t>
      </w:r>
      <w:r>
        <w:rPr>
          <w:rFonts w:ascii="Arial" w:hAnsi="Arial" w:cs="Arial"/>
          <w:b/>
        </w:rPr>
        <w:t>January</w:t>
      </w:r>
      <w:r w:rsidR="004103EB">
        <w:rPr>
          <w:rFonts w:ascii="Arial" w:hAnsi="Arial" w:cs="Arial"/>
          <w:b/>
        </w:rPr>
        <w:t xml:space="preserve"> </w:t>
      </w:r>
      <w:r w:rsidR="00135915" w:rsidRPr="00135915">
        <w:rPr>
          <w:rFonts w:ascii="Arial" w:hAnsi="Arial" w:cs="Arial"/>
          <w:b/>
        </w:rPr>
        <w:t>202</w:t>
      </w:r>
      <w:r>
        <w:rPr>
          <w:rFonts w:ascii="Arial" w:hAnsi="Arial" w:cs="Arial"/>
          <w:b/>
        </w:rPr>
        <w:t>3</w:t>
      </w:r>
      <w:r w:rsidR="000A1C77">
        <w:tab/>
      </w:r>
    </w:p>
    <w:p w14:paraId="33DD048A" w14:textId="77777777" w:rsidR="00CD2478" w:rsidRDefault="00CD2478" w:rsidP="00CD2478">
      <w:pPr>
        <w:rPr>
          <w:rFonts w:ascii="Arial" w:hAnsi="Arial" w:cs="Arial"/>
          <w:b/>
          <w:bCs/>
        </w:rPr>
      </w:pPr>
    </w:p>
    <w:p w14:paraId="4103EB6A" w14:textId="5B81A069"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624D9">
        <w:rPr>
          <w:rFonts w:ascii="Arial" w:hAnsi="Arial" w:cs="Arial"/>
          <w:b/>
          <w:bCs/>
        </w:rPr>
        <w:t>Ericsson</w:t>
      </w:r>
    </w:p>
    <w:p w14:paraId="4E6B0DB6" w14:textId="0DA9547F" w:rsidR="00CD2478" w:rsidRDefault="00CD2478" w:rsidP="00CD2478">
      <w:pPr>
        <w:spacing w:after="120"/>
        <w:ind w:left="1985" w:hanging="1985"/>
        <w:rPr>
          <w:rFonts w:ascii="Arial" w:hAnsi="Arial" w:cs="Arial"/>
          <w:b/>
          <w:bCs/>
        </w:rPr>
      </w:pPr>
      <w:r>
        <w:rPr>
          <w:rFonts w:ascii="Arial" w:hAnsi="Arial" w:cs="Arial"/>
          <w:b/>
          <w:bCs/>
        </w:rPr>
        <w:t>Title:</w:t>
      </w:r>
      <w:r>
        <w:tab/>
      </w:r>
      <w:r w:rsidR="00D15937">
        <w:rPr>
          <w:rFonts w:ascii="Arial" w:hAnsi="Arial" w:cs="Arial"/>
          <w:b/>
          <w:bCs/>
        </w:rPr>
        <w:t xml:space="preserve">Enhancements to </w:t>
      </w:r>
      <w:r w:rsidR="395A75F1" w:rsidRPr="5EFDF6AE">
        <w:rPr>
          <w:rFonts w:ascii="Arial" w:hAnsi="Arial" w:cs="Arial"/>
          <w:b/>
          <w:bCs/>
        </w:rPr>
        <w:t xml:space="preserve">the </w:t>
      </w:r>
      <w:r w:rsidR="003C172B">
        <w:rPr>
          <w:rFonts w:ascii="Arial" w:hAnsi="Arial" w:cs="Arial"/>
          <w:b/>
          <w:bCs/>
        </w:rPr>
        <w:t xml:space="preserve">network slice optimization </w:t>
      </w:r>
      <w:r w:rsidR="00FB1F9D" w:rsidRPr="00FB1F9D">
        <w:rPr>
          <w:rFonts w:ascii="Arial" w:hAnsi="Arial" w:cs="Arial"/>
          <w:b/>
          <w:bCs/>
        </w:rPr>
        <w:t>based on AF policy</w:t>
      </w:r>
    </w:p>
    <w:p w14:paraId="7BF9CE8A" w14:textId="37A416AD" w:rsidR="00CD2478" w:rsidRPr="00A07CA5" w:rsidRDefault="00CD2478" w:rsidP="00CD2478">
      <w:pPr>
        <w:spacing w:after="120"/>
        <w:ind w:left="1985" w:hanging="1985"/>
        <w:rPr>
          <w:rFonts w:ascii="Arial" w:hAnsi="Arial" w:cs="Arial"/>
          <w:b/>
          <w:bCs/>
          <w:lang w:val="sv-SE"/>
        </w:rPr>
      </w:pPr>
      <w:r w:rsidRPr="00A07CA5">
        <w:rPr>
          <w:rFonts w:ascii="Arial" w:hAnsi="Arial" w:cs="Arial"/>
          <w:b/>
          <w:bCs/>
          <w:lang w:val="sv-SE"/>
        </w:rPr>
        <w:t>Spec:</w:t>
      </w:r>
      <w:r w:rsidRPr="00A07CA5">
        <w:rPr>
          <w:rFonts w:ascii="Arial" w:hAnsi="Arial" w:cs="Arial"/>
          <w:b/>
          <w:bCs/>
          <w:lang w:val="sv-SE"/>
        </w:rPr>
        <w:tab/>
        <w:t>3GPP TS</w:t>
      </w:r>
      <w:r w:rsidR="005E4909" w:rsidRPr="00A07CA5">
        <w:rPr>
          <w:rFonts w:ascii="Arial" w:hAnsi="Arial" w:cs="Arial"/>
          <w:b/>
          <w:bCs/>
          <w:lang w:val="sv-SE"/>
        </w:rPr>
        <w:t xml:space="preserve"> </w:t>
      </w:r>
      <w:r w:rsidR="00FB1F9D" w:rsidRPr="00A07CA5">
        <w:rPr>
          <w:rFonts w:ascii="Arial" w:hAnsi="Arial" w:cs="Arial"/>
          <w:b/>
          <w:bCs/>
          <w:lang w:val="sv-SE"/>
        </w:rPr>
        <w:t>23.435</w:t>
      </w:r>
      <w:r w:rsidRPr="00A07CA5">
        <w:rPr>
          <w:rFonts w:ascii="Arial" w:hAnsi="Arial" w:cs="Arial"/>
          <w:b/>
          <w:bCs/>
          <w:lang w:val="sv-SE"/>
        </w:rPr>
        <w:t xml:space="preserve"> </w:t>
      </w:r>
      <w:r w:rsidR="00FB1F9D" w:rsidRPr="00A07CA5">
        <w:rPr>
          <w:rFonts w:ascii="Arial" w:hAnsi="Arial" w:cs="Arial"/>
          <w:b/>
          <w:bCs/>
          <w:lang w:val="sv-SE"/>
        </w:rPr>
        <w:t>v0.4.0</w:t>
      </w:r>
    </w:p>
    <w:p w14:paraId="397572A7" w14:textId="0BE220C6" w:rsidR="00CD2478" w:rsidRPr="00A07CA5" w:rsidRDefault="00CD2478" w:rsidP="00CD2478">
      <w:pPr>
        <w:spacing w:after="120"/>
        <w:ind w:left="1985" w:hanging="1985"/>
        <w:rPr>
          <w:rFonts w:ascii="Arial" w:hAnsi="Arial" w:cs="Arial"/>
          <w:b/>
          <w:bCs/>
          <w:lang w:val="sv-SE"/>
        </w:rPr>
      </w:pPr>
      <w:r w:rsidRPr="00A07CA5">
        <w:rPr>
          <w:rFonts w:ascii="Arial" w:hAnsi="Arial" w:cs="Arial"/>
          <w:b/>
          <w:bCs/>
          <w:lang w:val="sv-SE"/>
        </w:rPr>
        <w:t>Agenda item:</w:t>
      </w:r>
      <w:r w:rsidRPr="00A07CA5">
        <w:rPr>
          <w:rFonts w:ascii="Arial" w:hAnsi="Arial" w:cs="Arial"/>
          <w:b/>
          <w:bCs/>
          <w:lang w:val="sv-SE"/>
        </w:rPr>
        <w:tab/>
      </w:r>
      <w:r w:rsidR="00D96226">
        <w:rPr>
          <w:rFonts w:ascii="Arial" w:hAnsi="Arial" w:cs="Arial"/>
          <w:b/>
          <w:bCs/>
          <w:lang w:val="sv-SE"/>
        </w:rPr>
        <w:t>8</w:t>
      </w:r>
      <w:r w:rsidRPr="00A07CA5">
        <w:rPr>
          <w:rFonts w:ascii="Arial" w:hAnsi="Arial" w:cs="Arial"/>
          <w:b/>
          <w:bCs/>
          <w:lang w:val="sv-SE"/>
        </w:rPr>
        <w:t>.</w:t>
      </w:r>
      <w:r w:rsidR="00D96226">
        <w:rPr>
          <w:rFonts w:ascii="Arial" w:hAnsi="Arial" w:cs="Arial"/>
          <w:b/>
          <w:bCs/>
          <w:lang w:val="sv-SE"/>
        </w:rPr>
        <w:t>10</w:t>
      </w:r>
    </w:p>
    <w:p w14:paraId="69BC4782" w14:textId="369BD07D"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D96226">
        <w:rPr>
          <w:rFonts w:ascii="Arial" w:hAnsi="Arial" w:cs="Arial"/>
          <w:b/>
          <w:bCs/>
        </w:rPr>
        <w:t>Agreement</w:t>
      </w:r>
    </w:p>
    <w:p w14:paraId="77103412" w14:textId="413494AB"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D96226">
        <w:rPr>
          <w:rFonts w:ascii="Arial" w:hAnsi="Arial" w:cs="Arial"/>
          <w:b/>
          <w:bCs/>
        </w:rPr>
        <w:t>Gyorgy Rethy (</w:t>
      </w:r>
      <w:hyperlink r:id="rId12" w:history="1">
        <w:r w:rsidR="00D96226" w:rsidRPr="0095389E">
          <w:rPr>
            <w:rStyle w:val="Hyperlink"/>
            <w:rFonts w:ascii="Arial" w:hAnsi="Arial" w:cs="Arial"/>
            <w:b/>
            <w:bCs/>
          </w:rPr>
          <w:t>gyorgy.rethy@ericsson.com</w:t>
        </w:r>
      </w:hyperlink>
      <w:r w:rsidR="00D96226">
        <w:rPr>
          <w:rFonts w:ascii="Arial" w:hAnsi="Arial" w:cs="Arial"/>
          <w:b/>
          <w:bCs/>
        </w:rPr>
        <w:t>)</w:t>
      </w:r>
      <w:r w:rsidR="00415C56">
        <w:rPr>
          <w:rFonts w:ascii="Arial" w:hAnsi="Arial" w:cs="Arial"/>
          <w:b/>
          <w:bCs/>
        </w:rPr>
        <w:t xml:space="preserve"> </w:t>
      </w:r>
    </w:p>
    <w:p w14:paraId="43AA7B51" w14:textId="77777777" w:rsidR="00CD2478" w:rsidRPr="00C524DD" w:rsidRDefault="00CD2478" w:rsidP="00CD2478">
      <w:pPr>
        <w:pBdr>
          <w:bottom w:val="single" w:sz="12" w:space="1" w:color="auto"/>
        </w:pBdr>
        <w:spacing w:after="120"/>
        <w:ind w:left="1985" w:hanging="1985"/>
        <w:rPr>
          <w:rFonts w:ascii="Arial" w:hAnsi="Arial" w:cs="Arial"/>
          <w:b/>
          <w:bCs/>
        </w:rPr>
      </w:pPr>
    </w:p>
    <w:p w14:paraId="7E49B81A"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6D28A9F0" w14:textId="49F4EE38" w:rsidR="00CD2478" w:rsidRDefault="00FB1F9D" w:rsidP="00CD2478">
      <w:pPr>
        <w:rPr>
          <w:noProof/>
          <w:lang w:val="fr-FR"/>
        </w:rPr>
      </w:pPr>
      <w:r>
        <w:rPr>
          <w:noProof/>
          <w:lang w:val="fr-FR"/>
        </w:rPr>
        <w:t xml:space="preserve">This pCR introduces enhancements to existing procedures and </w:t>
      </w:r>
      <w:r w:rsidR="004024E4">
        <w:rPr>
          <w:noProof/>
          <w:lang w:val="fr-FR"/>
        </w:rPr>
        <w:t xml:space="preserve">the </w:t>
      </w:r>
      <w:r>
        <w:rPr>
          <w:noProof/>
          <w:lang w:val="fr-FR"/>
        </w:rPr>
        <w:t>addition of new procedures for network slice optimization based on AF policy</w:t>
      </w:r>
      <w:r w:rsidR="530A8DEC" w:rsidRPr="591F9BCD">
        <w:rPr>
          <w:noProof/>
          <w:lang w:val="fr-FR"/>
        </w:rPr>
        <w:t xml:space="preserve"> in draft TS 23.435[1]</w:t>
      </w:r>
      <w:r w:rsidRPr="591F9BCD">
        <w:rPr>
          <w:noProof/>
          <w:lang w:val="fr-FR"/>
        </w:rPr>
        <w:t>.</w:t>
      </w:r>
    </w:p>
    <w:p w14:paraId="4C0C5CFD"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1158390B" w14:textId="0D90F9F7" w:rsidR="00CD2478" w:rsidRPr="008A5E86" w:rsidRDefault="00FB1F9D" w:rsidP="00CD2478">
      <w:pPr>
        <w:rPr>
          <w:noProof/>
          <w:lang w:val="en-US"/>
        </w:rPr>
      </w:pPr>
      <w:r w:rsidRPr="00504462">
        <w:rPr>
          <w:noProof/>
        </w:rPr>
        <w:t>The network slice optimization based on AF policy depends on the policy for the optimization of the slice. Currently, it has only a policy provisioning procedure defined in clause</w:t>
      </w:r>
      <w:r>
        <w:rPr>
          <w:noProof/>
        </w:rPr>
        <w:t> </w:t>
      </w:r>
      <w:r w:rsidRPr="00504462">
        <w:rPr>
          <w:noProof/>
        </w:rPr>
        <w:t xml:space="preserve">9.5.2.1 to create a policy. It lacks ways to update the policy, delete the policy, define priority, pre-emption, and scheduling for the policies, and define default policy and </w:t>
      </w:r>
      <w:r w:rsidR="004378E2">
        <w:rPr>
          <w:noProof/>
        </w:rPr>
        <w:t>reporting</w:t>
      </w:r>
      <w:r w:rsidR="004378E2" w:rsidRPr="00504462">
        <w:rPr>
          <w:noProof/>
        </w:rPr>
        <w:t xml:space="preserve"> </w:t>
      </w:r>
      <w:r w:rsidRPr="00504462">
        <w:rPr>
          <w:noProof/>
        </w:rPr>
        <w:t>of the policy. These operations are critical to handling the dynamic requirements of the VAL server. Based on the policy profiles defined, the NSCE server optimizes the slice as per the procedure defined in clause</w:t>
      </w:r>
      <w:r>
        <w:rPr>
          <w:noProof/>
        </w:rPr>
        <w:t> </w:t>
      </w:r>
      <w:r w:rsidRPr="00504462">
        <w:rPr>
          <w:noProof/>
        </w:rPr>
        <w:t xml:space="preserve">9.5.2.2 and notifies the VAL server about the success or failure of the slice optimization. Based on the current slice optimization procedure, the VAL server cannot configure a </w:t>
      </w:r>
      <w:r w:rsidR="004378E2">
        <w:rPr>
          <w:noProof/>
        </w:rPr>
        <w:t>fallback policy</w:t>
      </w:r>
      <w:r w:rsidRPr="00504462">
        <w:rPr>
          <w:noProof/>
        </w:rPr>
        <w:t xml:space="preserve"> for</w:t>
      </w:r>
      <w:r w:rsidR="004378E2">
        <w:rPr>
          <w:noProof/>
        </w:rPr>
        <w:t xml:space="preserve"> the failed</w:t>
      </w:r>
      <w:r w:rsidRPr="00504462">
        <w:rPr>
          <w:noProof/>
        </w:rPr>
        <w:t xml:space="preserve"> slice optimization and </w:t>
      </w:r>
      <w:r w:rsidR="00BA26C2">
        <w:rPr>
          <w:noProof/>
        </w:rPr>
        <w:t>find out</w:t>
      </w:r>
      <w:r w:rsidRPr="00504462">
        <w:rPr>
          <w:noProof/>
        </w:rPr>
        <w:t xml:space="preserve"> how much time the NSCE server has taken to optimize the slice. The VAL server cannot request network slice optimization </w:t>
      </w:r>
      <w:r w:rsidR="007B1142">
        <w:rPr>
          <w:lang w:eastAsia="zh-CN"/>
        </w:rPr>
        <w:t>report</w:t>
      </w:r>
      <w:r w:rsidR="007B1142">
        <w:rPr>
          <w:rFonts w:hint="eastAsia"/>
          <w:lang w:eastAsia="zh-CN"/>
        </w:rPr>
        <w:t xml:space="preserve"> </w:t>
      </w:r>
      <w:r w:rsidRPr="00504462">
        <w:rPr>
          <w:noProof/>
        </w:rPr>
        <w:t xml:space="preserve">data from the NSCE server to </w:t>
      </w:r>
      <w:r w:rsidR="00EE387B">
        <w:rPr>
          <w:noProof/>
        </w:rPr>
        <w:t>retrieve</w:t>
      </w:r>
      <w:r w:rsidRPr="00504462">
        <w:rPr>
          <w:noProof/>
        </w:rPr>
        <w:t xml:space="preserve"> the details of slice optimization of the procedure defined in clause</w:t>
      </w:r>
      <w:r>
        <w:rPr>
          <w:noProof/>
        </w:rPr>
        <w:t> </w:t>
      </w:r>
      <w:r w:rsidRPr="00504462">
        <w:rPr>
          <w:noProof/>
        </w:rPr>
        <w:t>9.5.2.2.</w:t>
      </w:r>
    </w:p>
    <w:p w14:paraId="066B0380" w14:textId="77777777" w:rsidR="00CD2478" w:rsidRDefault="00CD2478" w:rsidP="00CD2478">
      <w:pPr>
        <w:pStyle w:val="CRCoverPage"/>
        <w:rPr>
          <w:b/>
          <w:noProof/>
          <w:lang w:val="fr-FR"/>
        </w:rPr>
      </w:pPr>
      <w:r>
        <w:rPr>
          <w:b/>
          <w:noProof/>
          <w:lang w:val="fr-FR"/>
        </w:rPr>
        <w:t>4</w:t>
      </w:r>
      <w:r w:rsidRPr="00CD2478">
        <w:rPr>
          <w:b/>
          <w:noProof/>
          <w:lang w:val="fr-FR"/>
        </w:rPr>
        <w:t xml:space="preserve">. </w:t>
      </w:r>
      <w:r>
        <w:rPr>
          <w:b/>
          <w:noProof/>
          <w:lang w:val="fr-FR"/>
        </w:rPr>
        <w:t>Proposal</w:t>
      </w:r>
    </w:p>
    <w:p w14:paraId="5271E7AB" w14:textId="5216CFDE" w:rsidR="00CD2478" w:rsidRDefault="00D658A3" w:rsidP="00CD2478">
      <w:pPr>
        <w:rPr>
          <w:noProof/>
          <w:lang w:val="en-US"/>
        </w:rPr>
      </w:pPr>
      <w:r w:rsidRPr="00D658A3">
        <w:rPr>
          <w:noProof/>
          <w:lang w:val="en-US"/>
        </w:rPr>
        <w:t xml:space="preserve">It is proposed to agree the following changes to 3GPP </w:t>
      </w:r>
      <w:r w:rsidR="00FB1F9D" w:rsidRPr="00FB1F9D">
        <w:rPr>
          <w:noProof/>
          <w:lang w:val="en-US"/>
        </w:rPr>
        <w:t xml:space="preserve">TS 23.435 </w:t>
      </w:r>
      <w:r w:rsidR="00FB1F9D">
        <w:rPr>
          <w:noProof/>
          <w:lang w:val="en-US"/>
        </w:rPr>
        <w:t>v</w:t>
      </w:r>
      <w:r w:rsidR="00FB1F9D" w:rsidRPr="00FB1F9D">
        <w:rPr>
          <w:noProof/>
          <w:lang w:val="en-US"/>
        </w:rPr>
        <w:t>0.4.0</w:t>
      </w:r>
      <w:r w:rsidR="008A5E86">
        <w:rPr>
          <w:noProof/>
          <w:lang w:val="en-US"/>
        </w:rPr>
        <w:t>.</w:t>
      </w:r>
    </w:p>
    <w:p w14:paraId="09BA36FF" w14:textId="77777777" w:rsidR="00FB1F9D" w:rsidRPr="00FB1F9D" w:rsidRDefault="00FB1F9D" w:rsidP="00FB1F9D">
      <w:pPr>
        <w:rPr>
          <w:noProof/>
          <w:lang w:val="en-US"/>
        </w:rPr>
      </w:pPr>
      <w:r w:rsidRPr="00FB1F9D">
        <w:rPr>
          <w:noProof/>
          <w:lang w:val="en-US"/>
        </w:rPr>
        <w:t>References</w:t>
      </w:r>
    </w:p>
    <w:p w14:paraId="76D15E5D" w14:textId="4B291549" w:rsidR="00CD2478" w:rsidRPr="008A5E86" w:rsidRDefault="00EB67EE" w:rsidP="00EB67EE">
      <w:pPr>
        <w:pBdr>
          <w:bottom w:val="single" w:sz="12" w:space="1" w:color="auto"/>
        </w:pBdr>
        <w:ind w:firstLine="284"/>
        <w:rPr>
          <w:noProof/>
          <w:lang w:val="en-US"/>
        </w:rPr>
      </w:pPr>
      <w:r>
        <w:rPr>
          <w:noProof/>
          <w:lang w:val="en-US"/>
        </w:rPr>
        <w:t>[1]</w:t>
      </w:r>
      <w:r>
        <w:rPr>
          <w:noProof/>
          <w:lang w:val="en-US"/>
        </w:rPr>
        <w:tab/>
      </w:r>
      <w:r w:rsidR="00E91D33" w:rsidRPr="00E91D33">
        <w:rPr>
          <w:noProof/>
          <w:lang w:val="en-US"/>
        </w:rPr>
        <w:t>3GPP TS 23.</w:t>
      </w:r>
      <w:r w:rsidR="00E91D33" w:rsidRPr="2C845D2A">
        <w:rPr>
          <w:noProof/>
          <w:lang w:val="en-US"/>
        </w:rPr>
        <w:t>43</w:t>
      </w:r>
      <w:r w:rsidR="15B96975" w:rsidRPr="2C845D2A">
        <w:rPr>
          <w:noProof/>
          <w:lang w:val="en-US"/>
        </w:rPr>
        <w:t>5</w:t>
      </w:r>
      <w:r w:rsidR="00E91D33" w:rsidRPr="00E91D33">
        <w:rPr>
          <w:noProof/>
          <w:lang w:val="en-US"/>
        </w:rPr>
        <w:t xml:space="preserve">: </w:t>
      </w:r>
      <w:r w:rsidR="00E91D33" w:rsidRPr="00FB1F9D">
        <w:rPr>
          <w:noProof/>
          <w:lang w:val="en-US"/>
        </w:rPr>
        <w:t>“</w:t>
      </w:r>
      <w:r w:rsidR="00E91D33" w:rsidRPr="00E91D33">
        <w:rPr>
          <w:noProof/>
          <w:lang w:val="en-US"/>
        </w:rPr>
        <w:t>Technical Specification Group Services and System Aspects;</w:t>
      </w:r>
      <w:r w:rsidR="7A4C8B0D" w:rsidRPr="2C845D2A">
        <w:rPr>
          <w:noProof/>
          <w:lang w:val="en-US"/>
        </w:rPr>
        <w:t xml:space="preserve"> </w:t>
      </w:r>
      <w:r w:rsidR="4B6C3FAB" w:rsidRPr="2C845D2A">
        <w:rPr>
          <w:noProof/>
        </w:rPr>
        <w:t>Procedures for Network Slice Capability Exposure for</w:t>
      </w:r>
      <w:r w:rsidR="4B6C3FAB" w:rsidRPr="2C845D2A">
        <w:rPr>
          <w:noProof/>
          <w:lang w:val="en-US"/>
        </w:rPr>
        <w:t xml:space="preserve"> </w:t>
      </w:r>
      <w:r w:rsidR="4B6C3FAB" w:rsidRPr="2C845D2A">
        <w:rPr>
          <w:noProof/>
        </w:rPr>
        <w:t>Application Layer Enablement Service</w:t>
      </w:r>
      <w:r w:rsidR="00E91D33" w:rsidRPr="00FB1F9D">
        <w:rPr>
          <w:noProof/>
          <w:lang w:val="en-US"/>
        </w:rPr>
        <w:t>”</w:t>
      </w:r>
    </w:p>
    <w:p w14:paraId="591E0E6B" w14:textId="77777777" w:rsidR="00C21836" w:rsidRPr="008A5E86" w:rsidRDefault="00C21836" w:rsidP="00CD2478">
      <w:pPr>
        <w:rPr>
          <w:noProof/>
          <w:lang w:val="en-US"/>
        </w:rPr>
      </w:pPr>
    </w:p>
    <w:p w14:paraId="711C09CB"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A92D308" w14:textId="77777777" w:rsidR="00180BF3" w:rsidRDefault="00180BF3" w:rsidP="002844A4">
      <w:pPr>
        <w:pStyle w:val="Heading4"/>
        <w:rPr>
          <w:lang w:val="en-US" w:eastAsia="zh-CN"/>
        </w:rPr>
      </w:pPr>
      <w:bookmarkStart w:id="0" w:name="_Toc120030843"/>
      <w:r>
        <w:rPr>
          <w:rFonts w:hint="eastAsia"/>
          <w:lang w:val="en-US" w:eastAsia="zh-CN"/>
        </w:rPr>
        <w:t>9</w:t>
      </w:r>
      <w:r>
        <w:t>.</w:t>
      </w:r>
      <w:r>
        <w:rPr>
          <w:rFonts w:eastAsiaTheme="minorEastAsia" w:hint="eastAsia"/>
          <w:lang w:val="en-US" w:eastAsia="zh-CN"/>
        </w:rPr>
        <w:t>5</w:t>
      </w:r>
      <w:r>
        <w:t>.</w:t>
      </w:r>
      <w:r>
        <w:rPr>
          <w:rFonts w:hint="eastAsia"/>
          <w:lang w:val="en-US" w:eastAsia="zh-CN"/>
        </w:rPr>
        <w:t>2</w:t>
      </w:r>
      <w:r>
        <w:t>.</w:t>
      </w:r>
      <w:r>
        <w:rPr>
          <w:rFonts w:hint="eastAsia"/>
          <w:lang w:val="en-US" w:eastAsia="zh-CN"/>
        </w:rPr>
        <w:t>1</w:t>
      </w:r>
      <w:r>
        <w:tab/>
      </w:r>
      <w:r>
        <w:rPr>
          <w:rFonts w:hint="eastAsia"/>
          <w:lang w:val="en-US" w:eastAsia="zh-CN"/>
        </w:rPr>
        <w:tab/>
        <w:t>AF policy provisioning</w:t>
      </w:r>
      <w:bookmarkEnd w:id="0"/>
      <w:r>
        <w:rPr>
          <w:rFonts w:hint="eastAsia"/>
          <w:lang w:val="en-US" w:eastAsia="zh-CN"/>
        </w:rPr>
        <w:t xml:space="preserve"> </w:t>
      </w:r>
    </w:p>
    <w:p w14:paraId="1DB6CD13" w14:textId="77777777" w:rsidR="00180BF3" w:rsidRDefault="00180BF3" w:rsidP="002844A4">
      <w:pPr>
        <w:pStyle w:val="B1"/>
        <w:ind w:left="0" w:firstLine="0"/>
        <w:rPr>
          <w:lang w:val="en-US" w:eastAsia="zh-CN"/>
        </w:rPr>
      </w:pPr>
      <w:r>
        <w:rPr>
          <w:lang w:val="en-US"/>
        </w:rPr>
        <w:t xml:space="preserve">Figure </w:t>
      </w:r>
      <w:r>
        <w:rPr>
          <w:rFonts w:hint="eastAsia"/>
          <w:lang w:val="en-US" w:eastAsia="zh-CN"/>
        </w:rPr>
        <w:t>9.</w:t>
      </w:r>
      <w:r>
        <w:rPr>
          <w:rFonts w:eastAsiaTheme="minorEastAsia" w:hint="eastAsia"/>
          <w:lang w:val="en-US" w:eastAsia="zh-CN"/>
        </w:rPr>
        <w:t>5</w:t>
      </w:r>
      <w:r>
        <w:rPr>
          <w:rFonts w:hint="eastAsia"/>
          <w:lang w:val="en-US" w:eastAsia="zh-CN"/>
        </w:rPr>
        <w:t xml:space="preserve">.2.1 </w:t>
      </w:r>
      <w:r>
        <w:rPr>
          <w:lang w:val="en-US"/>
        </w:rPr>
        <w:t>illustrates</w:t>
      </w:r>
      <w:r>
        <w:rPr>
          <w:rFonts w:hint="eastAsia"/>
          <w:lang w:val="en-US" w:eastAsia="zh-CN"/>
        </w:rPr>
        <w:t xml:space="preserve"> </w:t>
      </w:r>
      <w:r>
        <w:rPr>
          <w:rFonts w:hint="eastAsia"/>
          <w:bCs/>
          <w:lang w:val="en-US" w:eastAsia="zh-CN"/>
        </w:rPr>
        <w:t>the procedure of</w:t>
      </w:r>
      <w:r>
        <w:rPr>
          <w:rFonts w:ascii="Arial" w:hAnsi="Arial" w:hint="eastAsia"/>
          <w:sz w:val="24"/>
          <w:lang w:val="en-US" w:eastAsia="zh-CN"/>
        </w:rPr>
        <w:t xml:space="preserve"> </w:t>
      </w:r>
      <w:r>
        <w:rPr>
          <w:rFonts w:hint="eastAsia"/>
          <w:lang w:val="en-US" w:eastAsia="zh-CN"/>
        </w:rPr>
        <w:t xml:space="preserve">AF policy provisioning from </w:t>
      </w:r>
      <w:ins w:id="1" w:author="Ashish Sanjay Sharma" w:date="2022-12-27T15:02:00Z">
        <w:r>
          <w:rPr>
            <w:lang w:val="en-US" w:eastAsia="zh-CN"/>
          </w:rPr>
          <w:t xml:space="preserve">the </w:t>
        </w:r>
      </w:ins>
      <w:r>
        <w:rPr>
          <w:rFonts w:hint="eastAsia"/>
          <w:lang w:val="en-US" w:eastAsia="zh-CN"/>
        </w:rPr>
        <w:t xml:space="preserve">VAL server to </w:t>
      </w:r>
      <w:ins w:id="2" w:author="Ashish Sanjay Sharma" w:date="2022-12-27T15:02:00Z">
        <w:r>
          <w:rPr>
            <w:lang w:val="en-US" w:eastAsia="zh-CN"/>
          </w:rPr>
          <w:t xml:space="preserve">the </w:t>
        </w:r>
      </w:ins>
      <w:r>
        <w:rPr>
          <w:rFonts w:hint="eastAsia"/>
          <w:lang w:val="en-US" w:eastAsia="zh-CN"/>
        </w:rPr>
        <w:t>NSCE server.</w:t>
      </w:r>
    </w:p>
    <w:p w14:paraId="08E60C5A" w14:textId="77777777" w:rsidR="00180BF3" w:rsidRDefault="00180BF3" w:rsidP="002844A4">
      <w:pPr>
        <w:rPr>
          <w:lang w:val="en-US"/>
        </w:rPr>
      </w:pPr>
      <w:r>
        <w:rPr>
          <w:lang w:val="en-US"/>
        </w:rPr>
        <w:t>Pre-conditions:</w:t>
      </w:r>
    </w:p>
    <w:p w14:paraId="7C747FE1" w14:textId="77777777" w:rsidR="00180BF3" w:rsidRDefault="00180BF3" w:rsidP="002844A4">
      <w:pPr>
        <w:pStyle w:val="B1"/>
        <w:ind w:left="0" w:firstLine="0"/>
        <w:rPr>
          <w:lang w:val="en-US" w:eastAsia="zh-CN"/>
        </w:rPr>
      </w:pPr>
      <w:r>
        <w:rPr>
          <w:lang w:val="en-US" w:eastAsia="zh-CN"/>
        </w:rPr>
        <w:t>1.</w:t>
      </w:r>
      <w:r>
        <w:rPr>
          <w:lang w:val="en-US" w:eastAsia="zh-CN"/>
        </w:rPr>
        <w:tab/>
      </w:r>
      <w:r>
        <w:rPr>
          <w:rFonts w:hint="eastAsia"/>
          <w:lang w:val="en-US" w:eastAsia="zh-CN"/>
        </w:rPr>
        <w:t xml:space="preserve">The </w:t>
      </w:r>
      <w:r>
        <w:rPr>
          <w:lang w:val="en-US" w:eastAsia="zh-CN"/>
        </w:rPr>
        <w:t>NSCE</w:t>
      </w:r>
      <w:r>
        <w:rPr>
          <w:rFonts w:hint="eastAsia"/>
          <w:lang w:val="en-US" w:eastAsia="zh-CN"/>
        </w:rPr>
        <w:t xml:space="preserve"> server</w:t>
      </w:r>
      <w:r>
        <w:rPr>
          <w:rFonts w:ascii="Calibri" w:hAnsi="Calibri" w:cs="Calibri" w:hint="eastAsia"/>
          <w:sz w:val="22"/>
          <w:szCs w:val="22"/>
          <w:lang w:val="en-US" w:eastAsia="zh-CN"/>
        </w:rPr>
        <w:t xml:space="preserve"> </w:t>
      </w:r>
      <w:r>
        <w:rPr>
          <w:lang w:eastAsia="zh-CN"/>
        </w:rPr>
        <w:t>has information about the existing slice/slice profile/slice services which VAL server is using</w:t>
      </w:r>
      <w:r>
        <w:rPr>
          <w:rFonts w:ascii="MS Mincho" w:eastAsia="MS Mincho" w:hAnsi="MS Mincho" w:cs="MS Mincho" w:hint="eastAsia"/>
          <w:lang w:eastAsia="zh-CN"/>
        </w:rPr>
        <w:t>。</w:t>
      </w:r>
    </w:p>
    <w:p w14:paraId="1C5ADADE" w14:textId="77777777" w:rsidR="00180BF3" w:rsidRDefault="000F26B2" w:rsidP="002844A4">
      <w:pPr>
        <w:pStyle w:val="TH"/>
        <w:rPr>
          <w:lang w:eastAsia="zh-CN"/>
        </w:rPr>
      </w:pPr>
      <w:r>
        <w:rPr>
          <w:noProof/>
        </w:rPr>
        <w:object w:dxaOrig="6538" w:dyaOrig="6069" w14:anchorId="7FDDC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8pt;height:183.9pt;mso-width-percent:0;mso-height-percent:0;mso-width-percent:0;mso-height-percent:0" o:ole="">
            <v:imagedata r:id="rId13" o:title="" croptop="9734f" cropbottom="24489f"/>
          </v:shape>
          <o:OLEObject Type="Embed" ProgID="Visio.Drawing.11" ShapeID="_x0000_i1025" DrawAspect="Content" ObjectID="_1735542397" r:id="rId14"/>
        </w:object>
      </w:r>
    </w:p>
    <w:p w14:paraId="648B4180" w14:textId="390313BE" w:rsidR="00180BF3" w:rsidRDefault="00180BF3" w:rsidP="002844A4">
      <w:pPr>
        <w:pStyle w:val="TF"/>
        <w:rPr>
          <w:bCs/>
          <w:lang w:val="en-US" w:eastAsia="zh-CN"/>
        </w:rPr>
      </w:pPr>
      <w:r>
        <w:t>Figure</w:t>
      </w:r>
      <w:ins w:id="3" w:author="Ashish Sanjay Sharma" w:date="2022-12-27T15:07:00Z">
        <w:r>
          <w:t> </w:t>
        </w:r>
      </w:ins>
      <w:r>
        <w:rPr>
          <w:rFonts w:hint="eastAsia"/>
          <w:lang w:val="en-US" w:eastAsia="zh-CN"/>
        </w:rPr>
        <w:t>9.</w:t>
      </w:r>
      <w:r>
        <w:rPr>
          <w:rFonts w:eastAsiaTheme="minorEastAsia" w:hint="eastAsia"/>
          <w:lang w:val="en-US" w:eastAsia="zh-CN"/>
        </w:rPr>
        <w:t>5</w:t>
      </w:r>
      <w:r>
        <w:rPr>
          <w:rFonts w:hint="eastAsia"/>
          <w:lang w:val="en-US" w:eastAsia="zh-CN"/>
        </w:rPr>
        <w:t>.2.1</w:t>
      </w:r>
      <w:r>
        <w:rPr>
          <w:lang w:val="en-US" w:eastAsia="zh-CN"/>
        </w:rPr>
        <w:t xml:space="preserve">: </w:t>
      </w:r>
      <w:r>
        <w:rPr>
          <w:rFonts w:hint="eastAsia"/>
          <w:lang w:eastAsia="zh-CN"/>
        </w:rPr>
        <w:t>AF policy provisioning</w:t>
      </w:r>
    </w:p>
    <w:p w14:paraId="4D5CB6F2" w14:textId="6E0B7CFB" w:rsidR="00180BF3" w:rsidRPr="006561A3" w:rsidRDefault="00180BF3" w:rsidP="006A124B">
      <w:pPr>
        <w:pStyle w:val="B1"/>
        <w:numPr>
          <w:ilvl w:val="0"/>
          <w:numId w:val="11"/>
        </w:numPr>
        <w:rPr>
          <w:ins w:id="4" w:author="Ashish Sanjay Sharma" w:date="2022-12-28T17:42:00Z"/>
          <w:lang w:eastAsia="zh-CN"/>
        </w:rPr>
      </w:pPr>
      <w:r>
        <w:t>V</w:t>
      </w:r>
      <w:r>
        <w:rPr>
          <w:rFonts w:hint="eastAsia"/>
        </w:rPr>
        <w:t>AL</w:t>
      </w:r>
      <w:r>
        <w:t xml:space="preserve"> server send</w:t>
      </w:r>
      <w:r>
        <w:rPr>
          <w:rFonts w:hint="eastAsia"/>
        </w:rPr>
        <w:t>s</w:t>
      </w:r>
      <w:r>
        <w:t xml:space="preserve"> </w:t>
      </w:r>
      <w:r>
        <w:rPr>
          <w:rFonts w:hint="eastAsia"/>
          <w:lang w:eastAsia="zh-CN"/>
        </w:rPr>
        <w:t>AF policy provisioning request</w:t>
      </w:r>
      <w:r>
        <w:t xml:space="preserve"> to </w:t>
      </w:r>
      <w:r>
        <w:rPr>
          <w:rFonts w:hint="eastAsia"/>
        </w:rPr>
        <w:t xml:space="preserve">NSCE </w:t>
      </w:r>
      <w:r>
        <w:t>server</w:t>
      </w:r>
      <w:r>
        <w:rPr>
          <w:rFonts w:hint="eastAsia"/>
        </w:rPr>
        <w:t xml:space="preserve">. The request </w:t>
      </w:r>
      <w:r>
        <w:rPr>
          <w:rFonts w:hint="eastAsia"/>
          <w:lang w:eastAsia="zh-CN"/>
        </w:rPr>
        <w:t>contains the policy, VAL server ID</w:t>
      </w:r>
      <w:ins w:id="5" w:author="Ashish Sanjay Sharma" w:date="2022-12-15T18:40:00Z">
        <w:r>
          <w:rPr>
            <w:lang w:eastAsia="zh-CN"/>
          </w:rPr>
          <w:t xml:space="preserve">, </w:t>
        </w:r>
      </w:ins>
      <w:ins w:id="6" w:author="Ashish Sanjay Sharma" w:date="2022-12-28T17:42:00Z">
        <w:r w:rsidRPr="006561A3">
          <w:rPr>
            <w:lang w:val="en-US" w:eastAsia="zh-CN"/>
          </w:rPr>
          <w:t xml:space="preserve">Default </w:t>
        </w:r>
      </w:ins>
      <w:ins w:id="7" w:author="Ashish Sanjay Sharma" w:date="2023-01-05T16:52:00Z">
        <w:r w:rsidR="00456DAC">
          <w:rPr>
            <w:lang w:val="en-US" w:eastAsia="zh-CN"/>
          </w:rPr>
          <w:t>p</w:t>
        </w:r>
      </w:ins>
      <w:ins w:id="8" w:author="Ashish Sanjay Sharma" w:date="2022-12-28T17:42:00Z">
        <w:r w:rsidRPr="006561A3">
          <w:rPr>
            <w:lang w:val="en-US" w:eastAsia="zh-CN"/>
          </w:rPr>
          <w:t xml:space="preserve">olicy </w:t>
        </w:r>
      </w:ins>
      <w:ins w:id="9" w:author="Ashish Sanjay Sharma" w:date="2023-01-05T16:52:00Z">
        <w:r w:rsidR="00456DAC">
          <w:rPr>
            <w:lang w:val="en-US" w:eastAsia="zh-CN"/>
          </w:rPr>
          <w:t>i</w:t>
        </w:r>
      </w:ins>
      <w:ins w:id="10" w:author="Ashish Sanjay Sharma" w:date="2022-12-28T17:42:00Z">
        <w:r w:rsidRPr="006561A3">
          <w:rPr>
            <w:lang w:val="en-US" w:eastAsia="zh-CN"/>
          </w:rPr>
          <w:t>ndication</w:t>
        </w:r>
      </w:ins>
      <w:ins w:id="11" w:author="Ashish Sanjay Sharma" w:date="2023-01-05T16:31:00Z">
        <w:r w:rsidR="00C5232D">
          <w:rPr>
            <w:lang w:val="en-US" w:eastAsia="zh-CN"/>
          </w:rPr>
          <w:t>,</w:t>
        </w:r>
      </w:ins>
      <w:ins w:id="12" w:author="Ashish Sanjay Sharma" w:date="2023-01-09T15:16:00Z">
        <w:r w:rsidR="00E36EFA">
          <w:rPr>
            <w:lang w:val="en-US" w:eastAsia="zh-CN"/>
          </w:rPr>
          <w:t xml:space="preserve"> </w:t>
        </w:r>
      </w:ins>
      <w:r>
        <w:rPr>
          <w:rFonts w:hint="eastAsia"/>
          <w:lang w:eastAsia="zh-CN"/>
        </w:rPr>
        <w:t xml:space="preserve">and </w:t>
      </w:r>
      <w:r w:rsidRPr="006561A3">
        <w:rPr>
          <w:lang w:val="en-US" w:eastAsia="zh-CN"/>
        </w:rPr>
        <w:t>S-NSSAI</w:t>
      </w:r>
      <w:r>
        <w:rPr>
          <w:rFonts w:hint="eastAsia"/>
        </w:rPr>
        <w:t>.</w:t>
      </w:r>
      <w:r>
        <w:rPr>
          <w:rFonts w:hint="eastAsia"/>
          <w:lang w:eastAsia="zh-CN"/>
        </w:rPr>
        <w:t xml:space="preserve"> Optionally, the request contains the </w:t>
      </w:r>
      <w:r w:rsidRPr="006561A3">
        <w:rPr>
          <w:rFonts w:hint="eastAsia"/>
          <w:lang w:val="en-US" w:eastAsia="zh-CN"/>
        </w:rPr>
        <w:t>indicator of policy harmonization</w:t>
      </w:r>
      <w:ins w:id="13" w:author="Ashish Sanjay Sharma" w:date="2022-12-28T17:42:00Z">
        <w:r>
          <w:rPr>
            <w:lang w:val="en-US" w:eastAsia="zh-CN"/>
          </w:rPr>
          <w:t>.</w:t>
        </w:r>
      </w:ins>
    </w:p>
    <w:p w14:paraId="4135BB4E" w14:textId="13DFD46F" w:rsidR="00C5232D" w:rsidRPr="006C0155" w:rsidRDefault="00180BF3" w:rsidP="006C0155">
      <w:pPr>
        <w:pStyle w:val="B1"/>
        <w:ind w:left="644" w:firstLine="0"/>
        <w:rPr>
          <w:lang w:val="en-US" w:eastAsia="zh-CN"/>
        </w:rPr>
      </w:pPr>
      <w:ins w:id="14" w:author="Ashish Sanjay Sharma" w:date="2022-12-27T15:44:00Z">
        <w:r w:rsidRPr="006561A3">
          <w:rPr>
            <w:lang w:val="en-US" w:eastAsia="zh-CN"/>
          </w:rPr>
          <w:t xml:space="preserve">The VAL server can </w:t>
        </w:r>
      </w:ins>
      <w:ins w:id="15" w:author="Ashish Sanjay Sharma" w:date="2022-12-27T15:47:00Z">
        <w:r w:rsidRPr="006561A3">
          <w:rPr>
            <w:lang w:val="en-US" w:eastAsia="zh-CN"/>
          </w:rPr>
          <w:t xml:space="preserve">request the NSCE server to </w:t>
        </w:r>
      </w:ins>
      <w:ins w:id="16" w:author="Ashish Sanjay Sharma" w:date="2022-12-27T15:48:00Z">
        <w:r w:rsidRPr="006561A3">
          <w:rPr>
            <w:lang w:val="en-US" w:eastAsia="zh-CN"/>
          </w:rPr>
          <w:t xml:space="preserve">mark </w:t>
        </w:r>
      </w:ins>
      <w:ins w:id="17" w:author="Ashish Sanjay Sharma" w:date="2023-01-09T15:05:00Z">
        <w:r w:rsidR="008E26A3" w:rsidRPr="6A395BA0">
          <w:rPr>
            <w:lang w:val="en-US" w:eastAsia="zh-CN"/>
          </w:rPr>
          <w:t>the</w:t>
        </w:r>
        <w:r w:rsidR="008E26A3">
          <w:rPr>
            <w:lang w:val="en-US" w:eastAsia="zh-CN"/>
          </w:rPr>
          <w:t xml:space="preserve"> </w:t>
        </w:r>
      </w:ins>
      <w:ins w:id="18" w:author="Ashish Sanjay Sharma" w:date="2022-12-28T17:43:00Z">
        <w:r>
          <w:rPr>
            <w:lang w:val="en-US" w:eastAsia="zh-CN"/>
          </w:rPr>
          <w:t>provisioned</w:t>
        </w:r>
      </w:ins>
      <w:ins w:id="19" w:author="Ashish Sanjay Sharma" w:date="2022-12-27T15:48:00Z">
        <w:r w:rsidRPr="006561A3">
          <w:rPr>
            <w:lang w:val="en-US" w:eastAsia="zh-CN"/>
          </w:rPr>
          <w:t xml:space="preserve"> </w:t>
        </w:r>
      </w:ins>
      <w:ins w:id="20" w:author="Ashish Sanjay Sharma" w:date="2022-12-28T17:44:00Z">
        <w:r>
          <w:rPr>
            <w:lang w:val="en-US" w:eastAsia="zh-CN"/>
          </w:rPr>
          <w:t>policy</w:t>
        </w:r>
      </w:ins>
      <w:r w:rsidR="00757A79">
        <w:rPr>
          <w:lang w:val="en-US" w:eastAsia="zh-CN"/>
        </w:rPr>
        <w:t xml:space="preserve"> </w:t>
      </w:r>
      <w:ins w:id="21" w:author="Ashish Sanjay Sharma" w:date="2022-12-27T15:48:00Z">
        <w:r w:rsidRPr="006561A3">
          <w:rPr>
            <w:lang w:val="en-US" w:eastAsia="zh-CN"/>
          </w:rPr>
          <w:t xml:space="preserve">as </w:t>
        </w:r>
      </w:ins>
      <w:ins w:id="22" w:author="Ashish Sanjay Sharma" w:date="2023-01-06T12:30:00Z">
        <w:r w:rsidR="00D65DE3">
          <w:rPr>
            <w:lang w:val="en-US" w:eastAsia="zh-CN"/>
          </w:rPr>
          <w:t xml:space="preserve">the </w:t>
        </w:r>
      </w:ins>
      <w:ins w:id="23" w:author="Ashish Sanjay Sharma" w:date="2022-12-27T15:48:00Z">
        <w:r w:rsidRPr="006561A3">
          <w:rPr>
            <w:lang w:val="en-US" w:eastAsia="zh-CN"/>
          </w:rPr>
          <w:t xml:space="preserve">default policy </w:t>
        </w:r>
      </w:ins>
      <w:ins w:id="24" w:author="Ashish Sanjay Sharma" w:date="2022-12-27T15:45:00Z">
        <w:r w:rsidRPr="006561A3">
          <w:rPr>
            <w:lang w:val="en-US" w:eastAsia="zh-CN"/>
          </w:rPr>
          <w:t>us</w:t>
        </w:r>
      </w:ins>
      <w:ins w:id="25" w:author="Ashish Sanjay Sharma" w:date="2022-12-27T15:48:00Z">
        <w:r w:rsidRPr="006561A3">
          <w:rPr>
            <w:lang w:val="en-US" w:eastAsia="zh-CN"/>
          </w:rPr>
          <w:t>ing</w:t>
        </w:r>
      </w:ins>
      <w:ins w:id="26" w:author="Ashish Sanjay Sharma" w:date="2022-12-27T15:45:00Z">
        <w:r w:rsidRPr="006561A3">
          <w:rPr>
            <w:lang w:val="en-US" w:eastAsia="zh-CN"/>
          </w:rPr>
          <w:t xml:space="preserve"> the Default </w:t>
        </w:r>
      </w:ins>
      <w:ins w:id="27" w:author="Ashish Sanjay Sharma" w:date="2023-01-05T16:52:00Z">
        <w:r w:rsidR="00456DAC">
          <w:rPr>
            <w:lang w:val="en-US" w:eastAsia="zh-CN"/>
          </w:rPr>
          <w:t>p</w:t>
        </w:r>
      </w:ins>
      <w:ins w:id="28" w:author="Ashish Sanjay Sharma" w:date="2022-12-27T15:45:00Z">
        <w:r w:rsidRPr="006561A3">
          <w:rPr>
            <w:lang w:val="en-US" w:eastAsia="zh-CN"/>
          </w:rPr>
          <w:t xml:space="preserve">olicy </w:t>
        </w:r>
      </w:ins>
      <w:ins w:id="29" w:author="Ashish Sanjay Sharma" w:date="2023-01-05T16:52:00Z">
        <w:r w:rsidR="00456DAC">
          <w:rPr>
            <w:lang w:val="en-US" w:eastAsia="zh-CN"/>
          </w:rPr>
          <w:t>i</w:t>
        </w:r>
      </w:ins>
      <w:ins w:id="30" w:author="Ashish Sanjay Sharma" w:date="2022-12-27T15:45:00Z">
        <w:r w:rsidRPr="006561A3">
          <w:rPr>
            <w:lang w:val="en-US" w:eastAsia="zh-CN"/>
          </w:rPr>
          <w:t>ndication</w:t>
        </w:r>
      </w:ins>
      <w:ins w:id="31" w:author="Ashish Sanjay Sharma" w:date="2022-12-27T15:47:00Z">
        <w:r w:rsidRPr="006561A3">
          <w:rPr>
            <w:lang w:val="en-US" w:eastAsia="zh-CN"/>
          </w:rPr>
          <w:t>. The default policy</w:t>
        </w:r>
      </w:ins>
      <w:ins w:id="32" w:author="Ashish Sanjay Sharma" w:date="2022-12-27T15:49:00Z">
        <w:r w:rsidRPr="006561A3">
          <w:rPr>
            <w:lang w:val="en-US" w:eastAsia="zh-CN"/>
          </w:rPr>
          <w:t xml:space="preserve"> sh</w:t>
        </w:r>
      </w:ins>
      <w:ins w:id="33" w:author="Ashish Sanjay Sharma" w:date="2022-12-27T15:50:00Z">
        <w:r w:rsidRPr="006561A3">
          <w:rPr>
            <w:lang w:val="en-US" w:eastAsia="zh-CN"/>
          </w:rPr>
          <w:t xml:space="preserve">ould </w:t>
        </w:r>
      </w:ins>
      <w:ins w:id="34" w:author="Ashish Sanjay Sharma" w:date="2022-12-27T15:49:00Z">
        <w:r w:rsidRPr="006561A3">
          <w:rPr>
            <w:lang w:val="en-US" w:eastAsia="zh-CN"/>
          </w:rPr>
          <w:t>serve as</w:t>
        </w:r>
      </w:ins>
      <w:ins w:id="35" w:author="Ashish Sanjay Sharma" w:date="2022-12-27T15:50:00Z">
        <w:r w:rsidRPr="006561A3">
          <w:rPr>
            <w:lang w:val="en-US" w:eastAsia="zh-CN"/>
          </w:rPr>
          <w:t xml:space="preserve"> an AF</w:t>
        </w:r>
      </w:ins>
      <w:ins w:id="36" w:author="Ashish Sanjay Sharma" w:date="2022-12-27T15:49:00Z">
        <w:r w:rsidRPr="006561A3">
          <w:rPr>
            <w:lang w:val="en-US" w:eastAsia="zh-CN"/>
          </w:rPr>
          <w:t xml:space="preserve"> policy for </w:t>
        </w:r>
      </w:ins>
      <w:ins w:id="37" w:author="Ashish Sanjay Sharma" w:date="2023-01-04T07:34:00Z">
        <w:r w:rsidR="00106C1B">
          <w:rPr>
            <w:lang w:val="en-US" w:eastAsia="zh-CN"/>
          </w:rPr>
          <w:t>the</w:t>
        </w:r>
      </w:ins>
      <w:ins w:id="38" w:author="Ashish Sanjay Sharma" w:date="2022-12-27T15:46:00Z">
        <w:r w:rsidRPr="006561A3">
          <w:rPr>
            <w:lang w:val="en-US" w:eastAsia="zh-CN"/>
          </w:rPr>
          <w:t xml:space="preserve"> slices provisioned without any polic</w:t>
        </w:r>
      </w:ins>
      <w:ins w:id="39" w:author="Ashish Sanjay Sharma" w:date="2022-12-27T15:49:00Z">
        <w:r w:rsidRPr="006561A3">
          <w:rPr>
            <w:lang w:val="en-US" w:eastAsia="zh-CN"/>
          </w:rPr>
          <w:t>y.</w:t>
        </w:r>
      </w:ins>
      <w:ins w:id="40" w:author="Ashish Sanjay Sharma" w:date="2023-01-05T08:49:00Z">
        <w:r w:rsidR="0064173A">
          <w:rPr>
            <w:lang w:val="en-US" w:eastAsia="zh-CN"/>
          </w:rPr>
          <w:t xml:space="preserve"> Either the policy or default policy indication can be provided by the VAL server.</w:t>
        </w:r>
      </w:ins>
    </w:p>
    <w:p w14:paraId="432FCD7D" w14:textId="13470B5C" w:rsidR="00180BF3" w:rsidRDefault="00180BF3" w:rsidP="002844A4">
      <w:pPr>
        <w:ind w:left="644"/>
        <w:rPr>
          <w:lang w:val="en-US" w:eastAsia="zh-CN"/>
        </w:rPr>
      </w:pPr>
      <w:r>
        <w:rPr>
          <w:lang w:val="en-US" w:eastAsia="zh-CN"/>
        </w:rPr>
        <w:t xml:space="preserve">The </w:t>
      </w:r>
      <w:r>
        <w:rPr>
          <w:rFonts w:hint="eastAsia"/>
          <w:lang w:val="en-US" w:eastAsia="zh-CN"/>
        </w:rPr>
        <w:t xml:space="preserve">AF </w:t>
      </w:r>
      <w:r>
        <w:rPr>
          <w:lang w:val="en-US" w:eastAsia="zh-CN"/>
        </w:rPr>
        <w:t xml:space="preserve">policy </w:t>
      </w:r>
      <w:r>
        <w:rPr>
          <w:rFonts w:hint="eastAsia"/>
          <w:lang w:val="en-US" w:eastAsia="zh-CN"/>
        </w:rPr>
        <w:t>is</w:t>
      </w:r>
      <w:r>
        <w:rPr>
          <w:lang w:val="en-US" w:eastAsia="zh-CN"/>
        </w:rPr>
        <w:t xml:space="preserve"> </w:t>
      </w:r>
      <w:r>
        <w:rPr>
          <w:rFonts w:hint="eastAsia"/>
          <w:lang w:val="en-US" w:eastAsia="zh-CN"/>
        </w:rPr>
        <w:t xml:space="preserve">in form of </w:t>
      </w:r>
      <w:r>
        <w:rPr>
          <w:lang w:val="en-US" w:eastAsia="zh-CN"/>
        </w:rPr>
        <w:t xml:space="preserve">a policy profile </w:t>
      </w:r>
      <w:r>
        <w:rPr>
          <w:rFonts w:hint="eastAsia"/>
          <w:lang w:val="en-US" w:eastAsia="zh-CN"/>
        </w:rPr>
        <w:t>which contains</w:t>
      </w:r>
      <w:r>
        <w:rPr>
          <w:lang w:val="en-US" w:eastAsia="zh-CN"/>
        </w:rPr>
        <w:t xml:space="preserve"> list </w:t>
      </w:r>
      <w:r>
        <w:rPr>
          <w:rFonts w:hint="eastAsia"/>
          <w:lang w:val="en-US" w:eastAsia="zh-CN"/>
        </w:rPr>
        <w:t xml:space="preserve">of </w:t>
      </w:r>
      <w:r>
        <w:rPr>
          <w:lang w:val="en-US" w:eastAsia="zh-CN"/>
        </w:rPr>
        <w:t>trigger event</w:t>
      </w:r>
      <w:r>
        <w:rPr>
          <w:rFonts w:hint="eastAsia"/>
          <w:lang w:val="en-US" w:eastAsia="zh-CN"/>
        </w:rPr>
        <w:t>s associated with the parameters</w:t>
      </w:r>
      <w:r>
        <w:rPr>
          <w:lang w:val="en-US" w:eastAsia="zh-CN"/>
        </w:rPr>
        <w:t xml:space="preserve"> and expected action</w:t>
      </w:r>
      <w:r>
        <w:rPr>
          <w:rFonts w:hint="eastAsia"/>
          <w:lang w:val="en-US" w:eastAsia="zh-CN"/>
        </w:rPr>
        <w:t>s</w:t>
      </w:r>
      <w:r>
        <w:rPr>
          <w:lang w:val="en-US" w:eastAsia="zh-CN"/>
        </w:rPr>
        <w:t>.</w:t>
      </w:r>
      <w:ins w:id="41" w:author="Ashish Sanjay Sharma" w:date="2023-01-05T16:33:00Z">
        <w:r w:rsidR="00D06684">
          <w:rPr>
            <w:lang w:val="en-US" w:eastAsia="zh-CN"/>
          </w:rPr>
          <w:t xml:space="preserve"> It contains priority and scheduling information with pre-emption capability for the policies.</w:t>
        </w:r>
      </w:ins>
      <w:ins w:id="42" w:author="Ashish Sanjay Sharma" w:date="2023-01-05T16:34:00Z">
        <w:r w:rsidR="000F1D1D">
          <w:rPr>
            <w:lang w:val="en-US" w:eastAsia="zh-CN"/>
          </w:rPr>
          <w:t xml:space="preserve"> The scheduling infor</w:t>
        </w:r>
      </w:ins>
      <w:ins w:id="43" w:author="Ashish Sanjay Sharma" w:date="2023-01-05T16:35:00Z">
        <w:r w:rsidR="000F1D1D">
          <w:rPr>
            <w:lang w:val="en-US" w:eastAsia="zh-CN"/>
          </w:rPr>
          <w:t xml:space="preserve">mation schedules the policy by defining the </w:t>
        </w:r>
      </w:ins>
      <w:ins w:id="44" w:author="Ashish Sanjay Sharma" w:date="2023-01-05T16:37:00Z">
        <w:r w:rsidR="00FC09CD">
          <w:rPr>
            <w:lang w:val="en-US" w:eastAsia="zh-CN"/>
          </w:rPr>
          <w:t>schedule (</w:t>
        </w:r>
      </w:ins>
      <w:ins w:id="45" w:author="Ashish Sanjay Sharma" w:date="2023-01-05T16:35:00Z">
        <w:r w:rsidR="000F1D1D">
          <w:rPr>
            <w:lang w:val="en-US" w:eastAsia="zh-CN"/>
          </w:rPr>
          <w:t xml:space="preserve">start and </w:t>
        </w:r>
      </w:ins>
      <w:ins w:id="46" w:author="Ashish Sanjay Sharma" w:date="2023-01-06T13:09:00Z">
        <w:r w:rsidR="00757A79">
          <w:rPr>
            <w:lang w:val="en-US" w:eastAsia="zh-CN"/>
          </w:rPr>
          <w:t xml:space="preserve">end </w:t>
        </w:r>
      </w:ins>
      <w:ins w:id="47" w:author="Ashish Sanjay Sharma" w:date="2023-01-05T16:35:00Z">
        <w:r w:rsidR="000F1D1D">
          <w:rPr>
            <w:lang w:val="en-US" w:eastAsia="zh-CN"/>
          </w:rPr>
          <w:t>time) for the policy.</w:t>
        </w:r>
        <w:r w:rsidR="002E692C">
          <w:rPr>
            <w:lang w:val="en-US" w:eastAsia="zh-CN"/>
          </w:rPr>
          <w:t xml:space="preserve"> The pre-emption capability provides </w:t>
        </w:r>
      </w:ins>
      <w:ins w:id="48" w:author="Ashish Sanjay Sharma" w:date="2023-01-05T16:36:00Z">
        <w:r w:rsidR="002E692C">
          <w:rPr>
            <w:lang w:val="en-US" w:eastAsia="zh-CN"/>
          </w:rPr>
          <w:t>another</w:t>
        </w:r>
      </w:ins>
      <w:ins w:id="49" w:author="György Réthy" w:date="2023-01-18T09:23:00Z">
        <w:r w:rsidR="00640DCE">
          <w:rPr>
            <w:lang w:val="en-US" w:eastAsia="zh-CN"/>
          </w:rPr>
          <w:t xml:space="preserve">, already </w:t>
        </w:r>
      </w:ins>
      <w:ins w:id="50" w:author="György Réthy" w:date="2023-01-18T09:30:00Z">
        <w:r w:rsidR="00640DCE">
          <w:rPr>
            <w:lang w:val="en-US" w:eastAsia="zh-CN"/>
          </w:rPr>
          <w:t xml:space="preserve">successfully </w:t>
        </w:r>
      </w:ins>
      <w:ins w:id="51" w:author="György Réthy" w:date="2023-01-18T09:23:00Z">
        <w:r w:rsidR="00640DCE">
          <w:rPr>
            <w:lang w:val="en-US" w:eastAsia="zh-CN"/>
          </w:rPr>
          <w:t>provisioned</w:t>
        </w:r>
      </w:ins>
      <w:ins w:id="52" w:author="Ashish Sanjay Sharma" w:date="2023-01-05T16:36:00Z">
        <w:r w:rsidR="002E692C">
          <w:rPr>
            <w:lang w:val="en-US" w:eastAsia="zh-CN"/>
          </w:rPr>
          <w:t xml:space="preserve"> policy to pre-empt the scheduled policy</w:t>
        </w:r>
      </w:ins>
      <w:ins w:id="53" w:author="Ashish Sanjay Sharma" w:date="2023-01-05T16:37:00Z">
        <w:r w:rsidR="00FC09CD">
          <w:rPr>
            <w:lang w:val="en-US" w:eastAsia="zh-CN"/>
          </w:rPr>
          <w:t xml:space="preserve"> in the scheduled period</w:t>
        </w:r>
      </w:ins>
      <w:ins w:id="54" w:author="Ashish Sanjay Sharma" w:date="2023-01-05T16:36:00Z">
        <w:r w:rsidR="002E692C">
          <w:rPr>
            <w:lang w:val="en-US" w:eastAsia="zh-CN"/>
          </w:rPr>
          <w:t>.</w:t>
        </w:r>
      </w:ins>
    </w:p>
    <w:p w14:paraId="1BEB0DF4" w14:textId="77777777" w:rsidR="00180BF3" w:rsidRDefault="00180BF3" w:rsidP="002844A4">
      <w:pPr>
        <w:pStyle w:val="B1"/>
        <w:ind w:left="644" w:firstLine="0"/>
        <w:rPr>
          <w:lang w:eastAsia="zh-CN"/>
        </w:rPr>
      </w:pPr>
      <w:r>
        <w:rPr>
          <w:rFonts w:hint="eastAsia"/>
          <w:lang w:val="en-US" w:eastAsia="zh-CN"/>
        </w:rPr>
        <w:t xml:space="preserve">The supported policies are: </w:t>
      </w:r>
    </w:p>
    <w:p w14:paraId="2382FF71" w14:textId="77777777" w:rsidR="00180BF3" w:rsidRDefault="00180BF3" w:rsidP="002844A4">
      <w:pPr>
        <w:pStyle w:val="B2"/>
        <w:rPr>
          <w:lang w:eastAsia="zh-CN"/>
        </w:rPr>
      </w:pPr>
      <w:r>
        <w:rPr>
          <w:lang w:eastAsia="zh-CN"/>
        </w:rPr>
        <w:t>-</w:t>
      </w:r>
      <w:r>
        <w:rPr>
          <w:lang w:eastAsia="zh-CN"/>
        </w:rPr>
        <w:tab/>
      </w:r>
      <w:r>
        <w:rPr>
          <w:rFonts w:hint="eastAsia"/>
          <w:lang w:eastAsia="zh-CN"/>
        </w:rPr>
        <w:t xml:space="preserve">Based on </w:t>
      </w:r>
      <w:r>
        <w:rPr>
          <w:rFonts w:hint="eastAsia"/>
          <w:lang w:val="en-US" w:eastAsia="zh-CN"/>
        </w:rPr>
        <w:t>monitored performance metric from OAM</w:t>
      </w:r>
      <w:r>
        <w:rPr>
          <w:rFonts w:hint="eastAsia"/>
          <w:lang w:eastAsia="zh-CN"/>
        </w:rPr>
        <w:t>, w</w:t>
      </w:r>
      <w:r>
        <w:rPr>
          <w:lang w:eastAsia="zh-CN"/>
        </w:rPr>
        <w:t>hen the max number of PDU sessions</w:t>
      </w:r>
      <w:r>
        <w:rPr>
          <w:rFonts w:hint="eastAsia"/>
          <w:lang w:eastAsia="zh-CN"/>
        </w:rPr>
        <w:t xml:space="preserve"> or </w:t>
      </w:r>
      <w:r>
        <w:rPr>
          <w:lang w:eastAsia="zh-CN"/>
        </w:rPr>
        <w:t>max number of</w:t>
      </w:r>
      <w:r>
        <w:rPr>
          <w:rFonts w:hint="eastAsia"/>
          <w:lang w:eastAsia="zh-CN"/>
        </w:rPr>
        <w:t xml:space="preserve"> UE</w:t>
      </w:r>
      <w:r>
        <w:rPr>
          <w:lang w:eastAsia="zh-CN"/>
        </w:rPr>
        <w:t xml:space="preserve"> is reached</w:t>
      </w:r>
      <w:r>
        <w:rPr>
          <w:rFonts w:hint="eastAsia"/>
          <w:lang w:eastAsia="zh-CN"/>
        </w:rPr>
        <w:t>, trigger the</w:t>
      </w:r>
      <w:r>
        <w:rPr>
          <w:lang w:eastAsia="zh-CN"/>
        </w:rPr>
        <w:t xml:space="preserve"> </w:t>
      </w:r>
      <w:r>
        <w:rPr>
          <w:rFonts w:hint="eastAsia"/>
          <w:lang w:eastAsia="zh-CN"/>
        </w:rPr>
        <w:t>slice modification with expected parameters</w:t>
      </w:r>
      <w:r>
        <w:rPr>
          <w:lang w:eastAsia="zh-CN"/>
        </w:rPr>
        <w:t>.</w:t>
      </w:r>
    </w:p>
    <w:p w14:paraId="738E558F" w14:textId="77777777" w:rsidR="00180BF3" w:rsidRDefault="00180BF3" w:rsidP="002844A4">
      <w:pPr>
        <w:pStyle w:val="B2"/>
        <w:rPr>
          <w:lang w:val="en-US" w:eastAsia="zh-CN"/>
        </w:rPr>
      </w:pPr>
      <w:r>
        <w:rPr>
          <w:lang w:eastAsia="zh-CN"/>
        </w:rPr>
        <w:t>-</w:t>
      </w:r>
      <w:r>
        <w:rPr>
          <w:lang w:eastAsia="zh-CN"/>
        </w:rPr>
        <w:tab/>
      </w:r>
      <w:r>
        <w:rPr>
          <w:rFonts w:hint="eastAsia"/>
          <w:lang w:eastAsia="zh-CN"/>
        </w:rPr>
        <w:t xml:space="preserve">Based on </w:t>
      </w:r>
      <w:r>
        <w:rPr>
          <w:rFonts w:hint="eastAsia"/>
          <w:lang w:val="en-US" w:eastAsia="zh-CN"/>
        </w:rPr>
        <w:t>monitored</w:t>
      </w:r>
      <w:r>
        <w:rPr>
          <w:lang w:val="en-US" w:eastAsia="zh-CN"/>
        </w:rPr>
        <w:t xml:space="preserve"> </w:t>
      </w:r>
      <w:r>
        <w:rPr>
          <w:rFonts w:hint="eastAsia"/>
          <w:lang w:val="en-US" w:eastAsia="zh-CN"/>
        </w:rPr>
        <w:t xml:space="preserve">Network Slice load predictions from NWDAF, when Network Slice load predictions (Predicted Number of PDU Session establishments at the Network Slice) exceeds the threshold with high confidence, </w:t>
      </w:r>
      <w:r>
        <w:rPr>
          <w:rFonts w:hint="eastAsia"/>
          <w:lang w:eastAsia="zh-CN"/>
        </w:rPr>
        <w:t>trigger the</w:t>
      </w:r>
      <w:r>
        <w:rPr>
          <w:lang w:eastAsia="zh-CN"/>
        </w:rPr>
        <w:t xml:space="preserve"> </w:t>
      </w:r>
      <w:r>
        <w:rPr>
          <w:rFonts w:hint="eastAsia"/>
          <w:lang w:eastAsia="zh-CN"/>
        </w:rPr>
        <w:t>slice modification with expected parameters</w:t>
      </w:r>
      <w:r>
        <w:rPr>
          <w:rFonts w:hint="eastAsia"/>
          <w:lang w:val="en-US" w:eastAsia="zh-CN"/>
        </w:rPr>
        <w:t>.</w:t>
      </w:r>
    </w:p>
    <w:p w14:paraId="4CCC874A" w14:textId="07E7B604" w:rsidR="00137D4A" w:rsidRPr="00114118" w:rsidDel="00114118" w:rsidRDefault="00180BF3" w:rsidP="00114118">
      <w:pPr>
        <w:pStyle w:val="B2"/>
        <w:rPr>
          <w:del w:id="55" w:author="Ashish Sanjay Sharma" w:date="2023-01-05T16:31:00Z"/>
          <w:lang w:eastAsia="zh-CN"/>
        </w:rPr>
      </w:pPr>
      <w:r>
        <w:rPr>
          <w:lang w:val="en-US" w:eastAsia="zh-CN"/>
        </w:rPr>
        <w:t>-</w:t>
      </w:r>
      <w:r>
        <w:rPr>
          <w:lang w:val="en-US" w:eastAsia="zh-CN"/>
        </w:rPr>
        <w:tab/>
      </w:r>
      <w:r>
        <w:rPr>
          <w:rFonts w:hint="eastAsia"/>
          <w:lang w:val="en-US" w:eastAsia="zh-CN"/>
        </w:rPr>
        <w:t>Based on the monitored the time period, w</w:t>
      </w:r>
      <w:r>
        <w:rPr>
          <w:lang w:val="en-US" w:eastAsia="zh-CN"/>
        </w:rPr>
        <w:t>hen getting to a certain time period</w:t>
      </w:r>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summer vacation, spring festival etc.</w:t>
      </w:r>
      <w:r>
        <w:rPr>
          <w:rFonts w:hint="eastAsia"/>
          <w:lang w:eastAsia="zh-CN"/>
        </w:rPr>
        <w:t>),</w:t>
      </w:r>
      <w:r>
        <w:rPr>
          <w:rFonts w:hint="eastAsia"/>
          <w:lang w:val="en-US" w:eastAsia="zh-CN"/>
        </w:rPr>
        <w:t xml:space="preserve"> </w:t>
      </w:r>
      <w:r>
        <w:rPr>
          <w:lang w:eastAsia="zh-CN"/>
        </w:rPr>
        <w:t xml:space="preserve">trigger the </w:t>
      </w:r>
      <w:r>
        <w:rPr>
          <w:rFonts w:hint="eastAsia"/>
          <w:lang w:eastAsia="zh-CN"/>
        </w:rPr>
        <w:t>slice modification</w:t>
      </w:r>
      <w:r>
        <w:rPr>
          <w:lang w:eastAsia="zh-CN"/>
        </w:rPr>
        <w:t xml:space="preserve"> </w:t>
      </w:r>
      <w:r>
        <w:rPr>
          <w:rFonts w:hint="eastAsia"/>
          <w:lang w:eastAsia="zh-CN"/>
        </w:rPr>
        <w:t>with expected parameters.</w:t>
      </w:r>
    </w:p>
    <w:p w14:paraId="4F990F28" w14:textId="234E27D9" w:rsidR="000251E7" w:rsidDel="000251E7" w:rsidRDefault="00180BF3" w:rsidP="000251E7">
      <w:pPr>
        <w:pStyle w:val="B1"/>
        <w:rPr>
          <w:del w:id="56" w:author="Ashish Sanjay Sharma" w:date="2023-01-06T12:38:00Z"/>
          <w:lang w:eastAsia="zh-CN"/>
        </w:rPr>
      </w:pPr>
      <w:r>
        <w:t>2.</w:t>
      </w:r>
      <w:r>
        <w:tab/>
        <w:t xml:space="preserve">The NSCE server checks </w:t>
      </w:r>
      <w:r>
        <w:rPr>
          <w:rFonts w:hint="eastAsia"/>
        </w:rPr>
        <w:t xml:space="preserve">whether </w:t>
      </w:r>
      <w:r>
        <w:t>the policy</w:t>
      </w:r>
      <w:r>
        <w:rPr>
          <w:rFonts w:hint="eastAsia"/>
          <w:lang w:eastAsia="zh-CN"/>
        </w:rPr>
        <w:t xml:space="preserve"> </w:t>
      </w:r>
      <w:r>
        <w:rPr>
          <w:rFonts w:hint="eastAsia"/>
        </w:rPr>
        <w:t>is</w:t>
      </w:r>
      <w:r>
        <w:rPr>
          <w:rFonts w:hint="eastAsia"/>
          <w:lang w:eastAsia="zh-CN"/>
        </w:rPr>
        <w:t xml:space="preserve"> conflict with the service profile and other pre-configured policy</w:t>
      </w:r>
      <w:r>
        <w:rPr>
          <w:rFonts w:hint="eastAsia"/>
        </w:rPr>
        <w:t>.</w:t>
      </w:r>
      <w:r>
        <w:rPr>
          <w:rFonts w:hint="eastAsia"/>
          <w:lang w:eastAsia="zh-CN"/>
        </w:rPr>
        <w:t xml:space="preserve"> One </w:t>
      </w:r>
      <w:r>
        <w:rPr>
          <w:lang w:eastAsia="zh-CN"/>
        </w:rPr>
        <w:t>criterion</w:t>
      </w:r>
      <w:r>
        <w:rPr>
          <w:rFonts w:hint="eastAsia"/>
          <w:lang w:eastAsia="zh-CN"/>
        </w:rPr>
        <w:t xml:space="preserve"> is to </w:t>
      </w:r>
      <w:r>
        <w:rPr>
          <w:lang w:eastAsia="zh-CN"/>
        </w:rPr>
        <w:t>translate</w:t>
      </w:r>
      <w:r>
        <w:rPr>
          <w:rFonts w:hint="eastAsia"/>
          <w:lang w:eastAsia="zh-CN"/>
        </w:rPr>
        <w:t xml:space="preserve"> the </w:t>
      </w:r>
      <w:r>
        <w:rPr>
          <w:lang w:eastAsia="zh-CN"/>
        </w:rPr>
        <w:t>network slice parameters</w:t>
      </w:r>
      <w:r>
        <w:rPr>
          <w:rFonts w:hint="eastAsia"/>
          <w:lang w:eastAsia="zh-CN"/>
        </w:rPr>
        <w:t xml:space="preserve"> in the service profile to see whether it is conflict with that in the AF provided policy. If yes, the request could be rejected. </w:t>
      </w:r>
      <w:r>
        <w:rPr>
          <w:lang w:eastAsia="zh-CN"/>
        </w:rPr>
        <w:t>The NSCE server</w:t>
      </w:r>
      <w:r>
        <w:rPr>
          <w:rFonts w:hint="eastAsia"/>
          <w:lang w:eastAsia="zh-CN"/>
        </w:rPr>
        <w:t xml:space="preserve"> also checks the </w:t>
      </w:r>
      <w:r>
        <w:rPr>
          <w:lang w:eastAsia="zh-CN"/>
        </w:rPr>
        <w:t>validity</w:t>
      </w:r>
      <w:r>
        <w:rPr>
          <w:rFonts w:hint="eastAsia"/>
          <w:lang w:eastAsia="zh-CN"/>
        </w:rPr>
        <w:t xml:space="preserve"> of the policy </w:t>
      </w:r>
      <w:r>
        <w:rPr>
          <w:lang w:eastAsia="zh-CN"/>
        </w:rPr>
        <w:t>(</w:t>
      </w:r>
      <w:ins w:id="57" w:author="Ashish Sanjay Sharma" w:date="2022-12-15T17:12:00Z">
        <w:r>
          <w:rPr>
            <w:lang w:eastAsia="zh-CN"/>
          </w:rPr>
          <w:t xml:space="preserve">policy is </w:t>
        </w:r>
      </w:ins>
      <w:ins w:id="58" w:author="Ashish Sanjay Sharma" w:date="2023-01-05T17:46:00Z">
        <w:r w:rsidR="00323915">
          <w:rPr>
            <w:lang w:eastAsia="zh-CN"/>
          </w:rPr>
          <w:t>val</w:t>
        </w:r>
      </w:ins>
      <w:ins w:id="59" w:author="Ashish Sanjay Sharma" w:date="2023-01-05T17:47:00Z">
        <w:r w:rsidR="00323915">
          <w:rPr>
            <w:lang w:eastAsia="zh-CN"/>
          </w:rPr>
          <w:t>id</w:t>
        </w:r>
      </w:ins>
      <w:ins w:id="60" w:author="Ashish Sanjay Sharma" w:date="2022-12-15T17:12:00Z">
        <w:r>
          <w:rPr>
            <w:lang w:eastAsia="zh-CN"/>
          </w:rPr>
          <w:t xml:space="preserve"> for the </w:t>
        </w:r>
      </w:ins>
      <w:ins w:id="61" w:author="Ashish Sanjay Sharma" w:date="2022-12-15T17:13:00Z">
        <w:r>
          <w:rPr>
            <w:lang w:eastAsia="zh-CN"/>
          </w:rPr>
          <w:t>specified</w:t>
        </w:r>
      </w:ins>
      <w:ins w:id="62" w:author="Ashish Sanjay Sharma" w:date="2022-12-15T17:12:00Z">
        <w:r>
          <w:rPr>
            <w:lang w:eastAsia="zh-CN"/>
          </w:rPr>
          <w:t xml:space="preserve"> </w:t>
        </w:r>
      </w:ins>
      <w:del w:id="63" w:author="Ashish Sanjay Sharma" w:date="2022-12-15T17:11:00Z">
        <w:r w:rsidDel="006B00CE">
          <w:rPr>
            <w:lang w:eastAsia="zh-CN"/>
          </w:rPr>
          <w:delText>in terms of time, or number of times the event has occurred</w:delText>
        </w:r>
      </w:del>
      <w:ins w:id="64" w:author="Ashish Sanjay Sharma" w:date="2023-01-06T12:58:00Z">
        <w:r w:rsidR="00145263">
          <w:rPr>
            <w:lang w:eastAsia="zh-CN"/>
          </w:rPr>
          <w:t xml:space="preserve">time </w:t>
        </w:r>
      </w:ins>
      <w:ins w:id="65" w:author="Ashish Sanjay Sharma" w:date="2022-12-15T17:13:00Z">
        <w:r>
          <w:rPr>
            <w:lang w:eastAsia="zh-CN"/>
          </w:rPr>
          <w:t xml:space="preserve">period </w:t>
        </w:r>
      </w:ins>
      <w:ins w:id="66" w:author="Ashish Sanjay Sharma" w:date="2022-12-15T17:12:00Z">
        <w:r>
          <w:rPr>
            <w:lang w:eastAsia="zh-CN"/>
          </w:rPr>
          <w:t xml:space="preserve">or </w:t>
        </w:r>
      </w:ins>
      <w:del w:id="67" w:author="Ashish Sanjay Sharma" w:date="2023-01-09T15:06:00Z">
        <w:r w:rsidDel="008E26A3">
          <w:rPr>
            <w:lang w:eastAsia="zh-CN"/>
          </w:rPr>
          <w:delText>policy is active if</w:delText>
        </w:r>
      </w:del>
      <w:ins w:id="68" w:author="Ashish Sanjay Sharma" w:date="2023-01-09T15:05:00Z">
        <w:r w:rsidR="008E26A3">
          <w:rPr>
            <w:lang w:eastAsia="zh-CN"/>
          </w:rPr>
          <w:t>until</w:t>
        </w:r>
      </w:ins>
      <w:ins w:id="69" w:author="Ashish Sanjay Sharma" w:date="2022-12-15T17:13:00Z">
        <w:r>
          <w:rPr>
            <w:lang w:eastAsia="zh-CN"/>
          </w:rPr>
          <w:t xml:space="preserve"> </w:t>
        </w:r>
      </w:ins>
      <w:ins w:id="70" w:author="Ashish Sanjay Sharma" w:date="2022-12-15T17:15:00Z">
        <w:r>
          <w:rPr>
            <w:lang w:eastAsia="zh-CN"/>
          </w:rPr>
          <w:t xml:space="preserve">the </w:t>
        </w:r>
      </w:ins>
      <w:ins w:id="71" w:author="Ashish Sanjay Sharma" w:date="2022-12-15T17:13:00Z">
        <w:r>
          <w:rPr>
            <w:lang w:eastAsia="zh-CN"/>
          </w:rPr>
          <w:t>specified threshold co</w:t>
        </w:r>
      </w:ins>
      <w:ins w:id="72" w:author="Ashish Sanjay Sharma" w:date="2022-12-15T17:14:00Z">
        <w:r>
          <w:rPr>
            <w:lang w:eastAsia="zh-CN"/>
          </w:rPr>
          <w:t xml:space="preserve">unt of trigger events </w:t>
        </w:r>
      </w:ins>
      <w:ins w:id="73" w:author="Ashish Sanjay Sharma" w:date="2022-12-15T17:15:00Z">
        <w:r>
          <w:rPr>
            <w:lang w:eastAsia="zh-CN"/>
          </w:rPr>
          <w:t xml:space="preserve">is </w:t>
        </w:r>
      </w:ins>
      <w:ins w:id="74" w:author="Ashish Sanjay Sharma" w:date="2023-01-09T15:05:00Z">
        <w:r w:rsidR="008E26A3" w:rsidRPr="425B8DEC">
          <w:rPr>
            <w:lang w:eastAsia="zh-CN"/>
          </w:rPr>
          <w:t>achieved</w:t>
        </w:r>
      </w:ins>
      <w:del w:id="75" w:author="Ashish Sanjay Sharma" w:date="2023-01-09T15:06:00Z">
        <w:r w:rsidDel="008E26A3">
          <w:rPr>
            <w:lang w:eastAsia="zh-CN"/>
          </w:rPr>
          <w:delText>fulfilled</w:delText>
        </w:r>
      </w:del>
      <w:r>
        <w:rPr>
          <w:lang w:eastAsia="zh-CN"/>
        </w:rPr>
        <w:t>) to avoid a ping-pong effect of slice modification</w:t>
      </w:r>
      <w:r>
        <w:rPr>
          <w:rFonts w:hint="eastAsia"/>
          <w:lang w:eastAsia="zh-CN"/>
        </w:rPr>
        <w:t xml:space="preserve">. If the policy is invalid, the request could be </w:t>
      </w:r>
      <w:r>
        <w:rPr>
          <w:lang w:eastAsia="zh-CN"/>
        </w:rPr>
        <w:t>rejected</w:t>
      </w:r>
      <w:r>
        <w:rPr>
          <w:rFonts w:hint="eastAsia"/>
          <w:lang w:eastAsia="zh-CN"/>
        </w:rPr>
        <w:t>.</w:t>
      </w:r>
    </w:p>
    <w:p w14:paraId="5C486BE0" w14:textId="77777777" w:rsidR="00180BF3" w:rsidRDefault="00180BF3" w:rsidP="002844A4">
      <w:pPr>
        <w:pStyle w:val="B1"/>
        <w:rPr>
          <w:lang w:eastAsia="zh-CN"/>
        </w:rPr>
      </w:pPr>
      <w:r>
        <w:t>3.</w:t>
      </w:r>
      <w:r>
        <w:tab/>
      </w:r>
      <w:r>
        <w:rPr>
          <w:rFonts w:hint="eastAsia"/>
          <w:lang w:eastAsia="zh-CN"/>
        </w:rPr>
        <w:t xml:space="preserve">If the policy harmonization is requested, the NSCE server may </w:t>
      </w:r>
      <w:r>
        <w:rPr>
          <w:lang w:val="en-US" w:eastAsia="zh-CN"/>
        </w:rPr>
        <w:t xml:space="preserve">determine parameters harmonizing the </w:t>
      </w:r>
      <w:r>
        <w:rPr>
          <w:rFonts w:hint="eastAsia"/>
          <w:lang w:val="en-US" w:eastAsia="zh-CN"/>
        </w:rPr>
        <w:t>policy</w:t>
      </w:r>
      <w:r>
        <w:rPr>
          <w:lang w:val="en-US" w:eastAsia="zh-CN"/>
        </w:rPr>
        <w:t xml:space="preserve"> if previously authorized</w:t>
      </w:r>
      <w:r>
        <w:rPr>
          <w:rFonts w:hint="eastAsia"/>
          <w:lang w:val="en-US" w:eastAsia="zh-CN"/>
        </w:rPr>
        <w:t>.</w:t>
      </w:r>
      <w:del w:id="76" w:author="Ashish Sanjay Sharma" w:date="2022-12-15T18:41:00Z">
        <w:r w:rsidDel="00343EF5">
          <w:rPr>
            <w:rFonts w:hint="eastAsia"/>
            <w:lang w:eastAsia="zh-CN"/>
          </w:rPr>
          <w:delText>.</w:delText>
        </w:r>
      </w:del>
    </w:p>
    <w:p w14:paraId="615F64F6" w14:textId="77777777" w:rsidR="00180BF3" w:rsidRDefault="00180BF3" w:rsidP="002844A4">
      <w:pPr>
        <w:pStyle w:val="EditorsNote"/>
        <w:rPr>
          <w:lang w:eastAsia="zh-CN"/>
        </w:rPr>
      </w:pPr>
      <w:r>
        <w:t>Editor's note:</w:t>
      </w:r>
      <w:r>
        <w:rPr>
          <w:rFonts w:hint="eastAsia"/>
        </w:rPr>
        <w:t xml:space="preserve"> The </w:t>
      </w:r>
      <w:r>
        <w:t xml:space="preserve">detail </w:t>
      </w:r>
      <w:r>
        <w:rPr>
          <w:rFonts w:hint="eastAsia"/>
        </w:rPr>
        <w:t xml:space="preserve">procedure </w:t>
      </w:r>
      <w:r>
        <w:t>of the policy harmonization is</w:t>
      </w:r>
      <w:r>
        <w:rPr>
          <w:rFonts w:hint="eastAsia"/>
        </w:rPr>
        <w:t xml:space="preserve"> FFS.</w:t>
      </w:r>
    </w:p>
    <w:p w14:paraId="1FE980FF" w14:textId="79D7DFB5" w:rsidR="00C21836" w:rsidRPr="00180BF3" w:rsidRDefault="00180BF3" w:rsidP="00AF1FCA">
      <w:pPr>
        <w:pStyle w:val="B1"/>
      </w:pPr>
      <w:r>
        <w:rPr>
          <w:rFonts w:hint="eastAsia"/>
          <w:lang w:eastAsia="zh-CN"/>
        </w:rPr>
        <w:t>4.</w:t>
      </w:r>
      <w:r>
        <w:rPr>
          <w:rFonts w:hint="eastAsia"/>
          <w:lang w:eastAsia="zh-CN"/>
        </w:rPr>
        <w:tab/>
      </w:r>
      <w:r>
        <w:rPr>
          <w:rFonts w:hint="eastAsia"/>
        </w:rPr>
        <w:t xml:space="preserve">NSCE server sends the </w:t>
      </w:r>
      <w:r>
        <w:rPr>
          <w:rFonts w:hint="eastAsia"/>
          <w:lang w:eastAsia="zh-CN"/>
        </w:rPr>
        <w:t>AF policy provisioning</w:t>
      </w:r>
      <w:r>
        <w:rPr>
          <w:rFonts w:hint="eastAsia"/>
        </w:rPr>
        <w:t xml:space="preserve"> response to the VAL server to </w:t>
      </w:r>
      <w:proofErr w:type="gramStart"/>
      <w:r>
        <w:rPr>
          <w:rFonts w:hint="eastAsia"/>
        </w:rPr>
        <w:t>indicating</w:t>
      </w:r>
      <w:proofErr w:type="gramEnd"/>
      <w:r>
        <w:rPr>
          <w:rFonts w:hint="eastAsia"/>
        </w:rPr>
        <w:t xml:space="preserve"> whether the request </w:t>
      </w:r>
      <w:r>
        <w:rPr>
          <w:rFonts w:hint="eastAsia"/>
          <w:lang w:eastAsia="zh-CN"/>
        </w:rPr>
        <w:t>is</w:t>
      </w:r>
      <w:r>
        <w:rPr>
          <w:rFonts w:hint="eastAsia"/>
        </w:rPr>
        <w:t xml:space="preserve"> successful or not</w:t>
      </w:r>
      <w:r>
        <w:rPr>
          <w:rFonts w:hint="eastAsia"/>
          <w:lang w:eastAsia="zh-CN"/>
        </w:rPr>
        <w:t>. If it is successful, policy ID is provided to VAL server</w:t>
      </w:r>
      <w:r>
        <w:rPr>
          <w:rFonts w:hint="eastAsia"/>
        </w:rPr>
        <w:t>.</w:t>
      </w:r>
    </w:p>
    <w:p w14:paraId="5C067520"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C2E1684" w14:textId="0C8C6B91" w:rsidR="00180BF3" w:rsidRDefault="00180BF3" w:rsidP="002844A4">
      <w:pPr>
        <w:pStyle w:val="Heading4"/>
        <w:rPr>
          <w:ins w:id="77" w:author="Ashish Sanjay Sharma" w:date="2022-12-15T18:10:00Z"/>
          <w:lang w:val="en-US" w:eastAsia="zh-CN"/>
        </w:rPr>
      </w:pPr>
      <w:ins w:id="78" w:author="Ashish Sanjay Sharma" w:date="2022-12-15T18:09:00Z">
        <w:r>
          <w:rPr>
            <w:rFonts w:hint="eastAsia"/>
            <w:lang w:val="en-US" w:eastAsia="zh-CN"/>
          </w:rPr>
          <w:lastRenderedPageBreak/>
          <w:t>9</w:t>
        </w:r>
        <w:r>
          <w:t>.</w:t>
        </w:r>
        <w:r>
          <w:rPr>
            <w:rFonts w:eastAsiaTheme="minorEastAsia" w:hint="eastAsia"/>
            <w:lang w:val="en-US" w:eastAsia="zh-CN"/>
          </w:rPr>
          <w:t>5</w:t>
        </w:r>
        <w:r>
          <w:t>.</w:t>
        </w:r>
        <w:r>
          <w:rPr>
            <w:lang w:val="en-US" w:eastAsia="zh-CN"/>
          </w:rPr>
          <w:t>2</w:t>
        </w:r>
        <w:r>
          <w:t>.</w:t>
        </w:r>
        <w:r>
          <w:rPr>
            <w:lang w:val="en-US" w:eastAsia="zh-CN"/>
          </w:rPr>
          <w:t>x</w:t>
        </w:r>
      </w:ins>
      <w:ins w:id="79" w:author="Ashish Sanjay Sharma" w:date="2023-01-09T15:06:00Z">
        <w:r w:rsidR="008E26A3">
          <w:rPr>
            <w:lang w:val="en-US" w:eastAsia="zh-CN"/>
          </w:rPr>
          <w:t>1</w:t>
        </w:r>
      </w:ins>
      <w:ins w:id="80" w:author="Ashish Sanjay Sharma" w:date="2022-12-15T18:09:00Z">
        <w:r>
          <w:tab/>
        </w:r>
        <w:r>
          <w:rPr>
            <w:lang w:val="en-US" w:eastAsia="zh-CN"/>
          </w:rPr>
          <w:t>A</w:t>
        </w:r>
      </w:ins>
      <w:ins w:id="81" w:author="Ashish Sanjay Sharma" w:date="2022-12-15T18:10:00Z">
        <w:r>
          <w:rPr>
            <w:lang w:val="en-US" w:eastAsia="zh-CN"/>
          </w:rPr>
          <w:t>F Policy Update</w:t>
        </w:r>
      </w:ins>
    </w:p>
    <w:p w14:paraId="5F227335" w14:textId="77777777" w:rsidR="00180BF3" w:rsidRDefault="00180BF3" w:rsidP="002844A4">
      <w:pPr>
        <w:rPr>
          <w:ins w:id="82" w:author="Ashish Sanjay Sharma" w:date="2022-12-15T18:11:00Z"/>
          <w:lang w:val="en-US" w:eastAsia="zh-CN"/>
        </w:rPr>
      </w:pPr>
      <w:ins w:id="83" w:author="Ashish Sanjay Sharma" w:date="2022-12-15T18:10:00Z">
        <w:r>
          <w:rPr>
            <w:lang w:val="en-US" w:eastAsia="zh-CN"/>
          </w:rPr>
          <w:t>Figure</w:t>
        </w:r>
      </w:ins>
      <w:ins w:id="84" w:author="Ashish Sanjay Sharma" w:date="2023-01-01T20:12:00Z">
        <w:r>
          <w:rPr>
            <w:lang w:val="en-US" w:eastAsia="zh-CN"/>
          </w:rPr>
          <w:t> </w:t>
        </w:r>
      </w:ins>
      <w:ins w:id="85" w:author="Ashish Sanjay Sharma" w:date="2022-12-15T18:10:00Z">
        <w:r>
          <w:rPr>
            <w:lang w:val="en-US" w:eastAsia="zh-CN"/>
          </w:rPr>
          <w:t>9.5.2.x</w:t>
        </w:r>
      </w:ins>
      <w:ins w:id="86" w:author="Ashish Sanjay Sharma" w:date="2023-01-01T20:12:00Z">
        <w:r>
          <w:rPr>
            <w:lang w:val="en-US" w:eastAsia="zh-CN"/>
          </w:rPr>
          <w:t>1</w:t>
        </w:r>
      </w:ins>
      <w:ins w:id="87" w:author="Ashish Sanjay Sharma" w:date="2022-12-15T18:10:00Z">
        <w:r>
          <w:rPr>
            <w:lang w:val="en-US" w:eastAsia="zh-CN"/>
          </w:rPr>
          <w:t xml:space="preserve"> illustrates the AF policy update </w:t>
        </w:r>
      </w:ins>
      <w:ins w:id="88" w:author="Ashish Sanjay Sharma" w:date="2022-12-15T18:11:00Z">
        <w:r>
          <w:rPr>
            <w:lang w:val="en-US" w:eastAsia="zh-CN"/>
          </w:rPr>
          <w:t>procedure</w:t>
        </w:r>
      </w:ins>
    </w:p>
    <w:p w14:paraId="47AAAD5E" w14:textId="77777777" w:rsidR="00180BF3" w:rsidRDefault="00180BF3" w:rsidP="002844A4">
      <w:pPr>
        <w:rPr>
          <w:ins w:id="89" w:author="Ashish Sanjay Sharma" w:date="2022-12-15T18:11:00Z"/>
          <w:lang w:val="en-US"/>
        </w:rPr>
      </w:pPr>
      <w:ins w:id="90" w:author="Ashish Sanjay Sharma" w:date="2022-12-15T18:11:00Z">
        <w:r>
          <w:rPr>
            <w:lang w:val="en-US"/>
          </w:rPr>
          <w:t>Pre-conditions:</w:t>
        </w:r>
      </w:ins>
    </w:p>
    <w:p w14:paraId="79C9C550" w14:textId="77777777" w:rsidR="00180BF3" w:rsidRDefault="00180BF3">
      <w:pPr>
        <w:pStyle w:val="ListParagraph"/>
        <w:numPr>
          <w:ilvl w:val="0"/>
          <w:numId w:val="2"/>
        </w:numPr>
        <w:rPr>
          <w:ins w:id="91" w:author="Ashish Sanjay Sharma" w:date="2022-12-15T18:12:00Z"/>
          <w:lang w:eastAsia="zh-CN"/>
        </w:rPr>
        <w:pPrChange w:id="92" w:author="Ashish Sanjay Sharma" w:date="2022-12-15T18:12:00Z">
          <w:pPr/>
        </w:pPrChange>
      </w:pPr>
      <w:ins w:id="93" w:author="Ashish Sanjay Sharma" w:date="2022-12-15T18:11:00Z">
        <w:r w:rsidRPr="00206D02">
          <w:rPr>
            <w:rFonts w:hint="eastAsia"/>
            <w:lang w:val="en-US" w:eastAsia="zh-CN"/>
          </w:rPr>
          <w:t xml:space="preserve">The </w:t>
        </w:r>
        <w:r w:rsidRPr="00206D02">
          <w:rPr>
            <w:lang w:val="en-US" w:eastAsia="zh-CN"/>
          </w:rPr>
          <w:t>NSCE</w:t>
        </w:r>
        <w:r w:rsidRPr="00206D02">
          <w:rPr>
            <w:rFonts w:hint="eastAsia"/>
            <w:lang w:val="en-US" w:eastAsia="zh-CN"/>
          </w:rPr>
          <w:t xml:space="preserve"> server</w:t>
        </w:r>
        <w:r w:rsidRPr="00206D02">
          <w:rPr>
            <w:rFonts w:ascii="Calibri" w:hAnsi="Calibri" w:cs="Calibri" w:hint="eastAsia"/>
            <w:sz w:val="22"/>
            <w:szCs w:val="22"/>
            <w:lang w:val="en-US" w:eastAsia="zh-CN"/>
          </w:rPr>
          <w:t xml:space="preserve"> </w:t>
        </w:r>
        <w:r>
          <w:rPr>
            <w:lang w:eastAsia="zh-CN"/>
          </w:rPr>
          <w:t xml:space="preserve">has information about the existing slice/slice profile/slice services </w:t>
        </w:r>
      </w:ins>
      <w:ins w:id="94" w:author="Ashish Sanjay Sharma" w:date="2022-12-19T13:56:00Z">
        <w:r>
          <w:rPr>
            <w:lang w:eastAsia="zh-CN"/>
          </w:rPr>
          <w:t>that</w:t>
        </w:r>
      </w:ins>
      <w:ins w:id="95" w:author="Ashish Sanjay Sharma" w:date="2022-12-15T18:11:00Z">
        <w:r>
          <w:rPr>
            <w:lang w:eastAsia="zh-CN"/>
          </w:rPr>
          <w:t xml:space="preserve"> </w:t>
        </w:r>
      </w:ins>
      <w:ins w:id="96" w:author="Ashish Sanjay Sharma" w:date="2023-01-01T17:52:00Z">
        <w:r>
          <w:rPr>
            <w:lang w:eastAsia="zh-CN"/>
          </w:rPr>
          <w:t xml:space="preserve">the </w:t>
        </w:r>
      </w:ins>
      <w:ins w:id="97" w:author="Ashish Sanjay Sharma" w:date="2022-12-15T18:11:00Z">
        <w:r>
          <w:rPr>
            <w:lang w:eastAsia="zh-CN"/>
          </w:rPr>
          <w:t>VAL server is using</w:t>
        </w:r>
      </w:ins>
    </w:p>
    <w:p w14:paraId="4CA389EB" w14:textId="5A3D2D6B" w:rsidR="00180BF3" w:rsidRPr="00206D02" w:rsidRDefault="00180BF3" w:rsidP="002844A4">
      <w:pPr>
        <w:pStyle w:val="ListParagraph"/>
        <w:numPr>
          <w:ilvl w:val="0"/>
          <w:numId w:val="2"/>
        </w:numPr>
        <w:rPr>
          <w:ins w:id="98" w:author="Ashish Sanjay Sharma" w:date="2022-12-15T18:13:00Z"/>
          <w:lang w:val="en-US" w:eastAsia="zh-CN"/>
          <w:rPrChange w:id="99" w:author="Ashish Sanjay Sharma" w:date="2022-12-15T18:13:00Z">
            <w:rPr>
              <w:ins w:id="100" w:author="Ashish Sanjay Sharma" w:date="2022-12-15T18:13:00Z"/>
              <w:lang w:eastAsia="zh-CN"/>
            </w:rPr>
          </w:rPrChange>
        </w:rPr>
      </w:pPr>
      <w:ins w:id="101" w:author="Ashish Sanjay Sharma" w:date="2022-12-15T18:12:00Z">
        <w:r>
          <w:rPr>
            <w:lang w:eastAsia="zh-CN"/>
          </w:rPr>
          <w:t xml:space="preserve">The VAL server has created policies using the </w:t>
        </w:r>
      </w:ins>
      <w:ins w:id="102" w:author="Ashish Sanjay Sharma" w:date="2022-12-15T18:13:00Z">
        <w:r>
          <w:rPr>
            <w:lang w:eastAsia="zh-CN"/>
          </w:rPr>
          <w:t>p</w:t>
        </w:r>
      </w:ins>
      <w:ins w:id="103" w:author="Ashish Sanjay Sharma" w:date="2022-12-15T18:12:00Z">
        <w:r>
          <w:rPr>
            <w:lang w:eastAsia="zh-CN"/>
          </w:rPr>
          <w:t xml:space="preserve">rocedure </w:t>
        </w:r>
      </w:ins>
      <w:ins w:id="104" w:author="Ashish Sanjay Sharma" w:date="2022-12-15T18:13:00Z">
        <w:r>
          <w:rPr>
            <w:lang w:eastAsia="zh-CN"/>
          </w:rPr>
          <w:t>defined in clause</w:t>
        </w:r>
      </w:ins>
      <w:ins w:id="105" w:author="Ashish Sanjay Sharma" w:date="2023-01-06T13:09:00Z">
        <w:r w:rsidR="00BB4290">
          <w:rPr>
            <w:lang w:eastAsia="zh-CN"/>
          </w:rPr>
          <w:t> </w:t>
        </w:r>
      </w:ins>
      <w:ins w:id="106" w:author="Ashish Sanjay Sharma" w:date="2022-12-15T18:13:00Z">
        <w:r>
          <w:rPr>
            <w:lang w:eastAsia="zh-CN"/>
          </w:rPr>
          <w:t>9.5.2.1</w:t>
        </w:r>
      </w:ins>
    </w:p>
    <w:p w14:paraId="38EEDFF4" w14:textId="77777777" w:rsidR="00180BF3" w:rsidRDefault="00180BF3" w:rsidP="002844A4">
      <w:pPr>
        <w:pStyle w:val="ListParagraph"/>
        <w:rPr>
          <w:ins w:id="107" w:author="Ashish Sanjay Sharma" w:date="2022-12-15T18:13:00Z"/>
          <w:lang w:eastAsia="zh-CN"/>
        </w:rPr>
      </w:pPr>
    </w:p>
    <w:p w14:paraId="3F12567A" w14:textId="25F78F7A" w:rsidR="00180BF3" w:rsidRDefault="000F26B2">
      <w:pPr>
        <w:pStyle w:val="TH"/>
        <w:ind w:firstLine="284"/>
        <w:rPr>
          <w:ins w:id="108" w:author="Ashish Sanjay Sharma" w:date="2022-12-15T18:14:00Z"/>
          <w:lang w:eastAsia="zh-CN"/>
        </w:rPr>
        <w:pPrChange w:id="109" w:author="Ashish Sanjay Sharma" w:date="2022-12-16T13:14:00Z">
          <w:pPr>
            <w:pStyle w:val="TH"/>
          </w:pPr>
        </w:pPrChange>
      </w:pPr>
      <w:ins w:id="110" w:author="Ashish Sanjay Sharma" w:date="2023-01-07T16:43:00Z">
        <w:r>
          <w:rPr>
            <w:noProof/>
          </w:rPr>
          <w:object w:dxaOrig="4486" w:dyaOrig="2205" w14:anchorId="374FD707">
            <v:shape id="_x0000_i1026" type="#_x0000_t75" alt="" style="width:224.2pt;height:110.6pt;mso-width-percent:0;mso-height-percent:0;mso-width-percent:0;mso-height-percent:0" o:ole="">
              <v:imagedata r:id="rId15" o:title=""/>
            </v:shape>
            <o:OLEObject Type="Embed" ProgID="Visio.Drawing.15" ShapeID="_x0000_i1026" DrawAspect="Content" ObjectID="_1735542398" r:id="rId16"/>
          </w:object>
        </w:r>
      </w:ins>
      <w:del w:id="111" w:author="Ashish Sanjay Sharma" w:date="2023-01-07T16:39:00Z">
        <w:r w:rsidR="00685186" w:rsidDel="00E23EC6">
          <w:fldChar w:fldCharType="begin"/>
        </w:r>
        <w:r w:rsidR="00774EA2">
          <w:fldChar w:fldCharType="separate"/>
        </w:r>
        <w:r w:rsidR="00685186" w:rsidDel="00E23EC6">
          <w:fldChar w:fldCharType="end"/>
        </w:r>
      </w:del>
    </w:p>
    <w:p w14:paraId="3D8C610F" w14:textId="77777777" w:rsidR="00180BF3" w:rsidRDefault="00180BF3" w:rsidP="002844A4">
      <w:pPr>
        <w:pStyle w:val="TF"/>
        <w:rPr>
          <w:ins w:id="112" w:author="Ashish Sanjay Sharma" w:date="2022-12-15T18:15:00Z"/>
          <w:lang w:eastAsia="zh-CN"/>
        </w:rPr>
      </w:pPr>
      <w:ins w:id="113" w:author="Ashish Sanjay Sharma" w:date="2022-12-15T18:14:00Z">
        <w:r>
          <w:t>Figure</w:t>
        </w:r>
      </w:ins>
      <w:ins w:id="114" w:author="Ashish Sanjay Sharma" w:date="2022-12-27T15:06:00Z">
        <w:r>
          <w:t> </w:t>
        </w:r>
      </w:ins>
      <w:ins w:id="115" w:author="Ashish Sanjay Sharma" w:date="2022-12-15T18:14:00Z">
        <w:r>
          <w:rPr>
            <w:rFonts w:hint="eastAsia"/>
            <w:lang w:val="en-US" w:eastAsia="zh-CN"/>
          </w:rPr>
          <w:t>9.</w:t>
        </w:r>
        <w:r>
          <w:rPr>
            <w:rFonts w:eastAsiaTheme="minorEastAsia" w:hint="eastAsia"/>
            <w:lang w:val="en-US" w:eastAsia="zh-CN"/>
          </w:rPr>
          <w:t>5</w:t>
        </w:r>
        <w:r>
          <w:rPr>
            <w:rFonts w:hint="eastAsia"/>
            <w:lang w:val="en-US" w:eastAsia="zh-CN"/>
          </w:rPr>
          <w:t>.2.</w:t>
        </w:r>
        <w:r>
          <w:rPr>
            <w:lang w:val="en-US" w:eastAsia="zh-CN"/>
          </w:rPr>
          <w:t>x</w:t>
        </w:r>
      </w:ins>
      <w:ins w:id="116" w:author="Ashish Sanjay Sharma" w:date="2023-01-01T20:13:00Z">
        <w:r>
          <w:rPr>
            <w:lang w:val="en-US" w:eastAsia="zh-CN"/>
          </w:rPr>
          <w:t>1</w:t>
        </w:r>
      </w:ins>
      <w:ins w:id="117" w:author="Ashish Sanjay Sharma" w:date="2022-12-23T14:14:00Z">
        <w:r>
          <w:rPr>
            <w:lang w:val="en-US" w:eastAsia="zh-CN"/>
          </w:rPr>
          <w:t>-1</w:t>
        </w:r>
      </w:ins>
      <w:ins w:id="118" w:author="Ashish Sanjay Sharma" w:date="2022-12-15T18:14:00Z">
        <w:r>
          <w:rPr>
            <w:lang w:val="en-US" w:eastAsia="zh-CN"/>
          </w:rPr>
          <w:t xml:space="preserve">: </w:t>
        </w:r>
        <w:r>
          <w:rPr>
            <w:rFonts w:hint="eastAsia"/>
            <w:lang w:eastAsia="zh-CN"/>
          </w:rPr>
          <w:t xml:space="preserve">AF policy </w:t>
        </w:r>
      </w:ins>
      <w:ins w:id="119" w:author="Ashish Sanjay Sharma" w:date="2022-12-27T15:05:00Z">
        <w:r>
          <w:rPr>
            <w:lang w:eastAsia="zh-CN"/>
          </w:rPr>
          <w:t>updat</w:t>
        </w:r>
      </w:ins>
      <w:ins w:id="120" w:author="Ashish Sanjay Sharma" w:date="2022-12-15T18:14:00Z">
        <w:r>
          <w:rPr>
            <w:lang w:eastAsia="zh-CN"/>
          </w:rPr>
          <w:t>e</w:t>
        </w:r>
      </w:ins>
    </w:p>
    <w:p w14:paraId="4D745504" w14:textId="3940F555" w:rsidR="00180BF3" w:rsidRDefault="00180BF3" w:rsidP="002844A4">
      <w:pPr>
        <w:pStyle w:val="B1"/>
        <w:ind w:left="284" w:firstLine="0"/>
        <w:rPr>
          <w:ins w:id="121" w:author="Ashish Sanjay Sharma" w:date="2022-12-15T18:19:00Z"/>
          <w:lang w:val="en-US" w:eastAsia="zh-CN"/>
        </w:rPr>
      </w:pPr>
      <w:ins w:id="122" w:author="Ashish Sanjay Sharma" w:date="2022-12-15T18:15:00Z">
        <w:r>
          <w:rPr>
            <w:lang w:val="en-US" w:eastAsia="zh-CN"/>
          </w:rPr>
          <w:t>1.</w:t>
        </w:r>
        <w:r>
          <w:tab/>
        </w:r>
        <w:r>
          <w:rPr>
            <w:lang w:val="en-US" w:eastAsia="zh-CN"/>
          </w:rPr>
          <w:t>V</w:t>
        </w:r>
        <w:r>
          <w:rPr>
            <w:rFonts w:hint="eastAsia"/>
            <w:lang w:val="en-US" w:eastAsia="zh-CN"/>
          </w:rPr>
          <w:t>AL</w:t>
        </w:r>
        <w:r>
          <w:rPr>
            <w:lang w:val="en-US" w:eastAsia="zh-CN"/>
          </w:rPr>
          <w:t xml:space="preserve"> server send</w:t>
        </w:r>
        <w:r>
          <w:rPr>
            <w:rFonts w:hint="eastAsia"/>
            <w:lang w:val="en-US" w:eastAsia="zh-CN"/>
          </w:rPr>
          <w:t>s</w:t>
        </w:r>
        <w:r>
          <w:rPr>
            <w:lang w:val="en-US" w:eastAsia="zh-CN"/>
          </w:rPr>
          <w:t xml:space="preserve"> AF policy update req</w:t>
        </w:r>
      </w:ins>
      <w:ins w:id="123" w:author="Ashish Sanjay Sharma" w:date="2022-12-15T18:16:00Z">
        <w:r>
          <w:rPr>
            <w:lang w:val="en-US" w:eastAsia="zh-CN"/>
          </w:rPr>
          <w:t>uest</w:t>
        </w:r>
      </w:ins>
      <w:ins w:id="124" w:author="Ashish Sanjay Sharma" w:date="2022-12-15T18:15:00Z">
        <w:r>
          <w:rPr>
            <w:lang w:val="en-US" w:eastAsia="zh-CN"/>
          </w:rPr>
          <w:t xml:space="preserve"> to </w:t>
        </w:r>
        <w:r>
          <w:rPr>
            <w:rFonts w:hint="eastAsia"/>
            <w:lang w:val="en-US" w:eastAsia="zh-CN"/>
          </w:rPr>
          <w:t xml:space="preserve">NSCE </w:t>
        </w:r>
        <w:r>
          <w:rPr>
            <w:lang w:val="en-US" w:eastAsia="zh-CN"/>
          </w:rPr>
          <w:t>server</w:t>
        </w:r>
        <w:r>
          <w:rPr>
            <w:rFonts w:hint="eastAsia"/>
            <w:lang w:val="en-US" w:eastAsia="zh-CN"/>
          </w:rPr>
          <w:t xml:space="preserve">. The request </w:t>
        </w:r>
      </w:ins>
      <w:ins w:id="125" w:author="Ashish Sanjay Sharma" w:date="2023-01-09T15:06:00Z">
        <w:r w:rsidR="008E26A3">
          <w:rPr>
            <w:lang w:val="en-US" w:eastAsia="zh-CN"/>
          </w:rPr>
          <w:t xml:space="preserve">shall </w:t>
        </w:r>
      </w:ins>
      <w:ins w:id="126" w:author="Ashish Sanjay Sharma" w:date="2023-01-06T12:28:00Z">
        <w:r w:rsidR="00F23CA1">
          <w:rPr>
            <w:lang w:val="en-US" w:eastAsia="zh-CN"/>
          </w:rPr>
          <w:t>contain the policy ID and policy modification details for updating</w:t>
        </w:r>
      </w:ins>
      <w:ins w:id="127" w:author="Ashish Sanjay Sharma" w:date="2022-12-15T18:19:00Z">
        <w:r>
          <w:rPr>
            <w:lang w:val="en-US" w:eastAsia="zh-CN"/>
          </w:rPr>
          <w:t xml:space="preserve"> the policy in the NSCE </w:t>
        </w:r>
        <w:r w:rsidRPr="425B8DEC">
          <w:rPr>
            <w:lang w:val="en-US" w:eastAsia="zh-CN"/>
          </w:rPr>
          <w:t>se</w:t>
        </w:r>
      </w:ins>
      <w:ins w:id="128" w:author="Ashish Sanjay Sharma" w:date="2023-01-09T15:07:00Z">
        <w:r w:rsidR="008E26A3">
          <w:rPr>
            <w:lang w:val="en-US" w:eastAsia="zh-CN"/>
          </w:rPr>
          <w:t>r</w:t>
        </w:r>
      </w:ins>
      <w:ins w:id="129" w:author="Ashish Sanjay Sharma" w:date="2022-12-15T18:19:00Z">
        <w:r w:rsidRPr="425B8DEC">
          <w:rPr>
            <w:lang w:val="en-US" w:eastAsia="zh-CN"/>
          </w:rPr>
          <w:t>ver.</w:t>
        </w:r>
        <w:r>
          <w:rPr>
            <w:lang w:val="en-US" w:eastAsia="zh-CN"/>
          </w:rPr>
          <w:t xml:space="preserve"> </w:t>
        </w:r>
      </w:ins>
      <w:ins w:id="130" w:author="Ashish Sanjay Sharma" w:date="2023-01-05T18:55:00Z">
        <w:r w:rsidR="00F3701C">
          <w:rPr>
            <w:lang w:val="en-US" w:eastAsia="zh-CN"/>
          </w:rPr>
          <w:t xml:space="preserve">The request can update the existing default policy or specify </w:t>
        </w:r>
      </w:ins>
      <w:ins w:id="131" w:author="Ashish Sanjay Sharma" w:date="2023-01-06T12:29:00Z">
        <w:r w:rsidR="00692063">
          <w:rPr>
            <w:lang w:val="en-US" w:eastAsia="zh-CN"/>
          </w:rPr>
          <w:t xml:space="preserve">a </w:t>
        </w:r>
      </w:ins>
      <w:ins w:id="132" w:author="Ashish Sanjay Sharma" w:date="2023-01-05T18:55:00Z">
        <w:r w:rsidR="00F3701C">
          <w:rPr>
            <w:lang w:val="en-US" w:eastAsia="zh-CN"/>
          </w:rPr>
          <w:t xml:space="preserve">new </w:t>
        </w:r>
      </w:ins>
      <w:ins w:id="133" w:author="Ashish Sanjay Sharma" w:date="2022-12-15T18:19:00Z">
        <w:r>
          <w:rPr>
            <w:lang w:val="en-US" w:eastAsia="zh-CN"/>
          </w:rPr>
          <w:t xml:space="preserve">default policy </w:t>
        </w:r>
      </w:ins>
      <w:ins w:id="134" w:author="Ashish Sanjay Sharma" w:date="2023-01-05T18:33:00Z">
        <w:r w:rsidR="00577E4F">
          <w:rPr>
            <w:lang w:val="en-US" w:eastAsia="zh-CN"/>
          </w:rPr>
          <w:t>for the mentioned slice in the request</w:t>
        </w:r>
      </w:ins>
      <w:ins w:id="135" w:author="Ashish Sanjay Sharma" w:date="2023-01-05T18:32:00Z">
        <w:r w:rsidR="00BE1265">
          <w:rPr>
            <w:lang w:val="en-US" w:eastAsia="zh-CN"/>
          </w:rPr>
          <w:t>.</w:t>
        </w:r>
      </w:ins>
      <w:ins w:id="136" w:author="Ashish Sanjay Sharma" w:date="2023-01-05T18:53:00Z">
        <w:r w:rsidR="00F5683A">
          <w:rPr>
            <w:lang w:val="en-US" w:eastAsia="zh-CN"/>
          </w:rPr>
          <w:t xml:space="preserve"> The policy update procedure </w:t>
        </w:r>
      </w:ins>
      <w:ins w:id="137" w:author="Ashish Sanjay Sharma" w:date="2023-01-06T13:10:00Z">
        <w:r w:rsidR="004C47CE">
          <w:rPr>
            <w:lang w:val="en-US" w:eastAsia="zh-CN"/>
          </w:rPr>
          <w:t>can</w:t>
        </w:r>
      </w:ins>
      <w:ins w:id="138" w:author="Ashish Sanjay Sharma" w:date="2023-01-05T18:53:00Z">
        <w:r w:rsidR="00F5683A">
          <w:rPr>
            <w:lang w:val="en-US" w:eastAsia="zh-CN"/>
          </w:rPr>
          <w:t xml:space="preserve"> update the sch</w:t>
        </w:r>
      </w:ins>
      <w:ins w:id="139" w:author="Ashish Sanjay Sharma" w:date="2023-01-05T18:54:00Z">
        <w:r w:rsidR="00F5683A">
          <w:rPr>
            <w:lang w:val="en-US" w:eastAsia="zh-CN"/>
          </w:rPr>
          <w:t xml:space="preserve">eduling and pre-emption </w:t>
        </w:r>
        <w:r w:rsidR="00611397">
          <w:rPr>
            <w:lang w:val="en-US" w:eastAsia="zh-CN"/>
          </w:rPr>
          <w:t>information for the polic</w:t>
        </w:r>
      </w:ins>
      <w:ins w:id="140" w:author="Ashish Sanjay Sharma" w:date="2023-01-06T12:29:00Z">
        <w:r w:rsidR="00692063">
          <w:rPr>
            <w:lang w:val="en-US" w:eastAsia="zh-CN"/>
          </w:rPr>
          <w:t>y</w:t>
        </w:r>
      </w:ins>
      <w:ins w:id="141" w:author="Ashish Sanjay Sharma" w:date="2023-01-05T18:54:00Z">
        <w:r w:rsidR="00611397">
          <w:rPr>
            <w:lang w:val="en-US" w:eastAsia="zh-CN"/>
          </w:rPr>
          <w:t>.</w:t>
        </w:r>
      </w:ins>
      <w:del w:id="142" w:author="Ashish Sanjay Sharma" w:date="2023-01-06T12:29:00Z">
        <w:r w:rsidR="00F23CA1" w:rsidDel="00692063">
          <w:rPr>
            <w:lang w:val="en-US" w:eastAsia="zh-CN"/>
          </w:rPr>
          <w:delText xml:space="preserve"> </w:delText>
        </w:r>
      </w:del>
    </w:p>
    <w:p w14:paraId="02EE48C2" w14:textId="53109D3E" w:rsidR="00180BF3" w:rsidRDefault="00180BF3" w:rsidP="002844A4">
      <w:pPr>
        <w:pStyle w:val="B1"/>
        <w:ind w:left="284" w:firstLine="0"/>
        <w:rPr>
          <w:ins w:id="143" w:author="Ashish Sanjay Sharma" w:date="2022-12-27T15:52:00Z"/>
          <w:lang w:val="en-US" w:eastAsia="zh-CN"/>
        </w:rPr>
      </w:pPr>
      <w:ins w:id="144" w:author="Ashish Sanjay Sharma" w:date="2022-12-15T18:19:00Z">
        <w:r>
          <w:rPr>
            <w:lang w:val="en-US" w:eastAsia="zh-CN"/>
          </w:rPr>
          <w:t>2.</w:t>
        </w:r>
      </w:ins>
      <w:ins w:id="145" w:author="Ashish Sanjay Sharma" w:date="2022-12-15T18:20:00Z">
        <w:r>
          <w:rPr>
            <w:lang w:val="en-US" w:eastAsia="zh-CN"/>
          </w:rPr>
          <w:tab/>
        </w:r>
      </w:ins>
      <w:ins w:id="146" w:author="Ashish Sanjay Sharma" w:date="2023-01-09T15:07:00Z">
        <w:r w:rsidR="008E26A3">
          <w:rPr>
            <w:lang w:val="en-US" w:eastAsia="zh-CN"/>
          </w:rPr>
          <w:t xml:space="preserve">If the VAL server is authorized to update the AF policy, </w:t>
        </w:r>
      </w:ins>
      <w:ins w:id="147" w:author="Ashish Sanjay Sharma" w:date="2023-01-06T12:29:00Z">
        <w:r w:rsidR="00692063">
          <w:rPr>
            <w:lang w:val="en-US" w:eastAsia="zh-CN"/>
          </w:rPr>
          <w:t>the</w:t>
        </w:r>
      </w:ins>
      <w:ins w:id="148" w:author="Ashish Sanjay Sharma" w:date="2022-12-15T18:24:00Z">
        <w:r>
          <w:rPr>
            <w:lang w:val="en-US" w:eastAsia="zh-CN"/>
          </w:rPr>
          <w:t xml:space="preserve"> NSCE se</w:t>
        </w:r>
      </w:ins>
      <w:ins w:id="149" w:author="Ashish Sanjay Sharma" w:date="2023-01-03T17:56:00Z">
        <w:r w:rsidR="00225A1C">
          <w:rPr>
            <w:lang w:val="en-US" w:eastAsia="zh-CN"/>
          </w:rPr>
          <w:t>r</w:t>
        </w:r>
      </w:ins>
      <w:ins w:id="150" w:author="Ashish Sanjay Sharma" w:date="2022-12-15T18:24:00Z">
        <w:r>
          <w:rPr>
            <w:lang w:val="en-US" w:eastAsia="zh-CN"/>
          </w:rPr>
          <w:t xml:space="preserve">ver checks the </w:t>
        </w:r>
      </w:ins>
      <w:ins w:id="151" w:author="Ashish Sanjay Sharma" w:date="2022-12-15T18:25:00Z">
        <w:r>
          <w:rPr>
            <w:lang w:val="en-US" w:eastAsia="zh-CN"/>
          </w:rPr>
          <w:t xml:space="preserve">modification with existing </w:t>
        </w:r>
      </w:ins>
      <w:ins w:id="152" w:author="Ashish Sanjay Sharma" w:date="2022-12-16T13:16:00Z">
        <w:r>
          <w:rPr>
            <w:lang w:val="en-US" w:eastAsia="zh-CN"/>
          </w:rPr>
          <w:t>policies</w:t>
        </w:r>
      </w:ins>
      <w:ins w:id="153" w:author="Ashish Sanjay Sharma" w:date="2022-12-15T18:25:00Z">
        <w:r>
          <w:rPr>
            <w:lang w:val="en-US" w:eastAsia="zh-CN"/>
          </w:rPr>
          <w:t xml:space="preserve"> to avoid conflict and provides the response to the VAL se</w:t>
        </w:r>
      </w:ins>
      <w:ins w:id="154" w:author="Ashish Sanjay Sharma" w:date="2023-01-03T17:56:00Z">
        <w:r w:rsidR="00225A1C">
          <w:rPr>
            <w:lang w:val="en-US" w:eastAsia="zh-CN"/>
          </w:rPr>
          <w:t>r</w:t>
        </w:r>
      </w:ins>
      <w:ins w:id="155" w:author="Ashish Sanjay Sharma" w:date="2022-12-15T18:25:00Z">
        <w:r>
          <w:rPr>
            <w:lang w:val="en-US" w:eastAsia="zh-CN"/>
          </w:rPr>
          <w:t>ver.</w:t>
        </w:r>
      </w:ins>
    </w:p>
    <w:p w14:paraId="62471492" w14:textId="77777777" w:rsidR="00C21836" w:rsidRPr="00180BF3" w:rsidRDefault="00C21836" w:rsidP="00CD2478">
      <w:pPr>
        <w:rPr>
          <w:noProof/>
        </w:rPr>
      </w:pPr>
    </w:p>
    <w:p w14:paraId="5BED03F9"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598EF76" w14:textId="777C6C4E" w:rsidR="00180BF3" w:rsidRDefault="00180BF3" w:rsidP="002844A4">
      <w:pPr>
        <w:pStyle w:val="Heading4"/>
        <w:rPr>
          <w:ins w:id="156" w:author="Ashish Sanjay Sharma" w:date="2022-12-23T12:29:00Z"/>
          <w:lang w:val="en-US" w:eastAsia="zh-CN"/>
        </w:rPr>
      </w:pPr>
      <w:ins w:id="157" w:author="Ashish Sanjay Sharma" w:date="2022-12-23T12:29:00Z">
        <w:r>
          <w:rPr>
            <w:rFonts w:hint="eastAsia"/>
            <w:lang w:val="en-US" w:eastAsia="zh-CN"/>
          </w:rPr>
          <w:t>9</w:t>
        </w:r>
        <w:r>
          <w:t>.</w:t>
        </w:r>
        <w:r>
          <w:rPr>
            <w:rFonts w:eastAsiaTheme="minorEastAsia" w:hint="eastAsia"/>
            <w:lang w:val="en-US" w:eastAsia="zh-CN"/>
          </w:rPr>
          <w:t>5</w:t>
        </w:r>
        <w:r>
          <w:t>.</w:t>
        </w:r>
        <w:r>
          <w:rPr>
            <w:lang w:val="en-US" w:eastAsia="zh-CN"/>
          </w:rPr>
          <w:t>2</w:t>
        </w:r>
        <w:r>
          <w:t>.</w:t>
        </w:r>
        <w:r>
          <w:rPr>
            <w:lang w:val="en-US" w:eastAsia="zh-CN"/>
          </w:rPr>
          <w:t>x</w:t>
        </w:r>
      </w:ins>
      <w:ins w:id="158" w:author="Ashish Sanjay Sharma" w:date="2023-01-09T15:07:00Z">
        <w:r w:rsidR="008E26A3">
          <w:rPr>
            <w:lang w:val="en-US" w:eastAsia="zh-CN"/>
          </w:rPr>
          <w:t>2</w:t>
        </w:r>
      </w:ins>
      <w:ins w:id="159" w:author="Ashish Sanjay Sharma" w:date="2022-12-23T12:29:00Z">
        <w:r>
          <w:tab/>
        </w:r>
        <w:r>
          <w:rPr>
            <w:lang w:val="en-US" w:eastAsia="zh-CN"/>
          </w:rPr>
          <w:t>AF Policy Delete</w:t>
        </w:r>
      </w:ins>
    </w:p>
    <w:p w14:paraId="17274CA6" w14:textId="77777777" w:rsidR="00180BF3" w:rsidRDefault="00180BF3" w:rsidP="002844A4">
      <w:pPr>
        <w:rPr>
          <w:ins w:id="160" w:author="Ashish Sanjay Sharma" w:date="2022-12-23T12:29:00Z"/>
          <w:lang w:val="en-US" w:eastAsia="zh-CN"/>
        </w:rPr>
      </w:pPr>
      <w:ins w:id="161" w:author="Ashish Sanjay Sharma" w:date="2022-12-23T12:29:00Z">
        <w:r>
          <w:rPr>
            <w:lang w:val="en-US" w:eastAsia="zh-CN"/>
          </w:rPr>
          <w:t>Figure</w:t>
        </w:r>
      </w:ins>
      <w:ins w:id="162" w:author="Ashish Sanjay Sharma" w:date="2023-01-01T20:15:00Z">
        <w:r>
          <w:rPr>
            <w:lang w:val="en-US" w:eastAsia="zh-CN"/>
          </w:rPr>
          <w:t> </w:t>
        </w:r>
      </w:ins>
      <w:ins w:id="163" w:author="Ashish Sanjay Sharma" w:date="2022-12-23T12:29:00Z">
        <w:r>
          <w:rPr>
            <w:lang w:val="en-US" w:eastAsia="zh-CN"/>
          </w:rPr>
          <w:t>9.5.2.x</w:t>
        </w:r>
      </w:ins>
      <w:ins w:id="164" w:author="Ashish Sanjay Sharma" w:date="2023-01-01T20:15:00Z">
        <w:r>
          <w:rPr>
            <w:lang w:val="en-US" w:eastAsia="zh-CN"/>
          </w:rPr>
          <w:t>2</w:t>
        </w:r>
      </w:ins>
      <w:ins w:id="165" w:author="Ashish Sanjay Sharma" w:date="2022-12-23T12:29:00Z">
        <w:r>
          <w:rPr>
            <w:lang w:val="en-US" w:eastAsia="zh-CN"/>
          </w:rPr>
          <w:t xml:space="preserve"> illustrates the AF policy </w:t>
        </w:r>
      </w:ins>
      <w:ins w:id="166" w:author="Ashish Sanjay Sharma" w:date="2022-12-23T12:30:00Z">
        <w:r>
          <w:rPr>
            <w:lang w:val="en-US" w:eastAsia="zh-CN"/>
          </w:rPr>
          <w:t>delete</w:t>
        </w:r>
      </w:ins>
      <w:ins w:id="167" w:author="Ashish Sanjay Sharma" w:date="2022-12-23T12:29:00Z">
        <w:r>
          <w:rPr>
            <w:lang w:val="en-US" w:eastAsia="zh-CN"/>
          </w:rPr>
          <w:t xml:space="preserve"> procedure</w:t>
        </w:r>
      </w:ins>
    </w:p>
    <w:p w14:paraId="59B43A6B" w14:textId="77777777" w:rsidR="00180BF3" w:rsidRDefault="00180BF3" w:rsidP="002844A4">
      <w:pPr>
        <w:rPr>
          <w:ins w:id="168" w:author="Ashish Sanjay Sharma" w:date="2022-12-23T12:29:00Z"/>
          <w:lang w:val="en-US"/>
        </w:rPr>
      </w:pPr>
      <w:ins w:id="169" w:author="Ashish Sanjay Sharma" w:date="2022-12-23T12:29:00Z">
        <w:r>
          <w:rPr>
            <w:lang w:val="en-US"/>
          </w:rPr>
          <w:t>Pre-conditions:</w:t>
        </w:r>
      </w:ins>
    </w:p>
    <w:p w14:paraId="72320AF6" w14:textId="1D8955C1" w:rsidR="00180BF3" w:rsidRDefault="00180BF3" w:rsidP="002844A4">
      <w:pPr>
        <w:pStyle w:val="ListParagraph"/>
        <w:numPr>
          <w:ilvl w:val="0"/>
          <w:numId w:val="3"/>
        </w:numPr>
        <w:rPr>
          <w:ins w:id="170" w:author="Ashish Sanjay Sharma" w:date="2022-12-23T12:29:00Z"/>
          <w:lang w:eastAsia="zh-CN"/>
        </w:rPr>
      </w:pPr>
      <w:ins w:id="171" w:author="Ashish Sanjay Sharma" w:date="2022-12-23T12:29:00Z">
        <w:r w:rsidRPr="00206D02">
          <w:rPr>
            <w:rFonts w:hint="eastAsia"/>
            <w:lang w:val="en-US" w:eastAsia="zh-CN"/>
          </w:rPr>
          <w:t xml:space="preserve">The </w:t>
        </w:r>
        <w:r w:rsidRPr="00206D02">
          <w:rPr>
            <w:lang w:val="en-US" w:eastAsia="zh-CN"/>
          </w:rPr>
          <w:t>NSCE</w:t>
        </w:r>
        <w:r w:rsidRPr="00206D02">
          <w:rPr>
            <w:rFonts w:hint="eastAsia"/>
            <w:lang w:val="en-US" w:eastAsia="zh-CN"/>
          </w:rPr>
          <w:t xml:space="preserve"> server</w:t>
        </w:r>
        <w:r w:rsidRPr="00206D02">
          <w:rPr>
            <w:rFonts w:ascii="Calibri" w:hAnsi="Calibri" w:cs="Calibri" w:hint="eastAsia"/>
            <w:sz w:val="22"/>
            <w:szCs w:val="22"/>
            <w:lang w:val="en-US" w:eastAsia="zh-CN"/>
          </w:rPr>
          <w:t xml:space="preserve"> </w:t>
        </w:r>
        <w:r>
          <w:rPr>
            <w:lang w:eastAsia="zh-CN"/>
          </w:rPr>
          <w:t xml:space="preserve">has information about the existing slice/slice profile/slice services that </w:t>
        </w:r>
      </w:ins>
      <w:ins w:id="172" w:author="Ashish Sanjay Sharma" w:date="2023-01-06T13:10:00Z">
        <w:r w:rsidR="004C47CE">
          <w:rPr>
            <w:lang w:eastAsia="zh-CN"/>
          </w:rPr>
          <w:t xml:space="preserve">the </w:t>
        </w:r>
      </w:ins>
      <w:ins w:id="173" w:author="Ashish Sanjay Sharma" w:date="2022-12-23T12:29:00Z">
        <w:r>
          <w:rPr>
            <w:lang w:eastAsia="zh-CN"/>
          </w:rPr>
          <w:t>VAL server is using</w:t>
        </w:r>
      </w:ins>
    </w:p>
    <w:p w14:paraId="04DB7562" w14:textId="77777777" w:rsidR="00180BF3" w:rsidRPr="00BE7598" w:rsidRDefault="00180BF3" w:rsidP="002844A4">
      <w:pPr>
        <w:pStyle w:val="ListParagraph"/>
        <w:numPr>
          <w:ilvl w:val="0"/>
          <w:numId w:val="3"/>
        </w:numPr>
        <w:rPr>
          <w:ins w:id="174" w:author="Ashish Sanjay Sharma" w:date="2022-12-23T12:30:00Z"/>
          <w:lang w:val="en-US" w:eastAsia="zh-CN"/>
        </w:rPr>
      </w:pPr>
      <w:ins w:id="175" w:author="Ashish Sanjay Sharma" w:date="2022-12-23T12:29:00Z">
        <w:r>
          <w:rPr>
            <w:lang w:eastAsia="zh-CN"/>
          </w:rPr>
          <w:t>The VAL server has created one or more policies using the procedure defined in clause</w:t>
        </w:r>
      </w:ins>
      <w:ins w:id="176" w:author="Ashish Sanjay Sharma" w:date="2023-01-01T20:15:00Z">
        <w:r>
          <w:rPr>
            <w:lang w:eastAsia="zh-CN"/>
          </w:rPr>
          <w:t> </w:t>
        </w:r>
      </w:ins>
      <w:ins w:id="177" w:author="Ashish Sanjay Sharma" w:date="2022-12-23T12:29:00Z">
        <w:r>
          <w:rPr>
            <w:lang w:eastAsia="zh-CN"/>
          </w:rPr>
          <w:t>9.5.2.1</w:t>
        </w:r>
      </w:ins>
    </w:p>
    <w:p w14:paraId="7232E75F" w14:textId="77777777" w:rsidR="00180BF3" w:rsidRDefault="00180BF3" w:rsidP="002844A4">
      <w:pPr>
        <w:pStyle w:val="ListParagraph"/>
        <w:rPr>
          <w:ins w:id="178" w:author="Ashish Sanjay Sharma" w:date="2022-12-23T12:30:00Z"/>
          <w:lang w:eastAsia="zh-CN"/>
        </w:rPr>
      </w:pPr>
    </w:p>
    <w:p w14:paraId="25E31F40" w14:textId="13F9EB4B" w:rsidR="00180BF3" w:rsidRDefault="000F26B2" w:rsidP="002844A4">
      <w:pPr>
        <w:pStyle w:val="TH"/>
        <w:ind w:firstLine="284"/>
        <w:rPr>
          <w:ins w:id="179" w:author="Ashish Sanjay Sharma" w:date="2022-12-23T12:30:00Z"/>
          <w:lang w:eastAsia="zh-CN"/>
        </w:rPr>
      </w:pPr>
      <w:ins w:id="180" w:author="Ashish Sanjay Sharma" w:date="2023-01-07T16:43:00Z">
        <w:r>
          <w:rPr>
            <w:noProof/>
          </w:rPr>
          <w:object w:dxaOrig="4365" w:dyaOrig="2205" w14:anchorId="6AB80260">
            <v:shape id="_x0000_i1027" type="#_x0000_t75" alt="" style="width:217.55pt;height:110.6pt;mso-width-percent:0;mso-height-percent:0;mso-width-percent:0;mso-height-percent:0" o:ole="">
              <v:imagedata r:id="rId17" o:title=""/>
            </v:shape>
            <o:OLEObject Type="Embed" ProgID="Visio.Drawing.15" ShapeID="_x0000_i1027" DrawAspect="Content" ObjectID="_1735542399" r:id="rId18"/>
          </w:object>
        </w:r>
      </w:ins>
      <w:del w:id="181" w:author="Ashish Sanjay Sharma" w:date="2023-01-07T16:41:00Z">
        <w:r w:rsidR="0074592F" w:rsidDel="00BF3113">
          <w:fldChar w:fldCharType="begin"/>
        </w:r>
        <w:r w:rsidR="00774EA2">
          <w:fldChar w:fldCharType="separate"/>
        </w:r>
        <w:r w:rsidR="0074592F" w:rsidDel="00BF3113">
          <w:fldChar w:fldCharType="end"/>
        </w:r>
      </w:del>
    </w:p>
    <w:p w14:paraId="153297EB" w14:textId="77777777" w:rsidR="00180BF3" w:rsidRDefault="00180BF3" w:rsidP="002844A4">
      <w:pPr>
        <w:pStyle w:val="TF"/>
        <w:rPr>
          <w:ins w:id="182" w:author="Ashish Sanjay Sharma" w:date="2022-12-23T12:30:00Z"/>
          <w:lang w:eastAsia="zh-CN"/>
        </w:rPr>
      </w:pPr>
      <w:ins w:id="183" w:author="Ashish Sanjay Sharma" w:date="2022-12-23T12:30:00Z">
        <w:r>
          <w:t>Figure</w:t>
        </w:r>
      </w:ins>
      <w:ins w:id="184" w:author="Ashish Sanjay Sharma" w:date="2022-12-27T15:43:00Z">
        <w:r>
          <w:rPr>
            <w:lang w:val="en-US" w:eastAsia="zh-CN"/>
          </w:rPr>
          <w:t> </w:t>
        </w:r>
      </w:ins>
      <w:ins w:id="185" w:author="Ashish Sanjay Sharma" w:date="2022-12-23T12:30:00Z">
        <w:r>
          <w:rPr>
            <w:rFonts w:hint="eastAsia"/>
            <w:lang w:val="en-US" w:eastAsia="zh-CN"/>
          </w:rPr>
          <w:t>9.</w:t>
        </w:r>
        <w:r>
          <w:rPr>
            <w:rFonts w:eastAsiaTheme="minorEastAsia" w:hint="eastAsia"/>
            <w:lang w:val="en-US" w:eastAsia="zh-CN"/>
          </w:rPr>
          <w:t>5</w:t>
        </w:r>
        <w:r>
          <w:rPr>
            <w:rFonts w:hint="eastAsia"/>
            <w:lang w:val="en-US" w:eastAsia="zh-CN"/>
          </w:rPr>
          <w:t>.2.</w:t>
        </w:r>
        <w:r>
          <w:rPr>
            <w:lang w:val="en-US" w:eastAsia="zh-CN"/>
          </w:rPr>
          <w:t>x</w:t>
        </w:r>
      </w:ins>
      <w:ins w:id="186" w:author="Ashish Sanjay Sharma" w:date="2023-01-01T20:15:00Z">
        <w:r>
          <w:rPr>
            <w:lang w:val="en-US" w:eastAsia="zh-CN"/>
          </w:rPr>
          <w:t>2</w:t>
        </w:r>
      </w:ins>
      <w:ins w:id="187" w:author="Ashish Sanjay Sharma" w:date="2022-12-23T14:15:00Z">
        <w:r>
          <w:rPr>
            <w:lang w:val="en-US" w:eastAsia="zh-CN"/>
          </w:rPr>
          <w:t>-1</w:t>
        </w:r>
      </w:ins>
      <w:ins w:id="188" w:author="Ashish Sanjay Sharma" w:date="2022-12-23T12:30:00Z">
        <w:r>
          <w:rPr>
            <w:lang w:val="en-US" w:eastAsia="zh-CN"/>
          </w:rPr>
          <w:t xml:space="preserve">: </w:t>
        </w:r>
        <w:r>
          <w:rPr>
            <w:rFonts w:hint="eastAsia"/>
            <w:lang w:eastAsia="zh-CN"/>
          </w:rPr>
          <w:t xml:space="preserve">AF policy </w:t>
        </w:r>
        <w:r>
          <w:rPr>
            <w:lang w:eastAsia="zh-CN"/>
          </w:rPr>
          <w:t>delete</w:t>
        </w:r>
      </w:ins>
    </w:p>
    <w:p w14:paraId="1D53031A" w14:textId="2B8F63F8" w:rsidR="00B02746" w:rsidRDefault="00180BF3" w:rsidP="00B02746">
      <w:pPr>
        <w:pStyle w:val="B1"/>
        <w:ind w:left="284" w:firstLine="0"/>
        <w:rPr>
          <w:lang w:val="en-US" w:eastAsia="zh-CN"/>
        </w:rPr>
      </w:pPr>
      <w:ins w:id="189" w:author="Ashish Sanjay Sharma" w:date="2022-12-23T12:30:00Z">
        <w:r>
          <w:rPr>
            <w:lang w:val="en-US" w:eastAsia="zh-CN"/>
          </w:rPr>
          <w:t>1.</w:t>
        </w:r>
        <w:r>
          <w:rPr>
            <w:lang w:val="en-US" w:eastAsia="zh-CN"/>
          </w:rPr>
          <w:tab/>
          <w:t>V</w:t>
        </w:r>
        <w:r>
          <w:rPr>
            <w:rFonts w:hint="eastAsia"/>
            <w:lang w:val="en-US" w:eastAsia="zh-CN"/>
          </w:rPr>
          <w:t>AL</w:t>
        </w:r>
        <w:r>
          <w:rPr>
            <w:lang w:val="en-US" w:eastAsia="zh-CN"/>
          </w:rPr>
          <w:t xml:space="preserve"> server send</w:t>
        </w:r>
        <w:r>
          <w:rPr>
            <w:rFonts w:hint="eastAsia"/>
            <w:lang w:val="en-US" w:eastAsia="zh-CN"/>
          </w:rPr>
          <w:t>s</w:t>
        </w:r>
        <w:r>
          <w:rPr>
            <w:lang w:val="en-US" w:eastAsia="zh-CN"/>
          </w:rPr>
          <w:t xml:space="preserve"> AF policy delete request to </w:t>
        </w:r>
        <w:r>
          <w:rPr>
            <w:rFonts w:hint="eastAsia"/>
            <w:lang w:val="en-US" w:eastAsia="zh-CN"/>
          </w:rPr>
          <w:t xml:space="preserve">NSCE </w:t>
        </w:r>
        <w:r>
          <w:rPr>
            <w:lang w:val="en-US" w:eastAsia="zh-CN"/>
          </w:rPr>
          <w:t>server</w:t>
        </w:r>
        <w:r>
          <w:rPr>
            <w:rFonts w:hint="eastAsia"/>
            <w:lang w:val="en-US" w:eastAsia="zh-CN"/>
          </w:rPr>
          <w:t>. The request contains the policy ID</w:t>
        </w:r>
        <w:r>
          <w:rPr>
            <w:lang w:val="en-US" w:eastAsia="zh-CN"/>
          </w:rPr>
          <w:t xml:space="preserve">, </w:t>
        </w:r>
      </w:ins>
      <w:ins w:id="190" w:author="Ashish Sanjay Sharma" w:date="2022-12-23T13:07:00Z">
        <w:r>
          <w:rPr>
            <w:lang w:val="en-US" w:eastAsia="zh-CN"/>
          </w:rPr>
          <w:t>and optionally default policy indication</w:t>
        </w:r>
      </w:ins>
      <w:ins w:id="191" w:author="Ashish Sanjay Sharma" w:date="2023-01-01T20:18:00Z">
        <w:r>
          <w:rPr>
            <w:lang w:val="en-US" w:eastAsia="zh-CN"/>
          </w:rPr>
          <w:t xml:space="preserve">. The default policy </w:t>
        </w:r>
      </w:ins>
      <w:ins w:id="192" w:author="Ashish Sanjay Sharma" w:date="2023-01-01T20:23:00Z">
        <w:r>
          <w:rPr>
            <w:lang w:val="en-US" w:eastAsia="zh-CN"/>
          </w:rPr>
          <w:t>indicates</w:t>
        </w:r>
      </w:ins>
      <w:ins w:id="193" w:author="Ashish Sanjay Sharma" w:date="2023-01-01T20:18:00Z">
        <w:r>
          <w:rPr>
            <w:lang w:val="en-US" w:eastAsia="zh-CN"/>
          </w:rPr>
          <w:t xml:space="preserve"> the update </w:t>
        </w:r>
      </w:ins>
      <w:ins w:id="194" w:author="Ashish Sanjay Sharma" w:date="2023-01-01T20:23:00Z">
        <w:r>
          <w:rPr>
            <w:lang w:val="en-US" w:eastAsia="zh-CN"/>
          </w:rPr>
          <w:t xml:space="preserve">of </w:t>
        </w:r>
      </w:ins>
      <w:ins w:id="195" w:author="Ashish Sanjay Sharma" w:date="2023-01-01T20:18:00Z">
        <w:r>
          <w:rPr>
            <w:lang w:val="en-US" w:eastAsia="zh-CN"/>
          </w:rPr>
          <w:t xml:space="preserve">the default policy in the case of </w:t>
        </w:r>
      </w:ins>
      <w:ins w:id="196" w:author="Ashish Sanjay Sharma" w:date="2023-01-01T20:23:00Z">
        <w:r>
          <w:rPr>
            <w:lang w:val="en-US" w:eastAsia="zh-CN"/>
          </w:rPr>
          <w:t xml:space="preserve">a </w:t>
        </w:r>
      </w:ins>
      <w:ins w:id="197" w:author="Ashish Sanjay Sharma" w:date="2023-01-01T20:18:00Z">
        <w:r>
          <w:rPr>
            <w:lang w:val="en-US" w:eastAsia="zh-CN"/>
          </w:rPr>
          <w:t xml:space="preserve">delete request </w:t>
        </w:r>
      </w:ins>
      <w:ins w:id="198" w:author="Ashish Sanjay Sharma" w:date="2023-01-01T20:21:00Z">
        <w:r>
          <w:rPr>
            <w:lang w:val="en-US" w:eastAsia="zh-CN"/>
          </w:rPr>
          <w:t xml:space="preserve">for </w:t>
        </w:r>
      </w:ins>
      <w:ins w:id="199" w:author="Ashish Sanjay Sharma" w:date="2023-01-01T20:23:00Z">
        <w:r>
          <w:rPr>
            <w:lang w:val="en-US" w:eastAsia="zh-CN"/>
          </w:rPr>
          <w:t xml:space="preserve">the </w:t>
        </w:r>
      </w:ins>
      <w:ins w:id="200" w:author="Ashish Sanjay Sharma" w:date="2023-01-01T20:21:00Z">
        <w:r>
          <w:rPr>
            <w:lang w:val="en-US" w:eastAsia="zh-CN"/>
          </w:rPr>
          <w:t>default policy</w:t>
        </w:r>
      </w:ins>
      <w:ins w:id="201" w:author="Ashish Sanjay Sharma" w:date="2022-12-23T13:08:00Z">
        <w:r>
          <w:rPr>
            <w:lang w:val="en-US" w:eastAsia="zh-CN"/>
          </w:rPr>
          <w:t>.</w:t>
        </w:r>
      </w:ins>
      <w:ins w:id="202" w:author="Ashish Sanjay Sharma" w:date="2023-01-05T18:57:00Z">
        <w:r w:rsidR="00B262E9">
          <w:rPr>
            <w:lang w:val="en-US" w:eastAsia="zh-CN"/>
          </w:rPr>
          <w:t xml:space="preserve"> The policy delete procedure can be used to delete one or more policies.</w:t>
        </w:r>
      </w:ins>
    </w:p>
    <w:p w14:paraId="2EBE469E" w14:textId="218F252D" w:rsidR="00C21836" w:rsidRPr="00B02746" w:rsidRDefault="00180BF3" w:rsidP="00B02746">
      <w:pPr>
        <w:pStyle w:val="B1"/>
        <w:ind w:left="284" w:firstLine="0"/>
        <w:rPr>
          <w:lang w:val="en-US" w:eastAsia="zh-CN"/>
        </w:rPr>
      </w:pPr>
      <w:ins w:id="203" w:author="Ashish Sanjay Sharma" w:date="2022-12-23T12:30:00Z">
        <w:r>
          <w:rPr>
            <w:lang w:val="en-US" w:eastAsia="zh-CN"/>
          </w:rPr>
          <w:lastRenderedPageBreak/>
          <w:t>2.</w:t>
        </w:r>
        <w:r>
          <w:rPr>
            <w:lang w:val="en-US" w:eastAsia="zh-CN"/>
          </w:rPr>
          <w:tab/>
        </w:r>
      </w:ins>
      <w:ins w:id="204" w:author="Ashish Sanjay Sharma" w:date="2023-01-01T20:17:00Z">
        <w:r>
          <w:rPr>
            <w:lang w:val="en-US" w:eastAsia="zh-CN"/>
          </w:rPr>
          <w:t>If the VAL server is authorized to update the AF policy, t</w:t>
        </w:r>
      </w:ins>
      <w:ins w:id="205" w:author="Ashish Sanjay Sharma" w:date="2022-12-23T12:30:00Z">
        <w:r>
          <w:rPr>
            <w:lang w:val="en-US" w:eastAsia="zh-CN"/>
          </w:rPr>
          <w:t xml:space="preserve">he NSCE </w:t>
        </w:r>
      </w:ins>
      <w:ins w:id="206" w:author="Ashish Sanjay Sharma" w:date="2023-01-01T20:17:00Z">
        <w:r>
          <w:rPr>
            <w:lang w:val="en-US" w:eastAsia="zh-CN"/>
          </w:rPr>
          <w:t>server</w:t>
        </w:r>
      </w:ins>
      <w:ins w:id="207" w:author="Ashish Sanjay Sharma" w:date="2022-12-23T12:30:00Z">
        <w:r>
          <w:rPr>
            <w:lang w:val="en-US" w:eastAsia="zh-CN"/>
          </w:rPr>
          <w:t xml:space="preserve"> </w:t>
        </w:r>
      </w:ins>
      <w:ins w:id="208" w:author="Ashish Sanjay Sharma" w:date="2022-12-23T12:33:00Z">
        <w:r>
          <w:rPr>
            <w:lang w:val="en-US" w:eastAsia="zh-CN"/>
          </w:rPr>
          <w:t xml:space="preserve">deletes the policy. </w:t>
        </w:r>
      </w:ins>
      <w:ins w:id="209" w:author="Ashish Sanjay Sharma" w:date="2023-01-01T20:19:00Z">
        <w:r>
          <w:rPr>
            <w:lang w:val="en-US" w:eastAsia="zh-CN"/>
          </w:rPr>
          <w:t xml:space="preserve">In the case of </w:t>
        </w:r>
      </w:ins>
      <w:ins w:id="210" w:author="Ashish Sanjay Sharma" w:date="2023-01-01T20:23:00Z">
        <w:r>
          <w:rPr>
            <w:lang w:val="en-US" w:eastAsia="zh-CN"/>
          </w:rPr>
          <w:t xml:space="preserve">a </w:t>
        </w:r>
      </w:ins>
      <w:ins w:id="211" w:author="Ashish Sanjay Sharma" w:date="2023-01-01T20:19:00Z">
        <w:r>
          <w:rPr>
            <w:lang w:val="en-US" w:eastAsia="zh-CN"/>
          </w:rPr>
          <w:t xml:space="preserve">default policy delete request, the NSCE server first </w:t>
        </w:r>
      </w:ins>
      <w:ins w:id="212" w:author="Ashish Sanjay Sharma" w:date="2023-01-01T20:23:00Z">
        <w:r>
          <w:rPr>
            <w:lang w:val="en-US" w:eastAsia="zh-CN"/>
          </w:rPr>
          <w:t>updates</w:t>
        </w:r>
      </w:ins>
      <w:ins w:id="213" w:author="Ashish Sanjay Sharma" w:date="2023-01-01T20:20:00Z">
        <w:r>
          <w:rPr>
            <w:lang w:val="en-US" w:eastAsia="zh-CN"/>
          </w:rPr>
          <w:t xml:space="preserve"> the default policy with the policy mentioned in the delete request and then deletes the old default policy. The </w:t>
        </w:r>
      </w:ins>
      <w:ins w:id="214" w:author="Ashish Sanjay Sharma" w:date="2022-12-23T12:34:00Z">
        <w:r>
          <w:rPr>
            <w:lang w:val="en-US" w:eastAsia="zh-CN"/>
          </w:rPr>
          <w:t xml:space="preserve">NSCE server reports the </w:t>
        </w:r>
      </w:ins>
      <w:ins w:id="215" w:author="Ashish Sanjay Sharma" w:date="2022-12-23T12:53:00Z">
        <w:r>
          <w:rPr>
            <w:lang w:val="en-US" w:eastAsia="zh-CN"/>
          </w:rPr>
          <w:t>out</w:t>
        </w:r>
      </w:ins>
      <w:ins w:id="216" w:author="Ashish Sanjay Sharma" w:date="2022-12-23T12:54:00Z">
        <w:r>
          <w:rPr>
            <w:lang w:val="en-US" w:eastAsia="zh-CN"/>
          </w:rPr>
          <w:t xml:space="preserve">come of </w:t>
        </w:r>
      </w:ins>
      <w:ins w:id="217" w:author="Ashish Sanjay Sharma" w:date="2023-01-01T20:23:00Z">
        <w:r>
          <w:rPr>
            <w:lang w:val="en-US" w:eastAsia="zh-CN"/>
          </w:rPr>
          <w:t xml:space="preserve">the </w:t>
        </w:r>
      </w:ins>
      <w:ins w:id="218" w:author="Ashish Sanjay Sharma" w:date="2022-12-23T12:34:00Z">
        <w:r>
          <w:rPr>
            <w:lang w:val="en-US" w:eastAsia="zh-CN"/>
          </w:rPr>
          <w:t>deletion of the requeste</w:t>
        </w:r>
      </w:ins>
      <w:ins w:id="219" w:author="Ashish Sanjay Sharma" w:date="2022-12-23T12:35:00Z">
        <w:r>
          <w:rPr>
            <w:lang w:val="en-US" w:eastAsia="zh-CN"/>
          </w:rPr>
          <w:t xml:space="preserve">d policy </w:t>
        </w:r>
      </w:ins>
      <w:ins w:id="220" w:author="Ashish Sanjay Sharma" w:date="2023-01-06T17:41:00Z">
        <w:r w:rsidR="009454F7">
          <w:rPr>
            <w:lang w:val="en-US" w:eastAsia="zh-CN"/>
          </w:rPr>
          <w:t xml:space="preserve">with </w:t>
        </w:r>
      </w:ins>
      <w:ins w:id="221" w:author="Ashish Sanjay Sharma" w:date="2022-12-23T12:34:00Z">
        <w:r>
          <w:rPr>
            <w:lang w:val="en-US" w:eastAsia="zh-CN"/>
          </w:rPr>
          <w:t>policy ID</w:t>
        </w:r>
      </w:ins>
      <w:ins w:id="222" w:author="Ashish Sanjay Sharma" w:date="2023-01-04T07:31:00Z">
        <w:r w:rsidR="009D18A7">
          <w:rPr>
            <w:lang w:val="en-US" w:eastAsia="zh-CN"/>
          </w:rPr>
          <w:t xml:space="preserve"> </w:t>
        </w:r>
      </w:ins>
      <w:ins w:id="223" w:author="Ashish Sanjay Sharma" w:date="2023-01-06T17:41:00Z">
        <w:r w:rsidR="009454F7">
          <w:rPr>
            <w:lang w:val="en-US" w:eastAsia="zh-CN"/>
          </w:rPr>
          <w:t xml:space="preserve">and priority </w:t>
        </w:r>
      </w:ins>
      <w:ins w:id="224" w:author="Ashish Sanjay Sharma" w:date="2023-01-04T07:31:00Z">
        <w:r w:rsidR="009D18A7">
          <w:rPr>
            <w:lang w:val="en-US" w:eastAsia="zh-CN"/>
          </w:rPr>
          <w:t xml:space="preserve">for </w:t>
        </w:r>
      </w:ins>
      <w:ins w:id="225" w:author="Ashish Sanjay Sharma" w:date="2023-01-05T16:40:00Z">
        <w:r w:rsidR="00C41501">
          <w:rPr>
            <w:lang w:val="en-US" w:eastAsia="zh-CN"/>
          </w:rPr>
          <w:t xml:space="preserve">the </w:t>
        </w:r>
      </w:ins>
      <w:ins w:id="226" w:author="Ashish Sanjay Sharma" w:date="2023-01-04T07:31:00Z">
        <w:r w:rsidR="009D18A7">
          <w:rPr>
            <w:lang w:val="en-US" w:eastAsia="zh-CN"/>
          </w:rPr>
          <w:t>new default policy</w:t>
        </w:r>
      </w:ins>
      <w:ins w:id="227" w:author="Ashish Sanjay Sharma" w:date="2022-12-23T12:35:00Z">
        <w:r>
          <w:rPr>
            <w:lang w:val="en-US" w:eastAsia="zh-CN"/>
          </w:rPr>
          <w:t>.</w:t>
        </w:r>
      </w:ins>
    </w:p>
    <w:p w14:paraId="298B2D2D"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9253960" w14:textId="5C3F9ABE" w:rsidR="00B02746" w:rsidRDefault="00B02746" w:rsidP="002844A4">
      <w:pPr>
        <w:pStyle w:val="Heading4"/>
        <w:rPr>
          <w:ins w:id="228" w:author="Ashish Sanjay Sharma" w:date="2022-12-15T18:25:00Z"/>
          <w:lang w:val="en-US" w:eastAsia="zh-CN"/>
        </w:rPr>
      </w:pPr>
      <w:ins w:id="229" w:author="Ashish Sanjay Sharma" w:date="2022-12-15T18:25:00Z">
        <w:r>
          <w:rPr>
            <w:rFonts w:hint="eastAsia"/>
            <w:lang w:val="en-US" w:eastAsia="zh-CN"/>
          </w:rPr>
          <w:t>9</w:t>
        </w:r>
        <w:r>
          <w:t>.</w:t>
        </w:r>
        <w:r>
          <w:rPr>
            <w:rFonts w:eastAsiaTheme="minorEastAsia" w:hint="eastAsia"/>
            <w:lang w:val="en-US" w:eastAsia="zh-CN"/>
          </w:rPr>
          <w:t>5</w:t>
        </w:r>
        <w:r>
          <w:t>.</w:t>
        </w:r>
        <w:r>
          <w:rPr>
            <w:lang w:val="en-US" w:eastAsia="zh-CN"/>
          </w:rPr>
          <w:t>2</w:t>
        </w:r>
        <w:r>
          <w:t>.</w:t>
        </w:r>
        <w:r>
          <w:rPr>
            <w:lang w:val="en-US" w:eastAsia="zh-CN"/>
          </w:rPr>
          <w:t>x</w:t>
        </w:r>
      </w:ins>
      <w:ins w:id="230" w:author="Ashish Sanjay Sharma" w:date="2022-12-27T15:43:00Z">
        <w:r>
          <w:rPr>
            <w:lang w:val="en-US" w:eastAsia="zh-CN"/>
          </w:rPr>
          <w:t>3</w:t>
        </w:r>
      </w:ins>
      <w:ins w:id="231" w:author="Ashish Sanjay Sharma" w:date="2022-12-15T18:25:00Z">
        <w:r>
          <w:tab/>
        </w:r>
        <w:r>
          <w:rPr>
            <w:lang w:val="en-US" w:eastAsia="zh-CN"/>
          </w:rPr>
          <w:t>AF Policy</w:t>
        </w:r>
      </w:ins>
      <w:ins w:id="232" w:author="Ashish Sanjay Sharma" w:date="2023-01-06T18:18:00Z">
        <w:r w:rsidR="008B63FF">
          <w:rPr>
            <w:lang w:val="en-US" w:eastAsia="zh-CN"/>
          </w:rPr>
          <w:t xml:space="preserve"> Usage</w:t>
        </w:r>
      </w:ins>
      <w:ins w:id="233" w:author="Ashish Sanjay Sharma" w:date="2022-12-15T18:25:00Z">
        <w:r>
          <w:rPr>
            <w:lang w:val="en-US" w:eastAsia="zh-CN"/>
          </w:rPr>
          <w:t xml:space="preserve"> </w:t>
        </w:r>
      </w:ins>
      <w:ins w:id="234" w:author="Ashish Sanjay Sharma" w:date="2023-01-05T16:40:00Z">
        <w:r w:rsidR="00C41501">
          <w:rPr>
            <w:lang w:val="en-US" w:eastAsia="zh-CN"/>
          </w:rPr>
          <w:t>Reporting</w:t>
        </w:r>
      </w:ins>
      <w:ins w:id="235" w:author="Ashish Sanjay Sharma" w:date="2022-12-15T18:26:00Z">
        <w:r>
          <w:rPr>
            <w:lang w:val="en-US" w:eastAsia="zh-CN"/>
          </w:rPr>
          <w:t xml:space="preserve"> data</w:t>
        </w:r>
      </w:ins>
    </w:p>
    <w:p w14:paraId="5416F6E2" w14:textId="0532D2B8" w:rsidR="00B02746" w:rsidRDefault="00B02746" w:rsidP="002844A4">
      <w:pPr>
        <w:rPr>
          <w:ins w:id="236" w:author="Ashish Sanjay Sharma" w:date="2022-12-15T18:25:00Z"/>
          <w:lang w:val="en-US" w:eastAsia="zh-CN"/>
        </w:rPr>
      </w:pPr>
      <w:ins w:id="237" w:author="Ashish Sanjay Sharma" w:date="2022-12-15T18:25:00Z">
        <w:r>
          <w:rPr>
            <w:lang w:val="en-US" w:eastAsia="zh-CN"/>
          </w:rPr>
          <w:t>Figure</w:t>
        </w:r>
      </w:ins>
      <w:ins w:id="238" w:author="Ashish Sanjay Sharma" w:date="2023-01-01T20:21:00Z">
        <w:r>
          <w:rPr>
            <w:lang w:val="en-US" w:eastAsia="zh-CN"/>
          </w:rPr>
          <w:t> </w:t>
        </w:r>
      </w:ins>
      <w:ins w:id="239" w:author="Ashish Sanjay Sharma" w:date="2022-12-15T18:25:00Z">
        <w:r>
          <w:rPr>
            <w:lang w:val="en-US" w:eastAsia="zh-CN"/>
          </w:rPr>
          <w:t>9.5.2.x</w:t>
        </w:r>
      </w:ins>
      <w:ins w:id="240" w:author="Ashish Sanjay Sharma" w:date="2023-01-01T20:21:00Z">
        <w:r>
          <w:rPr>
            <w:lang w:val="en-US" w:eastAsia="zh-CN"/>
          </w:rPr>
          <w:t>3</w:t>
        </w:r>
      </w:ins>
      <w:ins w:id="241" w:author="Ashish Sanjay Sharma" w:date="2022-12-15T18:25:00Z">
        <w:r>
          <w:rPr>
            <w:lang w:val="en-US" w:eastAsia="zh-CN"/>
          </w:rPr>
          <w:t xml:space="preserve"> illustrates the AF policy </w:t>
        </w:r>
      </w:ins>
      <w:ins w:id="242" w:author="Ashish Sanjay Sharma" w:date="2023-01-06T18:19:00Z">
        <w:r w:rsidR="008B63FF">
          <w:rPr>
            <w:lang w:val="en-US" w:eastAsia="zh-CN"/>
          </w:rPr>
          <w:t>u</w:t>
        </w:r>
      </w:ins>
      <w:ins w:id="243" w:author="Ashish Sanjay Sharma" w:date="2023-01-06T18:18:00Z">
        <w:r w:rsidR="008B63FF">
          <w:rPr>
            <w:lang w:val="en-US" w:eastAsia="zh-CN"/>
          </w:rPr>
          <w:t xml:space="preserve">sage </w:t>
        </w:r>
      </w:ins>
      <w:ins w:id="244" w:author="Ashish Sanjay Sharma" w:date="2023-01-06T18:19:00Z">
        <w:r w:rsidR="008B63FF">
          <w:rPr>
            <w:lang w:val="en-US" w:eastAsia="zh-CN"/>
          </w:rPr>
          <w:t>r</w:t>
        </w:r>
      </w:ins>
      <w:ins w:id="245" w:author="Ashish Sanjay Sharma" w:date="2023-01-05T16:40:00Z">
        <w:r w:rsidR="00C41501">
          <w:rPr>
            <w:lang w:val="en-US" w:eastAsia="zh-CN"/>
          </w:rPr>
          <w:t>eporting</w:t>
        </w:r>
      </w:ins>
      <w:ins w:id="246" w:author="Ashish Sanjay Sharma" w:date="2022-12-15T18:26:00Z">
        <w:r>
          <w:rPr>
            <w:lang w:val="en-US" w:eastAsia="zh-CN"/>
          </w:rPr>
          <w:t xml:space="preserve"> data</w:t>
        </w:r>
      </w:ins>
      <w:ins w:id="247" w:author="Ashish Sanjay Sharma" w:date="2022-12-15T18:25:00Z">
        <w:r>
          <w:rPr>
            <w:lang w:val="en-US" w:eastAsia="zh-CN"/>
          </w:rPr>
          <w:t xml:space="preserve"> procedure</w:t>
        </w:r>
      </w:ins>
    </w:p>
    <w:p w14:paraId="100A223B" w14:textId="77777777" w:rsidR="00B02746" w:rsidRDefault="00B02746" w:rsidP="002844A4">
      <w:pPr>
        <w:rPr>
          <w:ins w:id="248" w:author="Ashish Sanjay Sharma" w:date="2022-12-15T18:25:00Z"/>
          <w:lang w:val="en-US"/>
        </w:rPr>
      </w:pPr>
      <w:ins w:id="249" w:author="Ashish Sanjay Sharma" w:date="2022-12-15T18:25:00Z">
        <w:r>
          <w:rPr>
            <w:lang w:val="en-US"/>
          </w:rPr>
          <w:t>Pre-conditions:</w:t>
        </w:r>
      </w:ins>
    </w:p>
    <w:p w14:paraId="6FCFFB03" w14:textId="77777777" w:rsidR="00B02746" w:rsidRDefault="00B02746" w:rsidP="002844A4">
      <w:pPr>
        <w:pStyle w:val="ListParagraph"/>
        <w:numPr>
          <w:ilvl w:val="0"/>
          <w:numId w:val="4"/>
        </w:numPr>
        <w:rPr>
          <w:ins w:id="250" w:author="Ashish Sanjay Sharma" w:date="2022-12-15T18:25:00Z"/>
          <w:lang w:eastAsia="zh-CN"/>
        </w:rPr>
      </w:pPr>
      <w:ins w:id="251" w:author="Ashish Sanjay Sharma" w:date="2022-12-15T18:25:00Z">
        <w:r w:rsidRPr="00206D02">
          <w:rPr>
            <w:rFonts w:hint="eastAsia"/>
            <w:lang w:val="en-US" w:eastAsia="zh-CN"/>
          </w:rPr>
          <w:t xml:space="preserve">The </w:t>
        </w:r>
        <w:r w:rsidRPr="00206D02">
          <w:rPr>
            <w:lang w:val="en-US" w:eastAsia="zh-CN"/>
          </w:rPr>
          <w:t>NSCE</w:t>
        </w:r>
        <w:r w:rsidRPr="00206D02">
          <w:rPr>
            <w:rFonts w:hint="eastAsia"/>
            <w:lang w:val="en-US" w:eastAsia="zh-CN"/>
          </w:rPr>
          <w:t xml:space="preserve"> server</w:t>
        </w:r>
        <w:r w:rsidRPr="00206D02">
          <w:rPr>
            <w:rFonts w:ascii="Calibri" w:hAnsi="Calibri" w:cs="Calibri" w:hint="eastAsia"/>
            <w:sz w:val="22"/>
            <w:szCs w:val="22"/>
            <w:lang w:val="en-US" w:eastAsia="zh-CN"/>
          </w:rPr>
          <w:t xml:space="preserve"> </w:t>
        </w:r>
        <w:r>
          <w:rPr>
            <w:lang w:eastAsia="zh-CN"/>
          </w:rPr>
          <w:t>has information about the existing slice/slice profile/slice services which VAL server is using</w:t>
        </w:r>
      </w:ins>
    </w:p>
    <w:p w14:paraId="18DD8A2B" w14:textId="77777777" w:rsidR="00B02746" w:rsidRPr="00F87686" w:rsidRDefault="00B02746" w:rsidP="002844A4">
      <w:pPr>
        <w:pStyle w:val="ListParagraph"/>
        <w:numPr>
          <w:ilvl w:val="0"/>
          <w:numId w:val="4"/>
        </w:numPr>
        <w:rPr>
          <w:ins w:id="252" w:author="Ashish Sanjay Sharma" w:date="2022-12-15T18:25:00Z"/>
          <w:lang w:val="en-US" w:eastAsia="zh-CN"/>
        </w:rPr>
      </w:pPr>
      <w:ins w:id="253" w:author="Ashish Sanjay Sharma" w:date="2022-12-15T18:25:00Z">
        <w:r>
          <w:rPr>
            <w:lang w:eastAsia="zh-CN"/>
          </w:rPr>
          <w:t>The VAL server has created one or more policies using the procedure defined in clause</w:t>
        </w:r>
      </w:ins>
      <w:ins w:id="254" w:author="Ashish Sanjay Sharma" w:date="2023-01-01T20:21:00Z">
        <w:r>
          <w:rPr>
            <w:lang w:eastAsia="zh-CN"/>
          </w:rPr>
          <w:t> </w:t>
        </w:r>
      </w:ins>
      <w:ins w:id="255" w:author="Ashish Sanjay Sharma" w:date="2022-12-15T18:25:00Z">
        <w:r>
          <w:rPr>
            <w:lang w:eastAsia="zh-CN"/>
          </w:rPr>
          <w:t>9.5.2.1</w:t>
        </w:r>
      </w:ins>
    </w:p>
    <w:p w14:paraId="060A52A4" w14:textId="77777777" w:rsidR="00B02746" w:rsidRDefault="00B02746" w:rsidP="002844A4">
      <w:pPr>
        <w:pStyle w:val="ListParagraph"/>
        <w:rPr>
          <w:ins w:id="256" w:author="Ashish Sanjay Sharma" w:date="2022-12-15T18:25:00Z"/>
          <w:lang w:eastAsia="zh-CN"/>
        </w:rPr>
      </w:pPr>
    </w:p>
    <w:p w14:paraId="551107D6" w14:textId="25BDFFAE" w:rsidR="00B02746" w:rsidRDefault="000F26B2" w:rsidP="002844A4">
      <w:pPr>
        <w:pStyle w:val="TH"/>
        <w:rPr>
          <w:ins w:id="257" w:author="Ashish Sanjay Sharma" w:date="2022-12-15T18:25:00Z"/>
          <w:lang w:eastAsia="zh-CN"/>
        </w:rPr>
      </w:pPr>
      <w:ins w:id="258" w:author="Ashish Sanjay Sharma" w:date="2023-01-07T16:44:00Z">
        <w:r>
          <w:rPr>
            <w:noProof/>
          </w:rPr>
          <w:object w:dxaOrig="4365" w:dyaOrig="2295" w14:anchorId="63B2E5CF">
            <v:shape id="_x0000_i1028" type="#_x0000_t75" alt="" style="width:217.55pt;height:114pt;mso-width-percent:0;mso-height-percent:0;mso-width-percent:0;mso-height-percent:0" o:ole="">
              <v:imagedata r:id="rId19" o:title=""/>
            </v:shape>
            <o:OLEObject Type="Embed" ProgID="Visio.Drawing.15" ShapeID="_x0000_i1028" DrawAspect="Content" ObjectID="_1735542400" r:id="rId20"/>
          </w:object>
        </w:r>
      </w:ins>
      <w:del w:id="259" w:author="Ashish Sanjay Sharma" w:date="2023-01-07T16:44:00Z">
        <w:r w:rsidR="00725B6C" w:rsidDel="00DD269C">
          <w:fldChar w:fldCharType="begin"/>
        </w:r>
        <w:r w:rsidR="00774EA2">
          <w:fldChar w:fldCharType="separate"/>
        </w:r>
        <w:r w:rsidR="00725B6C" w:rsidDel="00DD269C">
          <w:fldChar w:fldCharType="end"/>
        </w:r>
      </w:del>
    </w:p>
    <w:p w14:paraId="096687AB" w14:textId="72058BD2" w:rsidR="00B02746" w:rsidRDefault="00B02746" w:rsidP="002844A4">
      <w:pPr>
        <w:pStyle w:val="TF"/>
        <w:rPr>
          <w:ins w:id="260" w:author="Ashish Sanjay Sharma" w:date="2022-12-15T18:25:00Z"/>
          <w:lang w:eastAsia="zh-CN"/>
        </w:rPr>
      </w:pPr>
      <w:ins w:id="261" w:author="Ashish Sanjay Sharma" w:date="2022-12-15T18:25:00Z">
        <w:r>
          <w:t>Figure</w:t>
        </w:r>
      </w:ins>
      <w:ins w:id="262" w:author="Ashish Sanjay Sharma" w:date="2022-12-27T15:43:00Z">
        <w:r>
          <w:rPr>
            <w:lang w:val="en-US" w:eastAsia="zh-CN"/>
          </w:rPr>
          <w:t> </w:t>
        </w:r>
      </w:ins>
      <w:ins w:id="263" w:author="Ashish Sanjay Sharma" w:date="2022-12-15T18:25:00Z">
        <w:r>
          <w:rPr>
            <w:rFonts w:hint="eastAsia"/>
            <w:lang w:val="en-US" w:eastAsia="zh-CN"/>
          </w:rPr>
          <w:t>9.</w:t>
        </w:r>
        <w:r>
          <w:rPr>
            <w:rFonts w:eastAsiaTheme="minorEastAsia" w:hint="eastAsia"/>
            <w:lang w:val="en-US" w:eastAsia="zh-CN"/>
          </w:rPr>
          <w:t>5</w:t>
        </w:r>
        <w:r>
          <w:rPr>
            <w:rFonts w:hint="eastAsia"/>
            <w:lang w:val="en-US" w:eastAsia="zh-CN"/>
          </w:rPr>
          <w:t>.2.</w:t>
        </w:r>
        <w:r>
          <w:rPr>
            <w:lang w:val="en-US" w:eastAsia="zh-CN"/>
          </w:rPr>
          <w:t>x</w:t>
        </w:r>
      </w:ins>
      <w:ins w:id="264" w:author="Ashish Sanjay Sharma" w:date="2023-01-01T20:21:00Z">
        <w:r>
          <w:rPr>
            <w:lang w:val="en-US" w:eastAsia="zh-CN"/>
          </w:rPr>
          <w:t>3</w:t>
        </w:r>
      </w:ins>
      <w:ins w:id="265" w:author="Ashish Sanjay Sharma" w:date="2022-12-23T14:15:00Z">
        <w:r>
          <w:rPr>
            <w:lang w:val="en-US" w:eastAsia="zh-CN"/>
          </w:rPr>
          <w:t>-1</w:t>
        </w:r>
      </w:ins>
      <w:ins w:id="266" w:author="Ashish Sanjay Sharma" w:date="2022-12-15T18:25:00Z">
        <w:r>
          <w:rPr>
            <w:lang w:val="en-US" w:eastAsia="zh-CN"/>
          </w:rPr>
          <w:t xml:space="preserve">: </w:t>
        </w:r>
        <w:r>
          <w:rPr>
            <w:rFonts w:hint="eastAsia"/>
            <w:lang w:eastAsia="zh-CN"/>
          </w:rPr>
          <w:t>AF policy</w:t>
        </w:r>
      </w:ins>
      <w:ins w:id="267" w:author="Ashish Sanjay Sharma" w:date="2023-01-06T18:18:00Z">
        <w:r w:rsidR="008B63FF">
          <w:rPr>
            <w:lang w:eastAsia="zh-CN"/>
          </w:rPr>
          <w:t xml:space="preserve"> usage</w:t>
        </w:r>
      </w:ins>
      <w:ins w:id="268" w:author="Ashish Sanjay Sharma" w:date="2022-12-15T18:25:00Z">
        <w:r>
          <w:rPr>
            <w:rFonts w:hint="eastAsia"/>
            <w:lang w:eastAsia="zh-CN"/>
          </w:rPr>
          <w:t xml:space="preserve"> </w:t>
        </w:r>
      </w:ins>
      <w:ins w:id="269" w:author="Ashish Sanjay Sharma" w:date="2023-01-06T18:18:00Z">
        <w:r w:rsidR="008B63FF">
          <w:rPr>
            <w:lang w:eastAsia="zh-CN"/>
          </w:rPr>
          <w:t>r</w:t>
        </w:r>
      </w:ins>
      <w:ins w:id="270" w:author="Ashish Sanjay Sharma" w:date="2023-01-05T09:01:00Z">
        <w:r w:rsidR="008F31B2">
          <w:rPr>
            <w:lang w:eastAsia="zh-CN"/>
          </w:rPr>
          <w:t>eport</w:t>
        </w:r>
      </w:ins>
      <w:ins w:id="271" w:author="Ashish Sanjay Sharma" w:date="2023-01-05T16:40:00Z">
        <w:r w:rsidR="00C41501">
          <w:rPr>
            <w:lang w:eastAsia="zh-CN"/>
          </w:rPr>
          <w:t>ing</w:t>
        </w:r>
      </w:ins>
      <w:ins w:id="272" w:author="Ashish Sanjay Sharma" w:date="2022-12-15T18:26:00Z">
        <w:r>
          <w:rPr>
            <w:lang w:eastAsia="zh-CN"/>
          </w:rPr>
          <w:t xml:space="preserve"> data</w:t>
        </w:r>
      </w:ins>
    </w:p>
    <w:p w14:paraId="1F3D80C6" w14:textId="77777777" w:rsidR="008E26A3" w:rsidRDefault="00B02746" w:rsidP="008E26A3">
      <w:pPr>
        <w:pStyle w:val="B1"/>
        <w:ind w:left="284" w:firstLine="0"/>
        <w:rPr>
          <w:ins w:id="273" w:author="Ashish Sanjay Sharma" w:date="2023-01-09T15:08:00Z"/>
          <w:lang w:val="en-US" w:eastAsia="zh-CN"/>
        </w:rPr>
      </w:pPr>
      <w:ins w:id="274" w:author="Ashish Sanjay Sharma" w:date="2022-12-15T18:25:00Z">
        <w:r>
          <w:rPr>
            <w:lang w:val="en-US" w:eastAsia="zh-CN"/>
          </w:rPr>
          <w:t>1.</w:t>
        </w:r>
        <w:r>
          <w:tab/>
        </w:r>
        <w:r>
          <w:rPr>
            <w:lang w:val="en-US" w:eastAsia="zh-CN"/>
          </w:rPr>
          <w:t>V</w:t>
        </w:r>
        <w:r>
          <w:rPr>
            <w:rFonts w:hint="eastAsia"/>
            <w:lang w:val="en-US" w:eastAsia="zh-CN"/>
          </w:rPr>
          <w:t>AL</w:t>
        </w:r>
        <w:r>
          <w:rPr>
            <w:lang w:val="en-US" w:eastAsia="zh-CN"/>
          </w:rPr>
          <w:t xml:space="preserve"> server send</w:t>
        </w:r>
        <w:r>
          <w:rPr>
            <w:rFonts w:hint="eastAsia"/>
            <w:lang w:val="en-US" w:eastAsia="zh-CN"/>
          </w:rPr>
          <w:t>s</w:t>
        </w:r>
        <w:r>
          <w:rPr>
            <w:lang w:val="en-US" w:eastAsia="zh-CN"/>
          </w:rPr>
          <w:t xml:space="preserve"> AF policy </w:t>
        </w:r>
      </w:ins>
      <w:ins w:id="275" w:author="Ashish Sanjay Sharma" w:date="2023-01-06T18:19:00Z">
        <w:r w:rsidR="008B63FF">
          <w:rPr>
            <w:lang w:val="en-US" w:eastAsia="zh-CN"/>
          </w:rPr>
          <w:t xml:space="preserve">usage </w:t>
        </w:r>
      </w:ins>
      <w:ins w:id="276" w:author="Ashish Sanjay Sharma" w:date="2023-01-05T16:40:00Z">
        <w:r w:rsidR="00FE5467">
          <w:rPr>
            <w:lang w:val="en-US" w:eastAsia="zh-CN"/>
          </w:rPr>
          <w:t>r</w:t>
        </w:r>
        <w:r w:rsidR="00C41501">
          <w:rPr>
            <w:lang w:val="en-US" w:eastAsia="zh-CN"/>
          </w:rPr>
          <w:t>eporting</w:t>
        </w:r>
      </w:ins>
      <w:ins w:id="277" w:author="Ashish Sanjay Sharma" w:date="2022-12-15T18:28:00Z">
        <w:r>
          <w:rPr>
            <w:lang w:val="en-US" w:eastAsia="zh-CN"/>
          </w:rPr>
          <w:t xml:space="preserve"> data subscri</w:t>
        </w:r>
      </w:ins>
      <w:ins w:id="278" w:author="Ashish Sanjay Sharma" w:date="2023-01-07T16:16:00Z">
        <w:r w:rsidR="00A03348">
          <w:rPr>
            <w:lang w:val="en-US" w:eastAsia="zh-CN"/>
          </w:rPr>
          <w:t>be</w:t>
        </w:r>
      </w:ins>
      <w:ins w:id="279" w:author="Ashish Sanjay Sharma" w:date="2022-12-15T18:25:00Z">
        <w:r>
          <w:rPr>
            <w:lang w:val="en-US" w:eastAsia="zh-CN"/>
          </w:rPr>
          <w:t xml:space="preserve"> request to </w:t>
        </w:r>
        <w:r>
          <w:rPr>
            <w:rFonts w:hint="eastAsia"/>
            <w:lang w:val="en-US" w:eastAsia="zh-CN"/>
          </w:rPr>
          <w:t xml:space="preserve">NSCE </w:t>
        </w:r>
        <w:r>
          <w:rPr>
            <w:lang w:val="en-US" w:eastAsia="zh-CN"/>
          </w:rPr>
          <w:t>server</w:t>
        </w:r>
        <w:r>
          <w:rPr>
            <w:rFonts w:hint="eastAsia"/>
            <w:lang w:val="en-US" w:eastAsia="zh-CN"/>
          </w:rPr>
          <w:t>. The request contains the policy ID</w:t>
        </w:r>
        <w:r>
          <w:rPr>
            <w:lang w:val="en-US" w:eastAsia="zh-CN"/>
          </w:rPr>
          <w:t xml:space="preserve">, </w:t>
        </w:r>
      </w:ins>
      <w:ins w:id="280" w:author="Ashish Sanjay Sharma" w:date="2023-01-03T17:34:00Z">
        <w:r w:rsidR="00792276">
          <w:rPr>
            <w:lang w:val="en-US" w:eastAsia="zh-CN"/>
          </w:rPr>
          <w:t>reporting</w:t>
        </w:r>
      </w:ins>
      <w:ins w:id="281" w:author="Ashish Sanjay Sharma" w:date="2022-12-15T18:30:00Z">
        <w:r>
          <w:rPr>
            <w:lang w:val="en-US" w:eastAsia="zh-CN"/>
          </w:rPr>
          <w:t xml:space="preserve"> interval</w:t>
        </w:r>
      </w:ins>
      <w:ins w:id="282" w:author="Ashish Sanjay Sharma" w:date="2023-01-06T13:11:00Z">
        <w:r w:rsidR="000A34F0">
          <w:rPr>
            <w:lang w:val="en-US" w:eastAsia="zh-CN"/>
          </w:rPr>
          <w:t>,</w:t>
        </w:r>
      </w:ins>
      <w:ins w:id="283" w:author="Ashish Sanjay Sharma" w:date="2022-12-15T18:30:00Z">
        <w:r>
          <w:rPr>
            <w:lang w:val="en-US" w:eastAsia="zh-CN"/>
          </w:rPr>
          <w:t xml:space="preserve"> </w:t>
        </w:r>
      </w:ins>
      <w:ins w:id="284" w:author="Ashish Sanjay Sharma" w:date="2022-12-15T18:25:00Z">
        <w:r>
          <w:rPr>
            <w:lang w:val="en-US" w:eastAsia="zh-CN"/>
          </w:rPr>
          <w:t xml:space="preserve">and </w:t>
        </w:r>
      </w:ins>
      <w:ins w:id="285" w:author="Ashish Sanjay Sharma" w:date="2022-12-15T18:30:00Z">
        <w:r>
          <w:rPr>
            <w:lang w:val="en-US" w:eastAsia="zh-CN"/>
          </w:rPr>
          <w:t xml:space="preserve">the </w:t>
        </w:r>
      </w:ins>
      <w:ins w:id="286" w:author="Ashish Sanjay Sharma" w:date="2022-12-15T18:28:00Z">
        <w:r>
          <w:rPr>
            <w:lang w:val="en-US" w:eastAsia="zh-CN"/>
          </w:rPr>
          <w:t>required duration of the data</w:t>
        </w:r>
      </w:ins>
      <w:ins w:id="287" w:author="Ashish Sanjay Sharma" w:date="2022-12-15T18:25:00Z">
        <w:r>
          <w:rPr>
            <w:lang w:val="en-US" w:eastAsia="zh-CN"/>
          </w:rPr>
          <w:t xml:space="preserve">. </w:t>
        </w:r>
      </w:ins>
    </w:p>
    <w:p w14:paraId="496EB388" w14:textId="1145DD1E" w:rsidR="00B02746" w:rsidRDefault="008E26A3" w:rsidP="008E26A3">
      <w:pPr>
        <w:pStyle w:val="B1"/>
        <w:ind w:left="284" w:firstLine="0"/>
        <w:rPr>
          <w:ins w:id="288" w:author="György Réthy" w:date="2023-01-03T19:56:00Z"/>
          <w:lang w:val="en-US" w:eastAsia="zh-CN"/>
        </w:rPr>
      </w:pPr>
      <w:ins w:id="289" w:author="Ashish Sanjay Sharma" w:date="2023-01-09T15:08:00Z">
        <w:r>
          <w:rPr>
            <w:lang w:val="en-US" w:eastAsia="zh-CN"/>
          </w:rPr>
          <w:t>2.</w:t>
        </w:r>
        <w:r>
          <w:rPr>
            <w:lang w:val="en-US" w:eastAsia="zh-CN"/>
          </w:rPr>
          <w:tab/>
          <w:t xml:space="preserve">The NSCE server </w:t>
        </w:r>
        <w:r w:rsidRPr="19010B86">
          <w:rPr>
            <w:lang w:val="en-US" w:eastAsia="zh-CN"/>
          </w:rPr>
          <w:t xml:space="preserve">responds with an AF policy </w:t>
        </w:r>
        <w:r>
          <w:rPr>
            <w:lang w:val="en-US" w:eastAsia="zh-CN"/>
          </w:rPr>
          <w:t>usage reporting</w:t>
        </w:r>
        <w:r w:rsidRPr="19010B86">
          <w:rPr>
            <w:lang w:val="en-US" w:eastAsia="zh-CN"/>
          </w:rPr>
          <w:t xml:space="preserve"> data </w:t>
        </w:r>
        <w:r>
          <w:rPr>
            <w:lang w:val="en-US" w:eastAsia="zh-CN"/>
          </w:rPr>
          <w:t>subscribe</w:t>
        </w:r>
        <w:r w:rsidRPr="19010B86">
          <w:rPr>
            <w:lang w:val="en-US" w:eastAsia="zh-CN"/>
          </w:rPr>
          <w:t xml:space="preserve"> response message indicating the success or failure of the subscription.</w:t>
        </w:r>
      </w:ins>
    </w:p>
    <w:p w14:paraId="75B4F7EE" w14:textId="4AA8E5BE" w:rsidR="00B02746" w:rsidRPr="00B02746" w:rsidRDefault="008E26A3" w:rsidP="00B02746">
      <w:pPr>
        <w:pStyle w:val="B1"/>
        <w:ind w:left="284" w:firstLine="0"/>
        <w:rPr>
          <w:lang w:val="en-US" w:eastAsia="zh-CN"/>
        </w:rPr>
      </w:pPr>
      <w:ins w:id="290" w:author="Ashish Sanjay Sharma" w:date="2023-01-09T15:08:00Z">
        <w:r>
          <w:rPr>
            <w:lang w:val="en-US" w:eastAsia="zh-CN"/>
          </w:rPr>
          <w:t>3</w:t>
        </w:r>
      </w:ins>
      <w:ins w:id="291" w:author="Ashish Sanjay Sharma" w:date="2023-01-06T13:15:00Z">
        <w:r w:rsidR="00263AC8">
          <w:rPr>
            <w:lang w:val="en-US" w:eastAsia="zh-CN"/>
          </w:rPr>
          <w:t>.</w:t>
        </w:r>
        <w:r w:rsidR="00263AC8">
          <w:rPr>
            <w:lang w:val="en-US" w:eastAsia="zh-CN"/>
          </w:rPr>
          <w:tab/>
        </w:r>
      </w:ins>
      <w:ins w:id="292" w:author="Ashish Sanjay Sharma" w:date="2023-01-06T13:13:00Z">
        <w:r w:rsidR="0042300C">
          <w:rPr>
            <w:lang w:val="en-US" w:eastAsia="zh-CN"/>
          </w:rPr>
          <w:t>The N</w:t>
        </w:r>
      </w:ins>
      <w:ins w:id="293" w:author="Ashish Sanjay Sharma" w:date="2022-12-15T18:25:00Z">
        <w:r w:rsidR="0745C90F" w:rsidRPr="19010B86">
          <w:rPr>
            <w:lang w:val="en-US" w:eastAsia="zh-CN"/>
          </w:rPr>
          <w:t xml:space="preserve">SCE server </w:t>
        </w:r>
      </w:ins>
      <w:ins w:id="294" w:author="Ashish Sanjay Sharma" w:date="2022-12-15T18:31:00Z">
        <w:r w:rsidR="00B02746">
          <w:rPr>
            <w:lang w:val="en-US" w:eastAsia="zh-CN"/>
          </w:rPr>
          <w:t xml:space="preserve">reports the policy </w:t>
        </w:r>
      </w:ins>
      <w:ins w:id="295" w:author="Ashish Sanjay Sharma" w:date="2023-01-05T16:40:00Z">
        <w:r w:rsidR="00FE5467">
          <w:rPr>
            <w:lang w:val="en-US" w:eastAsia="zh-CN"/>
          </w:rPr>
          <w:t>reporting data</w:t>
        </w:r>
      </w:ins>
      <w:ins w:id="296" w:author="Ashish Sanjay Sharma" w:date="2022-12-15T18:31:00Z">
        <w:r w:rsidR="00B02746">
          <w:rPr>
            <w:lang w:val="en-US" w:eastAsia="zh-CN"/>
          </w:rPr>
          <w:t xml:space="preserve"> containing </w:t>
        </w:r>
      </w:ins>
      <w:ins w:id="297" w:author="Ashish Sanjay Sharma" w:date="2023-01-01T20:24:00Z">
        <w:r w:rsidR="00B02746">
          <w:rPr>
            <w:lang w:val="en-US" w:eastAsia="zh-CN"/>
          </w:rPr>
          <w:t xml:space="preserve">the </w:t>
        </w:r>
      </w:ins>
      <w:ins w:id="298" w:author="Ashish Sanjay Sharma" w:date="2022-12-15T18:31:00Z">
        <w:r w:rsidR="00B02746">
          <w:rPr>
            <w:lang w:val="en-US" w:eastAsia="zh-CN"/>
          </w:rPr>
          <w:t xml:space="preserve">number of times the policy has been </w:t>
        </w:r>
      </w:ins>
      <w:ins w:id="299" w:author="Ashish Sanjay Sharma" w:date="2022-12-15T18:32:00Z">
        <w:r w:rsidR="00B02746">
          <w:rPr>
            <w:lang w:val="en-US" w:eastAsia="zh-CN"/>
          </w:rPr>
          <w:t xml:space="preserve">used and the duration </w:t>
        </w:r>
      </w:ins>
      <w:ins w:id="300" w:author="Ashish Sanjay Sharma" w:date="2022-12-15T18:33:00Z">
        <w:r w:rsidR="00B02746">
          <w:rPr>
            <w:lang w:val="en-US" w:eastAsia="zh-CN"/>
          </w:rPr>
          <w:t>for which the policy was active</w:t>
        </w:r>
      </w:ins>
      <w:ins w:id="301" w:author="Ashish Sanjay Sharma" w:date="2023-01-06T13:12:00Z">
        <w:r w:rsidR="002911A5">
          <w:rPr>
            <w:lang w:val="en-US" w:eastAsia="zh-CN"/>
          </w:rPr>
          <w:t xml:space="preserve"> </w:t>
        </w:r>
      </w:ins>
      <w:ins w:id="302" w:author="Ashish Sanjay Sharma" w:date="2023-01-06T18:47:00Z">
        <w:r w:rsidR="006503E8">
          <w:rPr>
            <w:lang w:val="en-US" w:eastAsia="zh-CN"/>
          </w:rPr>
          <w:t>in</w:t>
        </w:r>
      </w:ins>
      <w:ins w:id="303" w:author="Ashish Sanjay Sharma" w:date="2023-01-06T13:12:00Z">
        <w:r w:rsidR="002911A5">
          <w:rPr>
            <w:lang w:val="en-US" w:eastAsia="zh-CN"/>
          </w:rPr>
          <w:t xml:space="preserve"> the requested duration</w:t>
        </w:r>
      </w:ins>
      <w:ins w:id="304" w:author="Ashish Sanjay Sharma" w:date="2023-01-06T13:13:00Z">
        <w:r w:rsidR="00073D4A">
          <w:rPr>
            <w:lang w:val="en-US" w:eastAsia="zh-CN"/>
          </w:rPr>
          <w:t xml:space="preserve"> and details of the preemption of policies</w:t>
        </w:r>
      </w:ins>
      <w:ins w:id="305" w:author="Ashish Sanjay Sharma" w:date="2022-12-15T18:33:00Z">
        <w:r w:rsidR="00B02746">
          <w:rPr>
            <w:lang w:val="en-US" w:eastAsia="zh-CN"/>
          </w:rPr>
          <w:t>.</w:t>
        </w:r>
      </w:ins>
      <w:ins w:id="306" w:author="Ashish Sanjay Sharma" w:date="2023-01-06T13:12:00Z">
        <w:r w:rsidR="002911A5">
          <w:rPr>
            <w:lang w:val="en-US" w:eastAsia="zh-CN"/>
          </w:rPr>
          <w:t xml:space="preserve"> The reporting interval enables the periodic reporting of the requested </w:t>
        </w:r>
        <w:r w:rsidR="0042300C">
          <w:rPr>
            <w:lang w:val="en-US" w:eastAsia="zh-CN"/>
          </w:rPr>
          <w:t>report</w:t>
        </w:r>
      </w:ins>
      <w:ins w:id="307" w:author="Ashish Sanjay Sharma" w:date="2023-01-06T13:14:00Z">
        <w:r w:rsidR="00073D4A">
          <w:rPr>
            <w:lang w:val="en-US" w:eastAsia="zh-CN"/>
          </w:rPr>
          <w:t>.</w:t>
        </w:r>
      </w:ins>
    </w:p>
    <w:p w14:paraId="7B0E8BC4" w14:textId="77777777" w:rsidR="00AF1FCA" w:rsidRDefault="00AF1FCA" w:rsidP="00AF1FCA">
      <w:pPr>
        <w:pStyle w:val="B1"/>
      </w:pPr>
    </w:p>
    <w:p w14:paraId="12C39797"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21B5BEA" w14:textId="77777777" w:rsidR="00AF1FCA" w:rsidRDefault="00AF1FCA" w:rsidP="002844A4">
      <w:pPr>
        <w:pStyle w:val="Heading4"/>
        <w:rPr>
          <w:lang w:val="en-US" w:eastAsia="zh-CN"/>
        </w:rPr>
      </w:pPr>
      <w:r>
        <w:rPr>
          <w:rFonts w:hint="eastAsia"/>
          <w:lang w:val="en-US" w:eastAsia="zh-CN"/>
        </w:rPr>
        <w:t>9</w:t>
      </w:r>
      <w:r>
        <w:t>.</w:t>
      </w:r>
      <w:r>
        <w:rPr>
          <w:rFonts w:eastAsiaTheme="minorEastAsia" w:hint="eastAsia"/>
          <w:lang w:val="en-US" w:eastAsia="zh-CN"/>
        </w:rPr>
        <w:t>5</w:t>
      </w:r>
      <w:r>
        <w:t>.</w:t>
      </w:r>
      <w:r>
        <w:rPr>
          <w:rFonts w:hint="eastAsia"/>
          <w:lang w:val="en-US" w:eastAsia="zh-CN"/>
        </w:rPr>
        <w:t>2</w:t>
      </w:r>
      <w:r>
        <w:t>.</w:t>
      </w:r>
      <w:r>
        <w:rPr>
          <w:rFonts w:hint="eastAsia"/>
          <w:lang w:val="en-US" w:eastAsia="zh-CN"/>
        </w:rPr>
        <w:t>2</w:t>
      </w:r>
      <w:r>
        <w:tab/>
      </w:r>
      <w:r>
        <w:rPr>
          <w:rFonts w:hint="eastAsia"/>
          <w:lang w:val="en-US" w:eastAsia="zh-CN"/>
        </w:rPr>
        <w:tab/>
        <w:t>N</w:t>
      </w:r>
      <w:proofErr w:type="spellStart"/>
      <w:r>
        <w:t>etwork</w:t>
      </w:r>
      <w:proofErr w:type="spellEnd"/>
      <w:r>
        <w:t xml:space="preserve"> slice optimization</w:t>
      </w:r>
      <w:r>
        <w:rPr>
          <w:rFonts w:hint="eastAsia"/>
          <w:lang w:val="en-US" w:eastAsia="zh-CN"/>
        </w:rPr>
        <w:t xml:space="preserve"> based on AF policy</w:t>
      </w:r>
    </w:p>
    <w:p w14:paraId="5EA1ED8F" w14:textId="77777777" w:rsidR="00AF1FCA" w:rsidRDefault="00AF1FCA" w:rsidP="002844A4">
      <w:pPr>
        <w:pStyle w:val="B1"/>
        <w:ind w:left="0" w:firstLine="0"/>
        <w:rPr>
          <w:rFonts w:ascii="SimSun" w:hAnsi="SimSun"/>
          <w:lang w:val="en-US" w:eastAsia="zh-CN"/>
        </w:rPr>
      </w:pPr>
      <w:r>
        <w:rPr>
          <w:lang w:val="en-US"/>
        </w:rPr>
        <w:t xml:space="preserve">Figure </w:t>
      </w:r>
      <w:r>
        <w:rPr>
          <w:rFonts w:hint="eastAsia"/>
          <w:lang w:val="en-US" w:eastAsia="zh-CN"/>
        </w:rPr>
        <w:t>9</w:t>
      </w:r>
      <w:r>
        <w:rPr>
          <w:lang w:val="en-US"/>
        </w:rPr>
        <w:t>.</w:t>
      </w:r>
      <w:r>
        <w:rPr>
          <w:rFonts w:eastAsiaTheme="minorEastAsia" w:hint="eastAsia"/>
          <w:lang w:val="en-US" w:eastAsia="zh-CN"/>
        </w:rPr>
        <w:t>5</w:t>
      </w:r>
      <w:r>
        <w:rPr>
          <w:rFonts w:hint="eastAsia"/>
          <w:lang w:val="en-US" w:eastAsia="zh-CN"/>
        </w:rPr>
        <w:t>.2</w:t>
      </w:r>
      <w:r>
        <w:rPr>
          <w:lang w:val="en-US"/>
        </w:rPr>
        <w:t>.</w:t>
      </w:r>
      <w:r>
        <w:rPr>
          <w:rFonts w:hint="eastAsia"/>
          <w:lang w:val="en-US" w:eastAsia="zh-CN"/>
        </w:rPr>
        <w:t xml:space="preserve">2 </w:t>
      </w:r>
      <w:r>
        <w:rPr>
          <w:lang w:val="en-US"/>
        </w:rPr>
        <w:t>illustrates</w:t>
      </w:r>
      <w:r>
        <w:rPr>
          <w:rFonts w:hint="eastAsia"/>
          <w:lang w:val="en-US" w:eastAsia="zh-CN"/>
        </w:rPr>
        <w:t xml:space="preserve"> </w:t>
      </w:r>
      <w:r>
        <w:rPr>
          <w:rFonts w:hint="eastAsia"/>
          <w:bCs/>
          <w:lang w:val="en-US" w:eastAsia="zh-CN"/>
        </w:rPr>
        <w:t>the procedure of</w:t>
      </w:r>
      <w:r>
        <w:rPr>
          <w:rFonts w:hint="eastAsia"/>
          <w:lang w:val="en-US" w:eastAsia="zh-CN"/>
        </w:rPr>
        <w:t xml:space="preserve"> network slice optimization based on AF policy.</w:t>
      </w:r>
      <w:r>
        <w:rPr>
          <w:rFonts w:ascii="SimSun" w:hAnsi="SimSun" w:hint="eastAsia"/>
          <w:lang w:val="en-US" w:eastAsia="zh-CN"/>
        </w:rPr>
        <w:t xml:space="preserve"> </w:t>
      </w:r>
    </w:p>
    <w:p w14:paraId="052360B8" w14:textId="77777777" w:rsidR="00AF1FCA" w:rsidRDefault="00AF1FCA" w:rsidP="002844A4">
      <w:pPr>
        <w:rPr>
          <w:lang w:val="en-US"/>
        </w:rPr>
      </w:pPr>
      <w:r>
        <w:rPr>
          <w:lang w:val="en-US"/>
        </w:rPr>
        <w:t>Pre-conditions:</w:t>
      </w:r>
    </w:p>
    <w:p w14:paraId="3942172F" w14:textId="77777777" w:rsidR="00AF1FCA" w:rsidRDefault="00AF1FCA" w:rsidP="002844A4">
      <w:pPr>
        <w:pStyle w:val="B1"/>
        <w:rPr>
          <w:lang w:val="en-US" w:eastAsia="zh-CN"/>
        </w:rPr>
      </w:pPr>
      <w:r>
        <w:rPr>
          <w:lang w:val="en-US" w:eastAsia="zh-CN"/>
        </w:rPr>
        <w:t>1.</w:t>
      </w:r>
      <w:r>
        <w:rPr>
          <w:lang w:val="en-US" w:eastAsia="zh-CN"/>
        </w:rPr>
        <w:tab/>
      </w:r>
      <w:r>
        <w:rPr>
          <w:rFonts w:hint="eastAsia"/>
          <w:lang w:val="en-US" w:eastAsia="zh-CN"/>
        </w:rPr>
        <w:t xml:space="preserve">The </w:t>
      </w:r>
      <w:r>
        <w:rPr>
          <w:lang w:val="en-US" w:eastAsia="zh-CN"/>
        </w:rPr>
        <w:t>NSCE</w:t>
      </w:r>
      <w:r>
        <w:rPr>
          <w:rFonts w:hint="eastAsia"/>
          <w:lang w:val="en-US" w:eastAsia="zh-CN"/>
        </w:rPr>
        <w:t xml:space="preserve"> server is </w:t>
      </w:r>
      <w:r>
        <w:rPr>
          <w:lang w:val="en-US" w:eastAsia="zh-CN"/>
        </w:rPr>
        <w:t>authorized to get network slice management data notification from OAM</w:t>
      </w:r>
      <w:r>
        <w:rPr>
          <w:rFonts w:hint="eastAsia"/>
          <w:lang w:val="en-US" w:eastAsia="zh-CN"/>
        </w:rPr>
        <w:t xml:space="preserve">, and/or </w:t>
      </w:r>
      <w:proofErr w:type="gramStart"/>
      <w:r>
        <w:rPr>
          <w:rFonts w:hint="eastAsia"/>
          <w:lang w:val="en-US" w:eastAsia="zh-CN"/>
        </w:rPr>
        <w:t>NWDAF;</w:t>
      </w:r>
      <w:proofErr w:type="gramEnd"/>
    </w:p>
    <w:p w14:paraId="37804396" w14:textId="77777777" w:rsidR="00AF1FCA" w:rsidRDefault="00AF1FCA" w:rsidP="002844A4">
      <w:pPr>
        <w:pStyle w:val="B1"/>
        <w:rPr>
          <w:lang w:val="en-US" w:eastAsia="zh-CN"/>
        </w:rPr>
      </w:pPr>
      <w:r>
        <w:rPr>
          <w:lang w:val="en-US" w:eastAsia="zh-CN"/>
        </w:rPr>
        <w:t>2.</w:t>
      </w:r>
      <w:r>
        <w:rPr>
          <w:lang w:val="en-US" w:eastAsia="zh-CN"/>
        </w:rPr>
        <w:tab/>
      </w:r>
      <w:r>
        <w:rPr>
          <w:rFonts w:hint="eastAsia"/>
          <w:lang w:val="en-US" w:eastAsia="zh-CN"/>
        </w:rPr>
        <w:t xml:space="preserve">The VAL server is </w:t>
      </w:r>
      <w:r>
        <w:rPr>
          <w:lang w:val="en-US" w:eastAsia="zh-CN"/>
        </w:rPr>
        <w:t xml:space="preserve">authorized </w:t>
      </w:r>
      <w:r>
        <w:rPr>
          <w:rFonts w:hint="eastAsia"/>
          <w:lang w:val="en-US" w:eastAsia="zh-CN"/>
        </w:rPr>
        <w:t>to the NSCE server for network slice optimization</w:t>
      </w:r>
      <w:r>
        <w:rPr>
          <w:lang w:val="en-US" w:eastAsia="zh-CN"/>
        </w:rPr>
        <w:t>.</w:t>
      </w:r>
    </w:p>
    <w:p w14:paraId="4EAD9F58" w14:textId="77777777" w:rsidR="00AF1FCA" w:rsidRDefault="00AF1FCA" w:rsidP="002844A4">
      <w:pPr>
        <w:pStyle w:val="B1"/>
        <w:rPr>
          <w:lang w:val="en-US" w:eastAsia="zh-CN"/>
        </w:rPr>
      </w:pPr>
      <w:r>
        <w:rPr>
          <w:lang w:val="en-US" w:eastAsia="zh-CN"/>
        </w:rPr>
        <w:t>3.</w:t>
      </w:r>
      <w:r>
        <w:rPr>
          <w:lang w:val="en-US" w:eastAsia="zh-CN"/>
        </w:rPr>
        <w:tab/>
      </w:r>
      <w:r>
        <w:rPr>
          <w:rFonts w:hint="eastAsia"/>
          <w:lang w:val="en-US" w:eastAsia="zh-CN"/>
        </w:rPr>
        <w:t>T</w:t>
      </w:r>
      <w:r>
        <w:rPr>
          <w:lang w:val="en-US" w:eastAsia="zh-CN"/>
        </w:rPr>
        <w:t xml:space="preserve">here </w:t>
      </w:r>
      <w:r>
        <w:rPr>
          <w:rFonts w:hint="eastAsia"/>
          <w:lang w:val="en-US" w:eastAsia="zh-CN"/>
        </w:rPr>
        <w:t xml:space="preserve">is </w:t>
      </w:r>
      <w:r>
        <w:rPr>
          <w:lang w:val="en-US" w:eastAsia="zh-CN"/>
        </w:rPr>
        <w:t>enough network capacity when the expected action is to expand the network slice</w:t>
      </w:r>
      <w:r>
        <w:rPr>
          <w:rFonts w:hint="eastAsia"/>
          <w:lang w:val="en-US" w:eastAsia="zh-CN"/>
        </w:rPr>
        <w:t>.</w:t>
      </w:r>
    </w:p>
    <w:p w14:paraId="75C6C23D" w14:textId="77777777" w:rsidR="00AF1FCA" w:rsidRDefault="00AF1FCA" w:rsidP="002844A4">
      <w:pPr>
        <w:pStyle w:val="B1"/>
        <w:rPr>
          <w:lang w:val="en-US" w:eastAsia="zh-CN"/>
        </w:rPr>
      </w:pPr>
      <w:r>
        <w:rPr>
          <w:lang w:val="en-US" w:eastAsia="zh-CN"/>
        </w:rPr>
        <w:t>4.</w:t>
      </w:r>
      <w:r>
        <w:rPr>
          <w:lang w:val="en-US" w:eastAsia="zh-CN"/>
        </w:rPr>
        <w:tab/>
      </w:r>
      <w:r>
        <w:rPr>
          <w:rFonts w:hint="eastAsia"/>
          <w:lang w:val="en-US" w:eastAsia="zh-CN"/>
        </w:rPr>
        <w:t>The AF policy has been pre-configured on the VAL server</w:t>
      </w:r>
      <w:r>
        <w:rPr>
          <w:rFonts w:hint="eastAsia"/>
          <w:lang w:eastAsia="zh-CN"/>
        </w:rPr>
        <w:t>.</w:t>
      </w:r>
    </w:p>
    <w:p w14:paraId="6516A51B" w14:textId="77777777" w:rsidR="00AF1FCA" w:rsidRDefault="00AF1FCA" w:rsidP="002844A4">
      <w:pPr>
        <w:pStyle w:val="B1"/>
        <w:rPr>
          <w:lang w:val="en-US" w:eastAsia="zh-CN"/>
        </w:rPr>
      </w:pPr>
      <w:r>
        <w:rPr>
          <w:lang w:val="en-US" w:eastAsia="zh-CN"/>
        </w:rPr>
        <w:t>5.</w:t>
      </w:r>
      <w:r>
        <w:rPr>
          <w:lang w:val="en-US" w:eastAsia="zh-CN"/>
        </w:rPr>
        <w:tab/>
      </w:r>
      <w:r>
        <w:rPr>
          <w:rFonts w:hint="eastAsia"/>
          <w:lang w:val="en-US" w:eastAsia="zh-CN"/>
        </w:rPr>
        <w:t>The AF policy has been provided to the NSCE server as specified in clause 9.</w:t>
      </w:r>
      <w:r>
        <w:rPr>
          <w:rFonts w:eastAsiaTheme="minorEastAsia" w:hint="eastAsia"/>
          <w:lang w:val="en-US" w:eastAsia="zh-CN"/>
        </w:rPr>
        <w:t>5</w:t>
      </w:r>
      <w:r>
        <w:rPr>
          <w:rFonts w:hint="eastAsia"/>
          <w:lang w:val="en-US" w:eastAsia="zh-CN"/>
        </w:rPr>
        <w:t>.2.1.</w:t>
      </w:r>
    </w:p>
    <w:p w14:paraId="30C8DBE5" w14:textId="77777777" w:rsidR="00AF1FCA" w:rsidRDefault="000F26B2" w:rsidP="002844A4">
      <w:pPr>
        <w:pStyle w:val="TH"/>
        <w:rPr>
          <w:lang w:eastAsia="zh-CN"/>
        </w:rPr>
      </w:pPr>
      <w:r>
        <w:rPr>
          <w:noProof/>
        </w:rPr>
        <w:object w:dxaOrig="10174" w:dyaOrig="9430" w14:anchorId="482834D5">
          <v:shape id="_x0000_i1029" type="#_x0000_t75" alt="" style="width:301.2pt;height:182.95pt;mso-width-percent:0;mso-height-percent:0;mso-width-percent:0;mso-height-percent:0" o:ole="">
            <v:imagedata r:id="rId21" o:title="" croptop="9734f" cropbottom="18367f"/>
          </v:shape>
          <o:OLEObject Type="Embed" ProgID="Visio.Drawing.11" ShapeID="_x0000_i1029" DrawAspect="Content" ObjectID="_1735542401" r:id="rId22"/>
        </w:object>
      </w:r>
    </w:p>
    <w:p w14:paraId="24A8A6ED" w14:textId="77777777" w:rsidR="00AF1FCA" w:rsidRDefault="00AF1FCA" w:rsidP="002844A4">
      <w:pPr>
        <w:pStyle w:val="TF"/>
        <w:rPr>
          <w:bCs/>
          <w:lang w:val="en-US" w:eastAsia="zh-CN"/>
        </w:rPr>
      </w:pPr>
      <w:r>
        <w:t>Figure</w:t>
      </w:r>
      <w:r>
        <w:rPr>
          <w:rFonts w:hint="eastAsia"/>
          <w:lang w:val="en-US" w:eastAsia="zh-CN"/>
        </w:rPr>
        <w:t xml:space="preserve"> 9.</w:t>
      </w:r>
      <w:r>
        <w:rPr>
          <w:rFonts w:eastAsiaTheme="minorEastAsia" w:hint="eastAsia"/>
          <w:lang w:val="en-US" w:eastAsia="zh-CN"/>
        </w:rPr>
        <w:t>5</w:t>
      </w:r>
      <w:r>
        <w:rPr>
          <w:rFonts w:hint="eastAsia"/>
          <w:lang w:val="en-US" w:eastAsia="zh-CN"/>
        </w:rPr>
        <w:t>.2.2</w:t>
      </w:r>
      <w:r>
        <w:t xml:space="preserve">: </w:t>
      </w:r>
      <w:r>
        <w:rPr>
          <w:rFonts w:hint="eastAsia"/>
          <w:lang w:val="en-US" w:eastAsia="zh-CN"/>
        </w:rPr>
        <w:t>Network slice optimization based on AF policy</w:t>
      </w:r>
    </w:p>
    <w:p w14:paraId="5FD3C569" w14:textId="761EC1A2" w:rsidR="00A00704" w:rsidRPr="00A00704" w:rsidDel="008759A2" w:rsidRDefault="00CA4589" w:rsidP="003B43ED">
      <w:pPr>
        <w:pStyle w:val="B1"/>
        <w:rPr>
          <w:del w:id="308" w:author="Ashish Sanjay Sharma" w:date="2023-01-05T16:45:00Z"/>
          <w:lang w:val="en-US" w:eastAsia="zh-CN"/>
        </w:rPr>
      </w:pPr>
      <w:r>
        <w:rPr>
          <w:lang w:val="en-US" w:eastAsia="zh-CN"/>
        </w:rPr>
        <w:t>1.</w:t>
      </w:r>
      <w:r>
        <w:rPr>
          <w:lang w:val="en-US" w:eastAsia="zh-CN"/>
        </w:rPr>
        <w:tab/>
      </w:r>
      <w:r w:rsidR="00AF1FCA">
        <w:rPr>
          <w:lang w:val="en-US" w:eastAsia="zh-CN"/>
        </w:rPr>
        <w:t>V</w:t>
      </w:r>
      <w:r w:rsidR="00AF1FCA">
        <w:rPr>
          <w:rFonts w:hint="eastAsia"/>
          <w:lang w:val="en-US" w:eastAsia="zh-CN"/>
        </w:rPr>
        <w:t>AL</w:t>
      </w:r>
      <w:r w:rsidR="00AF1FCA">
        <w:rPr>
          <w:lang w:val="en-US" w:eastAsia="zh-CN"/>
        </w:rPr>
        <w:t xml:space="preserve"> server send</w:t>
      </w:r>
      <w:r w:rsidR="00AF1FCA">
        <w:rPr>
          <w:rFonts w:hint="eastAsia"/>
          <w:lang w:val="en-US" w:eastAsia="zh-CN"/>
        </w:rPr>
        <w:t>s</w:t>
      </w:r>
      <w:r w:rsidR="00AF1FCA">
        <w:rPr>
          <w:lang w:val="en-US" w:eastAsia="zh-CN"/>
        </w:rPr>
        <w:t xml:space="preserve"> network slice </w:t>
      </w:r>
      <w:r w:rsidR="00AF1FCA">
        <w:rPr>
          <w:rFonts w:hint="eastAsia"/>
          <w:lang w:val="en-US" w:eastAsia="zh-CN"/>
        </w:rPr>
        <w:t xml:space="preserve">optimization </w:t>
      </w:r>
      <w:r w:rsidR="00AF1FCA">
        <w:rPr>
          <w:lang w:val="en-US" w:eastAsia="zh-CN"/>
        </w:rPr>
        <w:t xml:space="preserve">subscription request to </w:t>
      </w:r>
      <w:r w:rsidR="00AF1FCA">
        <w:rPr>
          <w:rFonts w:hint="eastAsia"/>
          <w:lang w:val="en-US" w:eastAsia="zh-CN"/>
        </w:rPr>
        <w:t xml:space="preserve">NSCE </w:t>
      </w:r>
      <w:r w:rsidR="00AF1FCA">
        <w:rPr>
          <w:lang w:val="en-US" w:eastAsia="zh-CN"/>
        </w:rPr>
        <w:t>server</w:t>
      </w:r>
      <w:r w:rsidR="00AF1FCA">
        <w:rPr>
          <w:rFonts w:hint="eastAsia"/>
          <w:lang w:val="en-US" w:eastAsia="zh-CN"/>
        </w:rPr>
        <w:t>. The request contains the policy ID indicating the different policies.</w:t>
      </w:r>
      <w:ins w:id="309" w:author="Ashish Sanjay Sharma" w:date="2022-12-30T14:19:00Z">
        <w:r w:rsidR="00AF1FCA">
          <w:rPr>
            <w:lang w:val="en-US" w:eastAsia="zh-CN"/>
          </w:rPr>
          <w:t xml:space="preserve"> Optionally the request contains the</w:t>
        </w:r>
      </w:ins>
      <w:ins w:id="310" w:author="Ashish Sanjay Sharma" w:date="2023-01-05T16:44:00Z">
        <w:r w:rsidR="00BD1F76">
          <w:rPr>
            <w:lang w:val="en-US" w:eastAsia="zh-CN"/>
          </w:rPr>
          <w:t xml:space="preserve"> </w:t>
        </w:r>
        <w:r w:rsidR="001D7F59">
          <w:rPr>
            <w:lang w:val="en-US" w:eastAsia="zh-CN"/>
          </w:rPr>
          <w:t xml:space="preserve">Secondary policy ID indicating the fallback policy to be used for the failed network slice optimization. The NSCE server </w:t>
        </w:r>
        <w:r w:rsidR="008759A2">
          <w:rPr>
            <w:lang w:val="en-US" w:eastAsia="zh-CN"/>
          </w:rPr>
          <w:t>retries the network slice optimization</w:t>
        </w:r>
      </w:ins>
      <w:ins w:id="311" w:author="Ashish Sanjay Sharma" w:date="2023-01-05T16:45:00Z">
        <w:r w:rsidR="008759A2">
          <w:rPr>
            <w:lang w:val="en-US" w:eastAsia="zh-CN"/>
          </w:rPr>
          <w:t xml:space="preserve"> using </w:t>
        </w:r>
      </w:ins>
      <w:ins w:id="312" w:author="Ashish Sanjay Sharma" w:date="2023-01-05T17:49:00Z">
        <w:r w:rsidR="00B83CE7">
          <w:rPr>
            <w:lang w:val="en-US" w:eastAsia="zh-CN"/>
          </w:rPr>
          <w:t xml:space="preserve">a </w:t>
        </w:r>
      </w:ins>
      <w:ins w:id="313" w:author="Ashish Sanjay Sharma" w:date="2023-01-05T16:45:00Z">
        <w:r w:rsidR="008759A2">
          <w:rPr>
            <w:lang w:val="en-US" w:eastAsia="zh-CN"/>
          </w:rPr>
          <w:t>Secondary policy in the case of a failed optimization.</w:t>
        </w:r>
      </w:ins>
      <w:del w:id="314" w:author="Ashish Sanjay Sharma" w:date="2022-12-30T14:19:00Z">
        <w:r w:rsidR="00AF1FCA" w:rsidDel="003D10BC">
          <w:rPr>
            <w:rFonts w:hint="eastAsia"/>
            <w:lang w:val="en-US" w:eastAsia="zh-CN"/>
          </w:rPr>
          <w:delText xml:space="preserve"> </w:delText>
        </w:r>
      </w:del>
    </w:p>
    <w:p w14:paraId="4B7B0B09" w14:textId="77777777" w:rsidR="00AF1FCA" w:rsidRDefault="00AF1FCA" w:rsidP="002844A4">
      <w:pPr>
        <w:pStyle w:val="B1"/>
        <w:rPr>
          <w:lang w:val="en-US" w:eastAsia="zh-CN"/>
        </w:rPr>
      </w:pPr>
      <w:r>
        <w:rPr>
          <w:lang w:val="en-US" w:eastAsia="zh-CN"/>
        </w:rPr>
        <w:t>2.</w:t>
      </w:r>
      <w:r>
        <w:rPr>
          <w:lang w:val="en-US" w:eastAsia="zh-CN"/>
        </w:rPr>
        <w:tab/>
        <w:t>T</w:t>
      </w:r>
      <w:r>
        <w:rPr>
          <w:rFonts w:hint="eastAsia"/>
          <w:lang w:val="en-US" w:eastAsia="zh-CN"/>
        </w:rPr>
        <w:t xml:space="preserve">he NSCE server </w:t>
      </w:r>
      <w:r>
        <w:rPr>
          <w:lang w:val="en-US" w:eastAsia="zh-CN"/>
        </w:rPr>
        <w:t xml:space="preserve">translates the trigger event to service API(s) with necessary </w:t>
      </w:r>
      <w:proofErr w:type="gramStart"/>
      <w:r>
        <w:rPr>
          <w:lang w:val="en-US" w:eastAsia="zh-CN"/>
        </w:rPr>
        <w:t>parameter</w:t>
      </w:r>
      <w:r>
        <w:rPr>
          <w:rFonts w:hint="eastAsia"/>
          <w:lang w:val="en-US" w:eastAsia="zh-CN"/>
        </w:rPr>
        <w:t>s</w:t>
      </w:r>
      <w:r>
        <w:rPr>
          <w:lang w:val="en-US" w:eastAsia="zh-CN"/>
        </w:rPr>
        <w:t>, and</w:t>
      </w:r>
      <w:proofErr w:type="gramEnd"/>
      <w:r>
        <w:rPr>
          <w:lang w:val="en-US" w:eastAsia="zh-CN"/>
        </w:rPr>
        <w:t xml:space="preserve"> subscribe to </w:t>
      </w:r>
      <w:r>
        <w:rPr>
          <w:rFonts w:hint="eastAsia"/>
          <w:lang w:val="en-US" w:eastAsia="zh-CN"/>
        </w:rPr>
        <w:t>the related service if needed.</w:t>
      </w:r>
    </w:p>
    <w:p w14:paraId="4A633A33" w14:textId="77777777" w:rsidR="00AF1FCA" w:rsidRDefault="00AF1FCA" w:rsidP="002844A4">
      <w:pPr>
        <w:pStyle w:val="B1"/>
        <w:ind w:left="644" w:firstLine="0"/>
        <w:rPr>
          <w:lang w:val="en-US" w:eastAsia="zh-CN"/>
        </w:rPr>
      </w:pPr>
      <w:r>
        <w:rPr>
          <w:rFonts w:hint="eastAsia"/>
          <w:lang w:val="en-US" w:eastAsia="zh-CN"/>
        </w:rPr>
        <w:t>-</w:t>
      </w:r>
      <w:r>
        <w:rPr>
          <w:rFonts w:hint="eastAsia"/>
          <w:lang w:val="en-US" w:eastAsia="zh-CN"/>
        </w:rPr>
        <w:tab/>
        <w:t xml:space="preserve">To get the monitored performance metric from OAM, the </w:t>
      </w:r>
      <w:proofErr w:type="spellStart"/>
      <w:r>
        <w:rPr>
          <w:rFonts w:hint="eastAsia"/>
          <w:lang w:val="en-US" w:eastAsia="zh-CN"/>
        </w:rPr>
        <w:t>notifyThresholdCrossing</w:t>
      </w:r>
      <w:proofErr w:type="spellEnd"/>
      <w:r>
        <w:rPr>
          <w:rFonts w:hint="eastAsia"/>
          <w:lang w:val="en-US" w:eastAsia="zh-CN"/>
        </w:rPr>
        <w:t xml:space="preserve"> as defined in TS 28.532[</w:t>
      </w:r>
      <w:r>
        <w:rPr>
          <w:rFonts w:eastAsiaTheme="minorEastAsia" w:hint="eastAsia"/>
          <w:lang w:val="en-US" w:eastAsia="zh-CN"/>
        </w:rPr>
        <w:t>7</w:t>
      </w:r>
      <w:r>
        <w:rPr>
          <w:rFonts w:hint="eastAsia"/>
          <w:lang w:val="en-US" w:eastAsia="zh-CN"/>
        </w:rPr>
        <w:t xml:space="preserve">] clause 11.3.1.3 which is filled in with corresponding S-NSSAI in </w:t>
      </w:r>
      <w:proofErr w:type="spellStart"/>
      <w:r>
        <w:rPr>
          <w:rFonts w:hint="eastAsia"/>
          <w:lang w:val="en-US" w:eastAsia="zh-CN"/>
        </w:rPr>
        <w:t>objectInstance</w:t>
      </w:r>
      <w:proofErr w:type="spellEnd"/>
      <w:r>
        <w:rPr>
          <w:rFonts w:hint="eastAsia"/>
          <w:lang w:val="en-US" w:eastAsia="zh-CN"/>
        </w:rPr>
        <w:t xml:space="preserve"> could be used. </w:t>
      </w:r>
    </w:p>
    <w:p w14:paraId="5BBC9FE0" w14:textId="77777777" w:rsidR="00AF1FCA" w:rsidRDefault="00AF1FCA" w:rsidP="002844A4">
      <w:pPr>
        <w:pStyle w:val="B1"/>
        <w:ind w:left="644" w:firstLine="0"/>
        <w:rPr>
          <w:lang w:val="en-US" w:eastAsia="zh-CN"/>
        </w:rPr>
      </w:pPr>
      <w:r>
        <w:rPr>
          <w:rFonts w:hint="eastAsia"/>
          <w:lang w:val="en-US" w:eastAsia="zh-CN"/>
        </w:rPr>
        <w:t>-</w:t>
      </w:r>
      <w:r>
        <w:rPr>
          <w:rFonts w:hint="eastAsia"/>
          <w:lang w:val="en-US" w:eastAsia="zh-CN"/>
        </w:rPr>
        <w:tab/>
        <w:t>To monitor</w:t>
      </w:r>
      <w:r>
        <w:rPr>
          <w:lang w:val="en-US" w:eastAsia="zh-CN"/>
        </w:rPr>
        <w:t xml:space="preserve"> the</w:t>
      </w:r>
      <w:r>
        <w:rPr>
          <w:rFonts w:hint="eastAsia"/>
          <w:lang w:val="en-US" w:eastAsia="zh-CN"/>
        </w:rPr>
        <w:t xml:space="preserve"> Network Slice load predictions from NWDAF</w:t>
      </w:r>
      <w:r>
        <w:rPr>
          <w:lang w:val="en-US" w:eastAsia="zh-CN"/>
        </w:rPr>
        <w:t>, the NSCE server</w:t>
      </w:r>
      <w:r>
        <w:rPr>
          <w:rFonts w:hint="eastAsia"/>
          <w:bCs/>
          <w:lang w:val="en-US" w:eastAsia="zh-CN"/>
        </w:rPr>
        <w:t xml:space="preserve"> subscribe to </w:t>
      </w:r>
      <w:r>
        <w:rPr>
          <w:rFonts w:hint="eastAsia"/>
          <w:lang w:val="en-US" w:eastAsia="zh-CN"/>
        </w:rPr>
        <w:t xml:space="preserve">the NWDAF prediction by using the </w:t>
      </w:r>
      <w:proofErr w:type="spellStart"/>
      <w:r>
        <w:rPr>
          <w:lang w:val="en-US" w:eastAsia="zh-CN"/>
        </w:rPr>
        <w:t>Nnwdaf_AnalyticsSubscription_Subscribe</w:t>
      </w:r>
      <w:proofErr w:type="spellEnd"/>
      <w:r>
        <w:rPr>
          <w:lang w:val="en-US" w:eastAsia="zh-CN"/>
        </w:rPr>
        <w:t xml:space="preserve"> or </w:t>
      </w:r>
      <w:proofErr w:type="spellStart"/>
      <w:r>
        <w:rPr>
          <w:lang w:val="en-US" w:eastAsia="zh-CN"/>
        </w:rPr>
        <w:t>Nnwdaf_AnalyticsInfo_Request</w:t>
      </w:r>
      <w:proofErr w:type="spellEnd"/>
      <w:r>
        <w:rPr>
          <w:rFonts w:hint="eastAsia"/>
          <w:lang w:val="en-US" w:eastAsia="zh-CN"/>
        </w:rPr>
        <w:t xml:space="preserve"> as defined in TS 23.288</w:t>
      </w:r>
      <w:r>
        <w:t>[</w:t>
      </w:r>
      <w:r>
        <w:rPr>
          <w:rFonts w:eastAsiaTheme="minorEastAsia" w:hint="eastAsia"/>
          <w:lang w:eastAsia="zh-CN"/>
        </w:rPr>
        <w:t>4</w:t>
      </w:r>
      <w:r>
        <w:t>]</w:t>
      </w:r>
      <w:r>
        <w:rPr>
          <w:rFonts w:hint="eastAsia"/>
          <w:lang w:val="en-US" w:eastAsia="zh-CN"/>
        </w:rPr>
        <w:t xml:space="preserve"> clause 6.1.1, and the </w:t>
      </w:r>
      <w:r>
        <w:rPr>
          <w:lang w:val="en-US" w:eastAsia="zh-CN"/>
        </w:rPr>
        <w:t>procedures</w:t>
      </w:r>
      <w:r>
        <w:rPr>
          <w:rFonts w:hint="eastAsia"/>
          <w:lang w:val="en-US" w:eastAsia="zh-CN"/>
        </w:rPr>
        <w:t xml:space="preserve"> are defined in TS 23.288</w:t>
      </w:r>
      <w:r>
        <w:t>[</w:t>
      </w:r>
      <w:r>
        <w:rPr>
          <w:rFonts w:eastAsiaTheme="minorEastAsia" w:hint="eastAsia"/>
          <w:lang w:eastAsia="zh-CN"/>
        </w:rPr>
        <w:t>4</w:t>
      </w:r>
      <w:r>
        <w:t>]</w:t>
      </w:r>
      <w:r>
        <w:rPr>
          <w:rFonts w:hint="eastAsia"/>
          <w:lang w:val="en-US" w:eastAsia="zh-CN"/>
        </w:rPr>
        <w:t xml:space="preserve"> clause 6.3.4, and</w:t>
      </w:r>
      <w:r>
        <w:t xml:space="preserve"> clause 6.8</w:t>
      </w:r>
      <w:r>
        <w:rPr>
          <w:rFonts w:hint="eastAsia"/>
          <w:lang w:val="en-US" w:eastAsia="zh-CN"/>
        </w:rPr>
        <w:t>.</w:t>
      </w:r>
    </w:p>
    <w:p w14:paraId="535D30F4" w14:textId="77777777" w:rsidR="008759A2" w:rsidRDefault="00AF1FCA" w:rsidP="008759A2">
      <w:pPr>
        <w:pStyle w:val="B1"/>
        <w:ind w:left="644" w:firstLine="0"/>
        <w:rPr>
          <w:ins w:id="315" w:author="Ashish Sanjay Sharma" w:date="2023-01-05T16:46:00Z"/>
          <w:lang w:val="en-US" w:eastAsia="zh-CN"/>
        </w:rPr>
      </w:pPr>
      <w:r>
        <w:rPr>
          <w:rFonts w:hint="eastAsia"/>
          <w:lang w:val="en-US" w:eastAsia="zh-CN"/>
        </w:rPr>
        <w:t>-</w:t>
      </w:r>
      <w:r>
        <w:rPr>
          <w:rFonts w:hint="eastAsia"/>
          <w:lang w:val="en-US" w:eastAsia="zh-CN"/>
        </w:rPr>
        <w:tab/>
        <w:t xml:space="preserve">To monitor the </w:t>
      </w:r>
      <w:proofErr w:type="gramStart"/>
      <w:r>
        <w:rPr>
          <w:rFonts w:hint="eastAsia"/>
          <w:lang w:val="en-US" w:eastAsia="zh-CN"/>
        </w:rPr>
        <w:t>time period</w:t>
      </w:r>
      <w:proofErr w:type="gramEnd"/>
      <w:r>
        <w:rPr>
          <w:rFonts w:hint="eastAsia"/>
          <w:lang w:val="en-US" w:eastAsia="zh-CN"/>
        </w:rPr>
        <w:t>, the NSCE server setup the timer</w:t>
      </w:r>
      <w:r>
        <w:rPr>
          <w:lang w:val="en-US" w:eastAsia="zh-CN"/>
        </w:rPr>
        <w:t>.</w:t>
      </w:r>
    </w:p>
    <w:p w14:paraId="01D4576A" w14:textId="77777777" w:rsidR="00AF1FCA" w:rsidRDefault="00AF1FCA" w:rsidP="002844A4">
      <w:pPr>
        <w:pStyle w:val="B1"/>
        <w:rPr>
          <w:lang w:val="en-US" w:eastAsia="zh-CN"/>
        </w:rPr>
      </w:pPr>
      <w:r>
        <w:rPr>
          <w:lang w:val="en-US" w:eastAsia="zh-CN"/>
        </w:rPr>
        <w:t>3.</w:t>
      </w:r>
      <w:r>
        <w:rPr>
          <w:lang w:val="en-US" w:eastAsia="zh-CN"/>
        </w:rPr>
        <w:tab/>
      </w:r>
      <w:r>
        <w:rPr>
          <w:rFonts w:hint="eastAsia"/>
          <w:lang w:val="en-US" w:eastAsia="zh-CN"/>
        </w:rPr>
        <w:t xml:space="preserve">NSCE server sends the network slice optimization </w:t>
      </w:r>
      <w:r>
        <w:rPr>
          <w:lang w:val="en-US" w:eastAsia="zh-CN"/>
        </w:rPr>
        <w:t>subscription</w:t>
      </w:r>
      <w:r>
        <w:rPr>
          <w:rFonts w:hint="eastAsia"/>
          <w:lang w:val="en-US" w:eastAsia="zh-CN"/>
        </w:rPr>
        <w:t xml:space="preserve"> response to the VAL server to </w:t>
      </w:r>
      <w:r>
        <w:rPr>
          <w:lang w:val="en-US" w:eastAsia="zh-CN"/>
        </w:rPr>
        <w:t xml:space="preserve">confirm </w:t>
      </w:r>
      <w:r>
        <w:rPr>
          <w:rFonts w:hint="eastAsia"/>
          <w:lang w:val="en-US" w:eastAsia="zh-CN"/>
        </w:rPr>
        <w:t xml:space="preserve">the </w:t>
      </w:r>
      <w:r>
        <w:rPr>
          <w:lang w:val="en-US" w:eastAsia="zh-CN"/>
        </w:rPr>
        <w:t xml:space="preserve">subscription </w:t>
      </w:r>
      <w:r>
        <w:rPr>
          <w:rFonts w:hint="eastAsia"/>
          <w:lang w:val="en-US" w:eastAsia="zh-CN"/>
        </w:rPr>
        <w:t xml:space="preserve">of </w:t>
      </w:r>
      <w:r>
        <w:rPr>
          <w:lang w:val="en-US" w:eastAsia="zh-CN"/>
        </w:rPr>
        <w:t xml:space="preserve">network slice </w:t>
      </w:r>
      <w:r>
        <w:rPr>
          <w:rFonts w:hint="eastAsia"/>
          <w:lang w:val="en-US" w:eastAsia="zh-CN"/>
        </w:rPr>
        <w:t>optimization.</w:t>
      </w:r>
    </w:p>
    <w:p w14:paraId="4A2A22D2" w14:textId="77777777" w:rsidR="00AF1FCA" w:rsidRDefault="00AF1FCA" w:rsidP="002844A4">
      <w:pPr>
        <w:pStyle w:val="B1"/>
        <w:rPr>
          <w:lang w:val="en-US" w:eastAsia="zh-CN"/>
        </w:rPr>
      </w:pPr>
      <w:r>
        <w:rPr>
          <w:lang w:val="en-US" w:eastAsia="zh-CN"/>
        </w:rPr>
        <w:t>4.</w:t>
      </w:r>
      <w:r>
        <w:rPr>
          <w:lang w:val="en-US" w:eastAsia="zh-CN"/>
        </w:rPr>
        <w:tab/>
        <w:t xml:space="preserve">Upon </w:t>
      </w:r>
      <w:r>
        <w:rPr>
          <w:rFonts w:hint="eastAsia"/>
          <w:lang w:val="en-US" w:eastAsia="zh-CN"/>
        </w:rPr>
        <w:t>receiving</w:t>
      </w:r>
      <w:r>
        <w:rPr>
          <w:lang w:val="en-US" w:eastAsia="zh-CN"/>
        </w:rPr>
        <w:t xml:space="preserve"> the notification which indicating the </w:t>
      </w:r>
      <w:r>
        <w:rPr>
          <w:rFonts w:hint="eastAsia"/>
          <w:lang w:val="en-US" w:eastAsia="zh-CN"/>
        </w:rPr>
        <w:t xml:space="preserve">threshold in the </w:t>
      </w:r>
      <w:r>
        <w:rPr>
          <w:lang w:val="en-US" w:eastAsia="zh-CN"/>
        </w:rPr>
        <w:t xml:space="preserve">trigger event is </w:t>
      </w:r>
      <w:r>
        <w:rPr>
          <w:rFonts w:hint="eastAsia"/>
          <w:lang w:val="en-US" w:eastAsia="zh-CN"/>
        </w:rPr>
        <w:t xml:space="preserve">met or </w:t>
      </w:r>
      <w:r>
        <w:rPr>
          <w:lang w:val="en-US" w:eastAsia="zh-CN"/>
        </w:rPr>
        <w:t>specific</w:t>
      </w:r>
      <w:r>
        <w:rPr>
          <w:rFonts w:hint="eastAsia"/>
          <w:lang w:val="en-US" w:eastAsia="zh-CN"/>
        </w:rPr>
        <w:t xml:space="preserve"> </w:t>
      </w:r>
      <w:proofErr w:type="gramStart"/>
      <w:r>
        <w:rPr>
          <w:rFonts w:hint="eastAsia"/>
          <w:lang w:val="en-US" w:eastAsia="zh-CN"/>
        </w:rPr>
        <w:t>time period</w:t>
      </w:r>
      <w:proofErr w:type="gramEnd"/>
      <w:r>
        <w:rPr>
          <w:rFonts w:hint="eastAsia"/>
          <w:lang w:val="en-US" w:eastAsia="zh-CN"/>
        </w:rPr>
        <w:t xml:space="preserve"> is arrived</w:t>
      </w:r>
      <w:r>
        <w:rPr>
          <w:lang w:val="en-US" w:eastAsia="zh-CN"/>
        </w:rPr>
        <w:t>, the NSCE server performs the expected action</w:t>
      </w:r>
      <w:r>
        <w:rPr>
          <w:rFonts w:hint="eastAsia"/>
          <w:lang w:val="en-US" w:eastAsia="zh-CN"/>
        </w:rPr>
        <w:t xml:space="preserve"> by t</w:t>
      </w:r>
      <w:r>
        <w:rPr>
          <w:lang w:val="en-US" w:eastAsia="zh-CN"/>
        </w:rPr>
        <w:t>rigger</w:t>
      </w:r>
      <w:r>
        <w:rPr>
          <w:rFonts w:hint="eastAsia"/>
          <w:lang w:val="en-US" w:eastAsia="zh-CN"/>
        </w:rPr>
        <w:t>ing</w:t>
      </w:r>
      <w:r>
        <w:rPr>
          <w:lang w:val="en-US" w:eastAsia="zh-CN"/>
        </w:rPr>
        <w:t xml:space="preserve"> </w:t>
      </w:r>
      <w:r>
        <w:rPr>
          <w:lang w:eastAsia="zh-CN"/>
        </w:rPr>
        <w:t xml:space="preserve">the </w:t>
      </w:r>
      <w:r>
        <w:rPr>
          <w:rFonts w:hint="eastAsia"/>
          <w:lang w:eastAsia="zh-CN"/>
        </w:rPr>
        <w:t xml:space="preserve">slice </w:t>
      </w:r>
      <w:r>
        <w:rPr>
          <w:lang w:eastAsia="zh-CN"/>
        </w:rPr>
        <w:t>modification</w:t>
      </w:r>
      <w:r>
        <w:rPr>
          <w:rFonts w:hint="eastAsia"/>
          <w:lang w:val="en-US" w:eastAsia="zh-CN"/>
        </w:rPr>
        <w:t xml:space="preserve"> as specified in the AF policy. The network slice modification could be triggered by </w:t>
      </w:r>
      <w:r>
        <w:rPr>
          <w:lang w:val="en-US" w:eastAsia="zh-CN"/>
        </w:rPr>
        <w:t>consuming</w:t>
      </w:r>
      <w:r>
        <w:rPr>
          <w:rFonts w:hint="eastAsia"/>
          <w:lang w:val="en-US" w:eastAsia="zh-CN"/>
        </w:rPr>
        <w:t xml:space="preserve"> the </w:t>
      </w:r>
      <w:r>
        <w:rPr>
          <w:lang w:val="en-US" w:eastAsia="zh-CN"/>
        </w:rPr>
        <w:t>Network Slice Provisioning</w:t>
      </w:r>
      <w:r>
        <w:rPr>
          <w:rFonts w:hint="eastAsia"/>
          <w:lang w:val="en-US" w:eastAsia="zh-CN"/>
        </w:rPr>
        <w:t xml:space="preserve"> service with the </w:t>
      </w:r>
      <w:proofErr w:type="spellStart"/>
      <w:r>
        <w:rPr>
          <w:lang w:val="en-US" w:eastAsia="zh-CN"/>
        </w:rPr>
        <w:t>modifyMOIAttributes</w:t>
      </w:r>
      <w:proofErr w:type="spellEnd"/>
      <w:r>
        <w:rPr>
          <w:rFonts w:hint="eastAsia"/>
          <w:lang w:val="en-US" w:eastAsia="zh-CN"/>
        </w:rPr>
        <w:t xml:space="preserve"> operation </w:t>
      </w:r>
      <w:r>
        <w:rPr>
          <w:lang w:val="en-US" w:eastAsia="zh-CN"/>
        </w:rPr>
        <w:t>as specified in TS 28.531</w:t>
      </w:r>
      <w:r>
        <w:rPr>
          <w:rFonts w:hint="eastAsia"/>
          <w:lang w:val="en-US" w:eastAsia="zh-CN"/>
        </w:rPr>
        <w:t xml:space="preserve"> </w:t>
      </w:r>
      <w:r>
        <w:rPr>
          <w:lang w:val="en-US" w:eastAsia="zh-CN"/>
        </w:rPr>
        <w:t>[</w:t>
      </w:r>
      <w:r>
        <w:rPr>
          <w:rFonts w:eastAsiaTheme="minorEastAsia" w:hint="eastAsia"/>
          <w:lang w:val="en-US" w:eastAsia="zh-CN"/>
        </w:rPr>
        <w:t>8</w:t>
      </w:r>
      <w:r>
        <w:rPr>
          <w:lang w:val="en-US" w:eastAsia="zh-CN"/>
        </w:rPr>
        <w:t>]</w:t>
      </w:r>
      <w:r>
        <w:rPr>
          <w:rFonts w:hint="eastAsia"/>
          <w:lang w:val="en-US" w:eastAsia="zh-CN"/>
        </w:rPr>
        <w:t xml:space="preserve">. The OAM responds back to NSCE server that the requested slice modification was successful or not. The </w:t>
      </w:r>
      <w:r>
        <w:rPr>
          <w:rFonts w:hint="eastAsia"/>
          <w:lang w:eastAsia="zh-CN"/>
        </w:rPr>
        <w:t xml:space="preserve">slice </w:t>
      </w:r>
      <w:r>
        <w:rPr>
          <w:lang w:eastAsia="zh-CN"/>
        </w:rPr>
        <w:t>modification</w:t>
      </w:r>
      <w:r>
        <w:rPr>
          <w:rFonts w:hint="eastAsia"/>
          <w:lang w:eastAsia="zh-CN"/>
        </w:rPr>
        <w:t xml:space="preserve"> requests contain the parameters</w:t>
      </w:r>
      <w:r>
        <w:rPr>
          <w:lang w:eastAsia="zh-CN"/>
        </w:rPr>
        <w:t xml:space="preserve"> </w:t>
      </w:r>
      <w:r>
        <w:rPr>
          <w:rFonts w:hint="eastAsia"/>
          <w:lang w:eastAsia="zh-CN"/>
        </w:rPr>
        <w:t xml:space="preserve">need to be updated, including </w:t>
      </w:r>
      <w:r>
        <w:rPr>
          <w:lang w:eastAsia="zh-CN"/>
        </w:rPr>
        <w:t>at least one of the following</w:t>
      </w:r>
      <w:r>
        <w:rPr>
          <w:rFonts w:hint="eastAsia"/>
          <w:lang w:eastAsia="zh-CN"/>
        </w:rPr>
        <w:t>,</w:t>
      </w:r>
      <w:r>
        <w:rPr>
          <w:lang w:eastAsia="zh-CN"/>
        </w:rPr>
        <w:t xml:space="preserve"> </w:t>
      </w:r>
      <w:proofErr w:type="spellStart"/>
      <w:r>
        <w:rPr>
          <w:lang w:eastAsia="zh-CN"/>
        </w:rPr>
        <w:t>uLThptPerSlice</w:t>
      </w:r>
      <w:proofErr w:type="spellEnd"/>
      <w:r>
        <w:rPr>
          <w:rFonts w:hint="eastAsia"/>
          <w:lang w:eastAsia="zh-CN"/>
        </w:rPr>
        <w:t xml:space="preserve">, </w:t>
      </w:r>
      <w:proofErr w:type="spellStart"/>
      <w:r>
        <w:rPr>
          <w:lang w:eastAsia="zh-CN"/>
        </w:rPr>
        <w:t>dLThptPerSlice</w:t>
      </w:r>
      <w:proofErr w:type="spellEnd"/>
      <w:r>
        <w:rPr>
          <w:rFonts w:hint="eastAsia"/>
          <w:lang w:eastAsia="zh-CN"/>
        </w:rPr>
        <w:t xml:space="preserve">, </w:t>
      </w:r>
      <w:r>
        <w:rPr>
          <w:rFonts w:hint="eastAsia"/>
          <w:lang w:val="en-US" w:eastAsia="zh-CN"/>
        </w:rPr>
        <w:t xml:space="preserve">maximum number of UEs, maximum number of PDU session </w:t>
      </w:r>
      <w:r>
        <w:rPr>
          <w:lang w:val="en-US" w:eastAsia="zh-CN"/>
        </w:rPr>
        <w:t>as specified in TS 28.5</w:t>
      </w:r>
      <w:r>
        <w:rPr>
          <w:rFonts w:hint="eastAsia"/>
          <w:lang w:val="en-US" w:eastAsia="zh-CN"/>
        </w:rPr>
        <w:t>4</w:t>
      </w:r>
      <w:r>
        <w:rPr>
          <w:lang w:val="en-US" w:eastAsia="zh-CN"/>
        </w:rPr>
        <w:t>1</w:t>
      </w:r>
      <w:r>
        <w:rPr>
          <w:rFonts w:hint="eastAsia"/>
          <w:lang w:val="en-US" w:eastAsia="zh-CN"/>
        </w:rPr>
        <w:t xml:space="preserve"> </w:t>
      </w:r>
      <w:r>
        <w:rPr>
          <w:lang w:val="en-US" w:eastAsia="zh-CN"/>
        </w:rPr>
        <w:t>[</w:t>
      </w:r>
      <w:r>
        <w:rPr>
          <w:rFonts w:hint="eastAsia"/>
          <w:lang w:val="en-US" w:eastAsia="zh-CN"/>
        </w:rPr>
        <w:t>z</w:t>
      </w:r>
      <w:r>
        <w:rPr>
          <w:lang w:val="en-US" w:eastAsia="zh-CN"/>
        </w:rPr>
        <w:t>]</w:t>
      </w:r>
      <w:r>
        <w:rPr>
          <w:rFonts w:hint="eastAsia"/>
          <w:lang w:val="en-US" w:eastAsia="zh-CN"/>
        </w:rPr>
        <w:t>.</w:t>
      </w:r>
    </w:p>
    <w:p w14:paraId="4D86BDAA" w14:textId="77777777" w:rsidR="00AF1FCA" w:rsidRDefault="00AF1FCA" w:rsidP="002844A4">
      <w:pPr>
        <w:pStyle w:val="NO"/>
        <w:rPr>
          <w:lang w:val="en-US" w:eastAsia="zh-CN"/>
        </w:rPr>
      </w:pPr>
      <w:r>
        <w:rPr>
          <w:rFonts w:hint="eastAsia"/>
          <w:lang w:val="en-US" w:eastAsia="zh-CN"/>
        </w:rPr>
        <w:t>NOTE 1:</w:t>
      </w:r>
      <w:r>
        <w:rPr>
          <w:rFonts w:hint="eastAsia"/>
          <w:lang w:val="en-US" w:eastAsia="zh-CN"/>
        </w:rPr>
        <w:tab/>
        <w:t>T</w:t>
      </w:r>
      <w:r>
        <w:rPr>
          <w:lang w:val="en-US" w:eastAsia="zh-CN"/>
        </w:rPr>
        <w:t xml:space="preserve">he </w:t>
      </w:r>
      <w:r>
        <w:rPr>
          <w:rFonts w:hint="eastAsia"/>
          <w:lang w:val="en-US" w:eastAsia="zh-CN"/>
        </w:rPr>
        <w:t>slice modification could be done by application layer network slice lifecycle management as defined in clause 9.4.</w:t>
      </w:r>
    </w:p>
    <w:p w14:paraId="4526F867" w14:textId="593413C1" w:rsidR="00AF1FCA" w:rsidRDefault="00AF1FCA" w:rsidP="002844A4">
      <w:pPr>
        <w:pStyle w:val="B1"/>
        <w:ind w:left="284" w:firstLine="0"/>
        <w:rPr>
          <w:lang w:val="en-US" w:eastAsia="zh-CN"/>
        </w:rPr>
      </w:pPr>
      <w:r>
        <w:rPr>
          <w:rFonts w:hint="eastAsia"/>
          <w:lang w:val="en-US" w:eastAsia="zh-CN"/>
        </w:rPr>
        <w:t>5.</w:t>
      </w:r>
      <w:r>
        <w:rPr>
          <w:rFonts w:hint="eastAsia"/>
        </w:rPr>
        <w:tab/>
      </w:r>
      <w:r>
        <w:rPr>
          <w:rFonts w:hint="eastAsia"/>
          <w:lang w:val="en-US" w:eastAsia="zh-CN"/>
        </w:rPr>
        <w:t>T</w:t>
      </w:r>
      <w:r>
        <w:rPr>
          <w:lang w:val="en-US" w:eastAsia="zh-CN"/>
        </w:rPr>
        <w:t>he NSCE server provides a network slice</w:t>
      </w:r>
      <w:r>
        <w:rPr>
          <w:rFonts w:hint="eastAsia"/>
          <w:lang w:val="en-US" w:eastAsia="zh-CN"/>
        </w:rPr>
        <w:t xml:space="preserve"> optimization notification </w:t>
      </w:r>
      <w:r>
        <w:rPr>
          <w:lang w:val="en-US" w:eastAsia="zh-CN"/>
        </w:rPr>
        <w:t>to the VAL server.</w:t>
      </w:r>
      <w:ins w:id="316" w:author="Ashish Sanjay Sharma" w:date="2022-12-30T14:26:00Z">
        <w:r>
          <w:rPr>
            <w:lang w:val="en-US" w:eastAsia="zh-CN"/>
          </w:rPr>
          <w:t xml:space="preserve"> The successful response optionally includes the </w:t>
        </w:r>
      </w:ins>
      <w:ins w:id="317" w:author="Ashish Sanjay Sharma" w:date="2023-01-05T16:46:00Z">
        <w:r w:rsidR="008759A2">
          <w:rPr>
            <w:lang w:val="en-US" w:eastAsia="zh-CN"/>
          </w:rPr>
          <w:t>O</w:t>
        </w:r>
      </w:ins>
      <w:ins w:id="318" w:author="Ashish Sanjay Sharma" w:date="2022-12-30T14:26:00Z">
        <w:r>
          <w:rPr>
            <w:lang w:val="en-US" w:eastAsia="zh-CN"/>
          </w:rPr>
          <w:t xml:space="preserve">ptimization time and </w:t>
        </w:r>
      </w:ins>
      <w:ins w:id="319" w:author="Ashish Sanjay Sharma" w:date="2023-01-05T16:46:00Z">
        <w:r w:rsidR="008759A2">
          <w:rPr>
            <w:lang w:val="en-US" w:eastAsia="zh-CN"/>
          </w:rPr>
          <w:t>the Enforced policy</w:t>
        </w:r>
      </w:ins>
      <w:ins w:id="320" w:author="Ashish Sanjay Sharma" w:date="2023-01-06T17:44:00Z">
        <w:r w:rsidR="00E405E4">
          <w:rPr>
            <w:lang w:val="en-US" w:eastAsia="zh-CN"/>
          </w:rPr>
          <w:t xml:space="preserve"> </w:t>
        </w:r>
      </w:ins>
      <w:ins w:id="321" w:author="Ashish Sanjay Sharma" w:date="2023-01-06T17:43:00Z">
        <w:r w:rsidR="00E405E4">
          <w:rPr>
            <w:lang w:val="en-US" w:eastAsia="zh-CN"/>
          </w:rPr>
          <w:t>ID</w:t>
        </w:r>
      </w:ins>
      <w:ins w:id="322" w:author="Ashish Sanjay Sharma" w:date="2022-12-30T14:26:00Z">
        <w:r>
          <w:rPr>
            <w:lang w:val="en-US" w:eastAsia="zh-CN"/>
          </w:rPr>
          <w:t>. The optimization time indicates</w:t>
        </w:r>
      </w:ins>
      <w:ins w:id="323" w:author="Ashish Sanjay Sharma" w:date="2022-12-30T14:27:00Z">
        <w:r>
          <w:rPr>
            <w:lang w:val="en-US" w:eastAsia="zh-CN"/>
          </w:rPr>
          <w:t xml:space="preserve"> the time </w:t>
        </w:r>
      </w:ins>
      <w:ins w:id="324" w:author="Ashish Sanjay Sharma" w:date="2023-01-01T19:42:00Z">
        <w:r>
          <w:rPr>
            <w:lang w:val="en-US" w:eastAsia="zh-CN"/>
          </w:rPr>
          <w:t xml:space="preserve">the NSCE server </w:t>
        </w:r>
      </w:ins>
      <w:ins w:id="325" w:author="Ashish Sanjay Sharma" w:date="2023-01-01T20:25:00Z">
        <w:r>
          <w:rPr>
            <w:lang w:val="en-US" w:eastAsia="zh-CN"/>
          </w:rPr>
          <w:t xml:space="preserve">has </w:t>
        </w:r>
      </w:ins>
      <w:ins w:id="326" w:author="Ashish Sanjay Sharma" w:date="2023-01-01T19:42:00Z">
        <w:r>
          <w:rPr>
            <w:lang w:val="en-US" w:eastAsia="zh-CN"/>
          </w:rPr>
          <w:t>take</w:t>
        </w:r>
      </w:ins>
      <w:ins w:id="327" w:author="Ashish Sanjay Sharma" w:date="2023-01-01T20:25:00Z">
        <w:r>
          <w:rPr>
            <w:lang w:val="en-US" w:eastAsia="zh-CN"/>
          </w:rPr>
          <w:t>n</w:t>
        </w:r>
      </w:ins>
      <w:ins w:id="328" w:author="Ashish Sanjay Sharma" w:date="2022-12-30T14:27:00Z">
        <w:r>
          <w:rPr>
            <w:lang w:val="en-US" w:eastAsia="zh-CN"/>
          </w:rPr>
          <w:t xml:space="preserve"> to optimize the slice</w:t>
        </w:r>
      </w:ins>
      <w:ins w:id="329" w:author="Ashish Sanjay Sharma" w:date="2022-12-30T14:30:00Z">
        <w:r>
          <w:rPr>
            <w:lang w:val="en-US" w:eastAsia="zh-CN"/>
          </w:rPr>
          <w:t>. The</w:t>
        </w:r>
      </w:ins>
      <w:ins w:id="330" w:author="Ashish Sanjay Sharma" w:date="2022-12-30T14:27:00Z">
        <w:r>
          <w:rPr>
            <w:lang w:val="en-US" w:eastAsia="zh-CN"/>
          </w:rPr>
          <w:t xml:space="preserve"> </w:t>
        </w:r>
      </w:ins>
      <w:ins w:id="331" w:author="Ashish Sanjay Sharma" w:date="2023-01-05T16:46:00Z">
        <w:r w:rsidR="008759A2">
          <w:rPr>
            <w:lang w:val="en-US" w:eastAsia="zh-CN"/>
          </w:rPr>
          <w:t>Enforced</w:t>
        </w:r>
      </w:ins>
      <w:ins w:id="332" w:author="Ashish Sanjay Sharma" w:date="2022-12-30T14:27:00Z">
        <w:r>
          <w:rPr>
            <w:lang w:val="en-US" w:eastAsia="zh-CN"/>
          </w:rPr>
          <w:t xml:space="preserve"> </w:t>
        </w:r>
      </w:ins>
      <w:ins w:id="333" w:author="Ashish Sanjay Sharma" w:date="2023-01-05T16:46:00Z">
        <w:r w:rsidR="008759A2">
          <w:rPr>
            <w:lang w:val="en-US" w:eastAsia="zh-CN"/>
          </w:rPr>
          <w:t>policy</w:t>
        </w:r>
      </w:ins>
      <w:ins w:id="334" w:author="Ashish Sanjay Sharma" w:date="2023-01-06T17:44:00Z">
        <w:r w:rsidR="008D3D73">
          <w:rPr>
            <w:lang w:val="en-US" w:eastAsia="zh-CN"/>
          </w:rPr>
          <w:t xml:space="preserve"> ID</w:t>
        </w:r>
      </w:ins>
      <w:ins w:id="335" w:author="Ashish Sanjay Sharma" w:date="2022-12-30T14:27:00Z">
        <w:r>
          <w:rPr>
            <w:lang w:val="en-US" w:eastAsia="zh-CN"/>
          </w:rPr>
          <w:t xml:space="preserve"> </w:t>
        </w:r>
      </w:ins>
      <w:ins w:id="336" w:author="Ashish Sanjay Sharma" w:date="2022-12-30T14:28:00Z">
        <w:r>
          <w:rPr>
            <w:lang w:val="en-US" w:eastAsia="zh-CN"/>
          </w:rPr>
          <w:t xml:space="preserve">indicates </w:t>
        </w:r>
      </w:ins>
      <w:ins w:id="337" w:author="Ashish Sanjay Sharma" w:date="2023-01-05T16:47:00Z">
        <w:r w:rsidR="008759A2">
          <w:rPr>
            <w:lang w:val="en-US" w:eastAsia="zh-CN"/>
          </w:rPr>
          <w:t>which secondary policy is used</w:t>
        </w:r>
      </w:ins>
      <w:r w:rsidR="004D26CD">
        <w:rPr>
          <w:lang w:val="en-US" w:eastAsia="zh-CN"/>
        </w:rPr>
        <w:t xml:space="preserve"> </w:t>
      </w:r>
      <w:ins w:id="338" w:author="Ashish Sanjay Sharma" w:date="2022-12-30T14:29:00Z">
        <w:r>
          <w:rPr>
            <w:lang w:val="en-US" w:eastAsia="zh-CN"/>
          </w:rPr>
          <w:t xml:space="preserve">by the NSCE server for slice optimization in the case of </w:t>
        </w:r>
      </w:ins>
      <w:ins w:id="339" w:author="Ashish Sanjay Sharma" w:date="2023-01-06T12:27:00Z">
        <w:r w:rsidR="004D26CD">
          <w:rPr>
            <w:lang w:val="en-US" w:eastAsia="zh-CN"/>
          </w:rPr>
          <w:t>a</w:t>
        </w:r>
      </w:ins>
      <w:ins w:id="340" w:author="Ashish Sanjay Sharma" w:date="2022-12-30T15:08:00Z">
        <w:r>
          <w:rPr>
            <w:lang w:val="en-US" w:eastAsia="zh-CN"/>
          </w:rPr>
          <w:t xml:space="preserve"> </w:t>
        </w:r>
      </w:ins>
      <w:ins w:id="341" w:author="Ashish Sanjay Sharma" w:date="2022-12-30T14:29:00Z">
        <w:r>
          <w:rPr>
            <w:lang w:val="en-US" w:eastAsia="zh-CN"/>
          </w:rPr>
          <w:t xml:space="preserve">failed attempt </w:t>
        </w:r>
      </w:ins>
      <w:ins w:id="342" w:author="Ashish Sanjay Sharma" w:date="2023-01-06T12:27:00Z">
        <w:r w:rsidR="004D26CD">
          <w:rPr>
            <w:lang w:val="en-US" w:eastAsia="zh-CN"/>
          </w:rPr>
          <w:t>for</w:t>
        </w:r>
      </w:ins>
      <w:ins w:id="343" w:author="Ashish Sanjay Sharma" w:date="2022-12-30T14:29:00Z">
        <w:r>
          <w:rPr>
            <w:lang w:val="en-US" w:eastAsia="zh-CN"/>
          </w:rPr>
          <w:t xml:space="preserve"> network slice optimizatio</w:t>
        </w:r>
      </w:ins>
      <w:ins w:id="344" w:author="Ashish Sanjay Sharma" w:date="2022-12-30T14:30:00Z">
        <w:r>
          <w:rPr>
            <w:lang w:val="en-US" w:eastAsia="zh-CN"/>
          </w:rPr>
          <w:t>n</w:t>
        </w:r>
      </w:ins>
      <w:ins w:id="345" w:author="Ashish Sanjay Sharma" w:date="2022-12-30T14:29:00Z">
        <w:r>
          <w:rPr>
            <w:lang w:val="en-US" w:eastAsia="zh-CN"/>
          </w:rPr>
          <w:t>.</w:t>
        </w:r>
      </w:ins>
    </w:p>
    <w:p w14:paraId="03145280" w14:textId="77777777" w:rsidR="00AF1FCA" w:rsidRDefault="00AF1FCA">
      <w:r>
        <w:t>NOTE 2:</w:t>
      </w:r>
      <w:r>
        <w:tab/>
        <w:t>There is no expectation to have constant and exact mapping between slice configuration parameters and actual traffic load of the same slice.</w:t>
      </w:r>
    </w:p>
    <w:p w14:paraId="749B3F37" w14:textId="1AF63606" w:rsidR="00180BF3" w:rsidRPr="00AF1FCA" w:rsidRDefault="00180BF3" w:rsidP="00180BF3">
      <w:pPr>
        <w:rPr>
          <w:noProof/>
        </w:rPr>
      </w:pPr>
    </w:p>
    <w:p w14:paraId="44123223"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648DC78" w14:textId="256F9B7C" w:rsidR="00494D5F" w:rsidRDefault="00494D5F" w:rsidP="002844A4">
      <w:pPr>
        <w:pStyle w:val="Heading4"/>
        <w:rPr>
          <w:ins w:id="346" w:author="Ashish Sanjay Sharma" w:date="2023-01-01T18:21:00Z"/>
          <w:lang w:val="en-US" w:eastAsia="zh-CN"/>
        </w:rPr>
      </w:pPr>
      <w:ins w:id="347" w:author="Ashish Sanjay Sharma" w:date="2023-01-01T18:21:00Z">
        <w:r>
          <w:rPr>
            <w:rFonts w:hint="eastAsia"/>
            <w:lang w:val="en-US" w:eastAsia="zh-CN"/>
          </w:rPr>
          <w:lastRenderedPageBreak/>
          <w:t>9</w:t>
        </w:r>
        <w:r>
          <w:t>.</w:t>
        </w:r>
        <w:r>
          <w:rPr>
            <w:rFonts w:eastAsiaTheme="minorEastAsia" w:hint="eastAsia"/>
            <w:lang w:val="en-US" w:eastAsia="zh-CN"/>
          </w:rPr>
          <w:t>5</w:t>
        </w:r>
        <w:r>
          <w:t>.</w:t>
        </w:r>
        <w:r>
          <w:rPr>
            <w:lang w:val="en-US" w:eastAsia="zh-CN"/>
          </w:rPr>
          <w:t>2</w:t>
        </w:r>
        <w:r>
          <w:t>.</w:t>
        </w:r>
        <w:r>
          <w:rPr>
            <w:lang w:val="en-US" w:eastAsia="zh-CN"/>
          </w:rPr>
          <w:t>x</w:t>
        </w:r>
      </w:ins>
      <w:ins w:id="348" w:author="Ashish Sanjay Sharma" w:date="2023-01-09T15:08:00Z">
        <w:r w:rsidR="008E26A3">
          <w:rPr>
            <w:lang w:val="en-US" w:eastAsia="zh-CN"/>
          </w:rPr>
          <w:t>4</w:t>
        </w:r>
      </w:ins>
      <w:ins w:id="349" w:author="Ashish Sanjay Sharma" w:date="2023-01-01T18:21:00Z">
        <w:r>
          <w:tab/>
        </w:r>
      </w:ins>
      <w:ins w:id="350" w:author="Ashish Sanjay Sharma" w:date="2023-01-01T18:22:00Z">
        <w:r>
          <w:rPr>
            <w:lang w:val="en-US" w:eastAsia="zh-CN"/>
          </w:rPr>
          <w:t>Network slice optimization report</w:t>
        </w:r>
      </w:ins>
      <w:ins w:id="351" w:author="Ashish Sanjay Sharma" w:date="2023-01-05T18:41:00Z">
        <w:r w:rsidR="00FA49DE">
          <w:rPr>
            <w:lang w:val="en-US" w:eastAsia="zh-CN"/>
          </w:rPr>
          <w:t xml:space="preserve"> retrieval</w:t>
        </w:r>
      </w:ins>
    </w:p>
    <w:p w14:paraId="243ECB7A" w14:textId="63B1003C" w:rsidR="00494D5F" w:rsidRDefault="00494D5F" w:rsidP="002844A4">
      <w:pPr>
        <w:rPr>
          <w:ins w:id="352" w:author="Ashish Sanjay Sharma" w:date="2023-01-01T18:21:00Z"/>
          <w:lang w:val="en-US" w:eastAsia="zh-CN"/>
        </w:rPr>
      </w:pPr>
      <w:ins w:id="353" w:author="Ashish Sanjay Sharma" w:date="2023-01-01T18:21:00Z">
        <w:r>
          <w:rPr>
            <w:lang w:val="en-US" w:eastAsia="zh-CN"/>
          </w:rPr>
          <w:t>Figure</w:t>
        </w:r>
      </w:ins>
      <w:ins w:id="354" w:author="Ashish Sanjay Sharma" w:date="2023-01-01T18:22:00Z">
        <w:r>
          <w:rPr>
            <w:lang w:val="en-US" w:eastAsia="zh-CN"/>
          </w:rPr>
          <w:t> </w:t>
        </w:r>
      </w:ins>
      <w:ins w:id="355" w:author="Ashish Sanjay Sharma" w:date="2023-01-01T18:21:00Z">
        <w:r>
          <w:rPr>
            <w:lang w:val="en-US" w:eastAsia="zh-CN"/>
          </w:rPr>
          <w:t>9.5.2.x</w:t>
        </w:r>
      </w:ins>
      <w:ins w:id="356" w:author="Ashish Sanjay Sharma" w:date="2023-01-09T15:08:00Z">
        <w:r w:rsidR="008E26A3">
          <w:rPr>
            <w:lang w:val="en-US" w:eastAsia="zh-CN"/>
          </w:rPr>
          <w:t>4</w:t>
        </w:r>
      </w:ins>
      <w:ins w:id="357" w:author="Ashish Sanjay Sharma" w:date="2023-01-01T18:21:00Z">
        <w:r>
          <w:rPr>
            <w:lang w:val="en-US" w:eastAsia="zh-CN"/>
          </w:rPr>
          <w:t xml:space="preserve"> illustrates the </w:t>
        </w:r>
      </w:ins>
      <w:ins w:id="358" w:author="Ashish Sanjay Sharma" w:date="2023-01-01T18:22:00Z">
        <w:r>
          <w:rPr>
            <w:lang w:val="en-US" w:eastAsia="zh-CN"/>
          </w:rPr>
          <w:t>Network slice optimization report</w:t>
        </w:r>
      </w:ins>
      <w:ins w:id="359" w:author="Ashish Sanjay Sharma" w:date="2023-01-05T18:41:00Z">
        <w:r w:rsidR="00FA49DE">
          <w:rPr>
            <w:lang w:val="en-US" w:eastAsia="zh-CN"/>
          </w:rPr>
          <w:t xml:space="preserve"> retrieval</w:t>
        </w:r>
      </w:ins>
      <w:ins w:id="360" w:author="Ashish Sanjay Sharma" w:date="2023-01-01T18:22:00Z">
        <w:r>
          <w:rPr>
            <w:lang w:val="en-US" w:eastAsia="zh-CN"/>
          </w:rPr>
          <w:t xml:space="preserve"> </w:t>
        </w:r>
      </w:ins>
      <w:ins w:id="361" w:author="Ashish Sanjay Sharma" w:date="2023-01-01T18:21:00Z">
        <w:r>
          <w:rPr>
            <w:lang w:val="en-US" w:eastAsia="zh-CN"/>
          </w:rPr>
          <w:t>procedure</w:t>
        </w:r>
      </w:ins>
    </w:p>
    <w:p w14:paraId="1810BFAB" w14:textId="77777777" w:rsidR="00494D5F" w:rsidRDefault="00494D5F" w:rsidP="002844A4">
      <w:pPr>
        <w:rPr>
          <w:ins w:id="362" w:author="Ashish Sanjay Sharma" w:date="2023-01-01T18:21:00Z"/>
          <w:lang w:val="en-US"/>
        </w:rPr>
      </w:pPr>
      <w:ins w:id="363" w:author="Ashish Sanjay Sharma" w:date="2023-01-01T18:21:00Z">
        <w:r>
          <w:rPr>
            <w:lang w:val="en-US"/>
          </w:rPr>
          <w:t>Pre-conditions:</w:t>
        </w:r>
      </w:ins>
    </w:p>
    <w:p w14:paraId="5595CD60" w14:textId="77777777" w:rsidR="00494D5F" w:rsidRDefault="00494D5F" w:rsidP="002844A4">
      <w:pPr>
        <w:pStyle w:val="ListParagraph"/>
        <w:numPr>
          <w:ilvl w:val="0"/>
          <w:numId w:val="6"/>
        </w:numPr>
        <w:rPr>
          <w:ins w:id="364" w:author="Ashish Sanjay Sharma" w:date="2023-01-01T18:24:00Z"/>
          <w:lang w:eastAsia="zh-CN"/>
        </w:rPr>
      </w:pPr>
      <w:ins w:id="365" w:author="Ashish Sanjay Sharma" w:date="2023-01-01T18:21:00Z">
        <w:r w:rsidRPr="00091D10">
          <w:rPr>
            <w:rFonts w:hint="eastAsia"/>
            <w:lang w:val="en-US" w:eastAsia="zh-CN"/>
          </w:rPr>
          <w:t xml:space="preserve">The </w:t>
        </w:r>
        <w:r w:rsidRPr="00091D10">
          <w:rPr>
            <w:lang w:val="en-US" w:eastAsia="zh-CN"/>
          </w:rPr>
          <w:t>NSCE</w:t>
        </w:r>
        <w:r w:rsidRPr="00091D10">
          <w:rPr>
            <w:rFonts w:hint="eastAsia"/>
            <w:lang w:val="en-US" w:eastAsia="zh-CN"/>
          </w:rPr>
          <w:t xml:space="preserve"> server</w:t>
        </w:r>
        <w:r w:rsidRPr="00091D10">
          <w:rPr>
            <w:rFonts w:ascii="Calibri" w:hAnsi="Calibri" w:cs="Calibri" w:hint="eastAsia"/>
            <w:sz w:val="22"/>
            <w:szCs w:val="22"/>
            <w:lang w:val="en-US" w:eastAsia="zh-CN"/>
          </w:rPr>
          <w:t xml:space="preserve"> </w:t>
        </w:r>
        <w:r>
          <w:rPr>
            <w:lang w:eastAsia="zh-CN"/>
          </w:rPr>
          <w:t>has information about the existing slice/slice profile/slice services that the VAL server is using</w:t>
        </w:r>
      </w:ins>
    </w:p>
    <w:p w14:paraId="6EF4B5F0" w14:textId="77777777" w:rsidR="00494D5F" w:rsidRDefault="00494D5F" w:rsidP="002844A4">
      <w:pPr>
        <w:pStyle w:val="ListParagraph"/>
        <w:numPr>
          <w:ilvl w:val="0"/>
          <w:numId w:val="6"/>
        </w:numPr>
        <w:rPr>
          <w:ins w:id="366" w:author="Ashish Sanjay Sharma" w:date="2023-01-01T18:24:00Z"/>
          <w:lang w:eastAsia="zh-CN"/>
        </w:rPr>
      </w:pPr>
      <w:ins w:id="367" w:author="Ashish Sanjay Sharma" w:date="2023-01-01T18:21:00Z">
        <w:r>
          <w:rPr>
            <w:lang w:eastAsia="zh-CN"/>
          </w:rPr>
          <w:t>The VAL server has the created policies using the procedure defined in clause</w:t>
        </w:r>
      </w:ins>
      <w:ins w:id="368" w:author="Ashish Sanjay Sharma" w:date="2023-01-01T20:27:00Z">
        <w:r>
          <w:rPr>
            <w:lang w:eastAsia="zh-CN"/>
          </w:rPr>
          <w:t> </w:t>
        </w:r>
      </w:ins>
      <w:ins w:id="369" w:author="Ashish Sanjay Sharma" w:date="2023-01-01T18:21:00Z">
        <w:r>
          <w:rPr>
            <w:lang w:eastAsia="zh-CN"/>
          </w:rPr>
          <w:t>9.5.2.1</w:t>
        </w:r>
      </w:ins>
    </w:p>
    <w:p w14:paraId="3CF49EC4" w14:textId="77777777" w:rsidR="00494D5F" w:rsidRPr="00904714" w:rsidRDefault="00494D5F" w:rsidP="002844A4">
      <w:pPr>
        <w:pStyle w:val="ListParagraph"/>
        <w:numPr>
          <w:ilvl w:val="0"/>
          <w:numId w:val="6"/>
        </w:numPr>
        <w:rPr>
          <w:ins w:id="370" w:author="Ashish Sanjay Sharma" w:date="2023-01-01T18:21:00Z"/>
          <w:lang w:eastAsia="zh-CN"/>
        </w:rPr>
      </w:pPr>
      <w:ins w:id="371" w:author="Ashish Sanjay Sharma" w:date="2023-01-01T18:24:00Z">
        <w:r>
          <w:rPr>
            <w:lang w:eastAsia="zh-CN"/>
          </w:rPr>
          <w:t xml:space="preserve">The VAL server has subscribed for the </w:t>
        </w:r>
      </w:ins>
      <w:ins w:id="372" w:author="Ashish Sanjay Sharma" w:date="2023-01-01T18:25:00Z">
        <w:r>
          <w:rPr>
            <w:lang w:eastAsia="zh-CN"/>
          </w:rPr>
          <w:t>network slice optimization using the procedure defined in clause 9.5.2.2</w:t>
        </w:r>
      </w:ins>
    </w:p>
    <w:p w14:paraId="0F7B924F" w14:textId="77777777" w:rsidR="00494D5F" w:rsidRDefault="00494D5F" w:rsidP="002844A4">
      <w:pPr>
        <w:pStyle w:val="ListParagraph"/>
        <w:rPr>
          <w:ins w:id="373" w:author="Ashish Sanjay Sharma" w:date="2023-01-01T18:21:00Z"/>
          <w:lang w:eastAsia="zh-CN"/>
        </w:rPr>
      </w:pPr>
    </w:p>
    <w:p w14:paraId="12A890A8" w14:textId="55E0A1A9" w:rsidR="00494D5F" w:rsidRDefault="000F26B2" w:rsidP="002844A4">
      <w:pPr>
        <w:pStyle w:val="TH"/>
        <w:ind w:firstLine="284"/>
        <w:rPr>
          <w:ins w:id="374" w:author="Ashish Sanjay Sharma" w:date="2023-01-01T18:21:00Z"/>
          <w:lang w:eastAsia="zh-CN"/>
        </w:rPr>
      </w:pPr>
      <w:ins w:id="375" w:author="Ashish Sanjay Sharma" w:date="2023-01-07T16:46:00Z">
        <w:r>
          <w:rPr>
            <w:noProof/>
          </w:rPr>
          <w:object w:dxaOrig="4365" w:dyaOrig="2205" w14:anchorId="16015038">
            <v:shape id="_x0000_i1030" type="#_x0000_t75" alt="" style="width:217.55pt;height:110.4pt;mso-width-percent:0;mso-height-percent:0;mso-width-percent:0;mso-height-percent:0" o:ole="">
              <v:imagedata r:id="rId23" o:title=""/>
            </v:shape>
            <o:OLEObject Type="Embed" ProgID="Visio.Drawing.15" ShapeID="_x0000_i1030" DrawAspect="Content" ObjectID="_1735542402" r:id="rId24"/>
          </w:object>
        </w:r>
      </w:ins>
      <w:del w:id="376" w:author="Ashish Sanjay Sharma" w:date="2023-01-07T16:46:00Z">
        <w:r w:rsidR="00D523AA" w:rsidDel="00057847">
          <w:fldChar w:fldCharType="begin"/>
        </w:r>
        <w:r w:rsidR="00774EA2">
          <w:fldChar w:fldCharType="separate"/>
        </w:r>
        <w:r w:rsidR="00D523AA" w:rsidDel="00057847">
          <w:fldChar w:fldCharType="end"/>
        </w:r>
      </w:del>
    </w:p>
    <w:p w14:paraId="67C23A19" w14:textId="16166803" w:rsidR="00494D5F" w:rsidRDefault="00494D5F" w:rsidP="002844A4">
      <w:pPr>
        <w:pStyle w:val="TF"/>
        <w:rPr>
          <w:ins w:id="377" w:author="Ashish Sanjay Sharma" w:date="2023-01-01T18:21:00Z"/>
          <w:lang w:eastAsia="zh-CN"/>
        </w:rPr>
      </w:pPr>
      <w:ins w:id="378" w:author="Ashish Sanjay Sharma" w:date="2023-01-01T18:21:00Z">
        <w:r>
          <w:t>Figure </w:t>
        </w:r>
        <w:r>
          <w:rPr>
            <w:rFonts w:hint="eastAsia"/>
            <w:lang w:val="en-US" w:eastAsia="zh-CN"/>
          </w:rPr>
          <w:t>9.</w:t>
        </w:r>
        <w:r>
          <w:rPr>
            <w:rFonts w:eastAsiaTheme="minorEastAsia" w:hint="eastAsia"/>
            <w:lang w:val="en-US" w:eastAsia="zh-CN"/>
          </w:rPr>
          <w:t>5</w:t>
        </w:r>
        <w:r>
          <w:rPr>
            <w:rFonts w:hint="eastAsia"/>
            <w:lang w:val="en-US" w:eastAsia="zh-CN"/>
          </w:rPr>
          <w:t>.2.</w:t>
        </w:r>
        <w:r>
          <w:rPr>
            <w:lang w:val="en-US" w:eastAsia="zh-CN"/>
          </w:rPr>
          <w:t>x</w:t>
        </w:r>
      </w:ins>
      <w:ins w:id="379" w:author="Ashish Sanjay Sharma" w:date="2023-01-09T15:08:00Z">
        <w:r w:rsidR="008E26A3">
          <w:rPr>
            <w:lang w:val="en-US" w:eastAsia="zh-CN"/>
          </w:rPr>
          <w:t>4</w:t>
        </w:r>
      </w:ins>
      <w:ins w:id="380" w:author="Ashish Sanjay Sharma" w:date="2023-01-01T18:21:00Z">
        <w:r>
          <w:rPr>
            <w:lang w:val="en-US" w:eastAsia="zh-CN"/>
          </w:rPr>
          <w:t xml:space="preserve">-1: </w:t>
        </w:r>
      </w:ins>
      <w:ins w:id="381" w:author="Ashish Sanjay Sharma" w:date="2023-01-01T18:26:00Z">
        <w:r>
          <w:rPr>
            <w:lang w:eastAsia="zh-CN"/>
          </w:rPr>
          <w:t xml:space="preserve">Network slice optimization report </w:t>
        </w:r>
      </w:ins>
      <w:ins w:id="382" w:author="Ashish Sanjay Sharma" w:date="2023-01-05T18:41:00Z">
        <w:r w:rsidR="00FA49DE">
          <w:rPr>
            <w:lang w:val="en-US" w:eastAsia="zh-CN"/>
          </w:rPr>
          <w:t>retrieval</w:t>
        </w:r>
      </w:ins>
    </w:p>
    <w:p w14:paraId="213BAC59" w14:textId="37AA1BFD" w:rsidR="00494D5F" w:rsidRDefault="00494D5F" w:rsidP="002844A4">
      <w:pPr>
        <w:pStyle w:val="B1"/>
        <w:numPr>
          <w:ilvl w:val="0"/>
          <w:numId w:val="7"/>
        </w:numPr>
        <w:rPr>
          <w:ins w:id="383" w:author="Ashish Sanjay Sharma" w:date="2023-01-01T20:30:00Z"/>
          <w:lang w:val="en-US" w:eastAsia="zh-CN"/>
        </w:rPr>
      </w:pPr>
      <w:ins w:id="384" w:author="Ashish Sanjay Sharma" w:date="2023-01-01T20:30:00Z">
        <w:r w:rsidRPr="00B015BC">
          <w:rPr>
            <w:lang w:val="en-US" w:eastAsia="zh-CN"/>
          </w:rPr>
          <w:t xml:space="preserve">The VAL server sends a Network slice optimization report request to the NSCE server. The request shall contain the subscription ID, </w:t>
        </w:r>
      </w:ins>
      <w:ins w:id="385" w:author="Ashish Sanjay Sharma" w:date="2023-01-05T17:51:00Z">
        <w:r w:rsidR="004033B7">
          <w:rPr>
            <w:lang w:val="en-US" w:eastAsia="zh-CN"/>
          </w:rPr>
          <w:t xml:space="preserve">optimization </w:t>
        </w:r>
      </w:ins>
      <w:ins w:id="386" w:author="Ashish Sanjay Sharma" w:date="2023-01-05T17:50:00Z">
        <w:r w:rsidR="001474E7">
          <w:rPr>
            <w:lang w:val="en-US" w:eastAsia="zh-CN"/>
          </w:rPr>
          <w:t>result window</w:t>
        </w:r>
        <w:r w:rsidR="00C144B4">
          <w:rPr>
            <w:lang w:val="en-US" w:eastAsia="zh-CN"/>
          </w:rPr>
          <w:t xml:space="preserve">, </w:t>
        </w:r>
      </w:ins>
      <w:ins w:id="387" w:author="Ashish Sanjay Sharma" w:date="2023-01-01T20:30:00Z">
        <w:r w:rsidRPr="00B015BC">
          <w:rPr>
            <w:lang w:val="en-US" w:eastAsia="zh-CN"/>
          </w:rPr>
          <w:t xml:space="preserve">and optional elements like optimization result filters, sorting rules, and result size. The VAL server creates a filter using the optimization result filter for the NSCE server </w:t>
        </w:r>
      </w:ins>
      <w:ins w:id="388" w:author="Ashish Sanjay Sharma" w:date="2023-01-06T18:48:00Z">
        <w:r w:rsidR="00D40201">
          <w:rPr>
            <w:lang w:val="en-US" w:eastAsia="zh-CN"/>
          </w:rPr>
          <w:t>requesting</w:t>
        </w:r>
      </w:ins>
      <w:ins w:id="389" w:author="Ashish Sanjay Sharma" w:date="2023-01-01T20:30:00Z">
        <w:r w:rsidRPr="00B015BC">
          <w:rPr>
            <w:lang w:val="en-US" w:eastAsia="zh-CN"/>
          </w:rPr>
          <w:t xml:space="preserve"> filtered successful or failed responses. The VAL server can create additional sorting rules for the NSCE server to </w:t>
        </w:r>
      </w:ins>
      <w:ins w:id="390" w:author="Ashish Sanjay Sharma" w:date="2023-01-06T18:49:00Z">
        <w:r w:rsidR="00D40201">
          <w:rPr>
            <w:lang w:val="en-US" w:eastAsia="zh-CN"/>
          </w:rPr>
          <w:t>request</w:t>
        </w:r>
      </w:ins>
      <w:ins w:id="391" w:author="Ashish Sanjay Sharma" w:date="2023-01-01T20:30:00Z">
        <w:r w:rsidRPr="00B015BC">
          <w:rPr>
            <w:lang w:val="en-US" w:eastAsia="zh-CN"/>
          </w:rPr>
          <w:t xml:space="preserve"> sorted results based on optimization time or policy ID or slice optimization event time in ascending or descending order. The result size </w:t>
        </w:r>
      </w:ins>
      <w:ins w:id="392" w:author="Ashish Sanjay Sharma" w:date="2023-01-06T18:49:00Z">
        <w:r w:rsidR="00383E51">
          <w:rPr>
            <w:lang w:val="en-US" w:eastAsia="zh-CN"/>
          </w:rPr>
          <w:t>indicates the number of results</w:t>
        </w:r>
      </w:ins>
      <w:ins w:id="393" w:author="Ashish Sanjay Sharma" w:date="2023-01-06T18:50:00Z">
        <w:r w:rsidR="00383E51">
          <w:rPr>
            <w:lang w:val="en-US" w:eastAsia="zh-CN"/>
          </w:rPr>
          <w:t xml:space="preserve"> or responses</w:t>
        </w:r>
        <w:r w:rsidR="00216733">
          <w:rPr>
            <w:lang w:val="en-US" w:eastAsia="zh-CN"/>
          </w:rPr>
          <w:t xml:space="preserve"> </w:t>
        </w:r>
      </w:ins>
      <w:ins w:id="394" w:author="Ashish Sanjay Sharma" w:date="2023-01-01T20:30:00Z">
        <w:r w:rsidRPr="00B015BC">
          <w:rPr>
            <w:lang w:val="en-US" w:eastAsia="zh-CN"/>
          </w:rPr>
          <w:t>for the report</w:t>
        </w:r>
      </w:ins>
      <w:ins w:id="395" w:author="Ashish Sanjay Sharma" w:date="2023-01-06T18:49:00Z">
        <w:r w:rsidR="00383E51">
          <w:rPr>
            <w:lang w:val="en-US" w:eastAsia="zh-CN"/>
          </w:rPr>
          <w:t>.</w:t>
        </w:r>
      </w:ins>
    </w:p>
    <w:p w14:paraId="094F8EF4" w14:textId="16C35D63" w:rsidR="00494D5F" w:rsidRPr="00EC61A8" w:rsidRDefault="00494D5F" w:rsidP="002844A4">
      <w:pPr>
        <w:pStyle w:val="B1"/>
        <w:numPr>
          <w:ilvl w:val="0"/>
          <w:numId w:val="7"/>
        </w:numPr>
        <w:rPr>
          <w:ins w:id="396" w:author="Ashish Sanjay Sharma" w:date="2022-12-23T13:54:00Z"/>
          <w:lang w:val="en-US" w:eastAsia="zh-CN"/>
        </w:rPr>
      </w:pPr>
      <w:ins w:id="397" w:author="Ashish Sanjay Sharma" w:date="2023-01-01T18:38:00Z">
        <w:r>
          <w:rPr>
            <w:lang w:val="en-US" w:eastAsia="zh-CN"/>
          </w:rPr>
          <w:t xml:space="preserve">The NSCE server provides the report </w:t>
        </w:r>
      </w:ins>
      <w:ins w:id="398" w:author="Ashish Sanjay Sharma" w:date="2023-01-01T20:30:00Z">
        <w:r>
          <w:rPr>
            <w:lang w:val="en-US" w:eastAsia="zh-CN"/>
          </w:rPr>
          <w:t xml:space="preserve">to the VAL server </w:t>
        </w:r>
      </w:ins>
      <w:ins w:id="399" w:author="Ashish Sanjay Sharma" w:date="2023-01-06T13:17:00Z">
        <w:r w:rsidR="001102A4">
          <w:rPr>
            <w:lang w:val="en-US" w:eastAsia="zh-CN"/>
          </w:rPr>
          <w:t xml:space="preserve">as per </w:t>
        </w:r>
      </w:ins>
      <w:ins w:id="400" w:author="Ashish Sanjay Sharma" w:date="2023-01-01T18:38:00Z">
        <w:r>
          <w:rPr>
            <w:lang w:val="en-US" w:eastAsia="zh-CN"/>
          </w:rPr>
          <w:t xml:space="preserve">the request </w:t>
        </w:r>
      </w:ins>
      <w:ins w:id="401" w:author="Ashish Sanjay Sharma" w:date="2023-01-01T20:30:00Z">
        <w:r>
          <w:rPr>
            <w:lang w:val="en-US" w:eastAsia="zh-CN"/>
          </w:rPr>
          <w:t>of the</w:t>
        </w:r>
      </w:ins>
      <w:ins w:id="402" w:author="Ashish Sanjay Sharma" w:date="2023-01-01T18:38:00Z">
        <w:r>
          <w:rPr>
            <w:lang w:val="en-US" w:eastAsia="zh-CN"/>
          </w:rPr>
          <w:t xml:space="preserve"> VAL se</w:t>
        </w:r>
      </w:ins>
      <w:ins w:id="403" w:author="Ashish Sanjay Sharma" w:date="2023-01-01T18:39:00Z">
        <w:r>
          <w:rPr>
            <w:lang w:val="en-US" w:eastAsia="zh-CN"/>
          </w:rPr>
          <w:t>rver</w:t>
        </w:r>
      </w:ins>
      <w:ins w:id="404" w:author="Ashish Sanjay Sharma" w:date="2023-01-06T13:16:00Z">
        <w:r w:rsidR="00206CE9">
          <w:rPr>
            <w:lang w:val="en-US" w:eastAsia="zh-CN"/>
          </w:rPr>
          <w:t xml:space="preserve"> </w:t>
        </w:r>
      </w:ins>
      <w:ins w:id="405" w:author="Ashish Sanjay Sharma" w:date="2023-01-06T13:17:00Z">
        <w:r w:rsidR="001102A4">
          <w:rPr>
            <w:lang w:val="en-US" w:eastAsia="zh-CN"/>
          </w:rPr>
          <w:t>containing</w:t>
        </w:r>
      </w:ins>
      <w:ins w:id="406" w:author="Ashish Sanjay Sharma" w:date="2023-01-06T13:16:00Z">
        <w:r w:rsidR="00206CE9">
          <w:rPr>
            <w:lang w:val="en-US" w:eastAsia="zh-CN"/>
          </w:rPr>
          <w:t xml:space="preserve"> optimization response, optimization time, policy ID</w:t>
        </w:r>
      </w:ins>
      <w:ins w:id="407" w:author="Ashish Sanjay Sharma" w:date="2023-01-06T13:17:00Z">
        <w:r w:rsidR="001102A4">
          <w:rPr>
            <w:lang w:val="en-US" w:eastAsia="zh-CN"/>
          </w:rPr>
          <w:t>,</w:t>
        </w:r>
      </w:ins>
      <w:ins w:id="408" w:author="Ashish Sanjay Sharma" w:date="2023-01-06T13:16:00Z">
        <w:r w:rsidR="00206CE9">
          <w:rPr>
            <w:lang w:val="en-US" w:eastAsia="zh-CN"/>
          </w:rPr>
          <w:t xml:space="preserve"> and Enforced Policy</w:t>
        </w:r>
      </w:ins>
      <w:ins w:id="409" w:author="Ashish Sanjay Sharma" w:date="2023-01-06T13:17:00Z">
        <w:r w:rsidR="001102A4">
          <w:rPr>
            <w:lang w:val="en-US" w:eastAsia="zh-CN"/>
          </w:rPr>
          <w:t xml:space="preserve"> information</w:t>
        </w:r>
      </w:ins>
      <w:ins w:id="410" w:author="Ashish Sanjay Sharma" w:date="2023-01-01T18:39:00Z">
        <w:r>
          <w:rPr>
            <w:lang w:val="en-US" w:eastAsia="zh-CN"/>
          </w:rPr>
          <w:t>.</w:t>
        </w:r>
      </w:ins>
    </w:p>
    <w:p w14:paraId="091A549E" w14:textId="22D4608D" w:rsidR="00180BF3" w:rsidRPr="00494D5F" w:rsidRDefault="00180BF3" w:rsidP="00180BF3">
      <w:pPr>
        <w:rPr>
          <w:noProof/>
        </w:rPr>
      </w:pPr>
    </w:p>
    <w:p w14:paraId="62633F85"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9ECEDD0" w14:textId="77777777" w:rsidR="00494D5F" w:rsidRDefault="00494D5F" w:rsidP="002844A4">
      <w:pPr>
        <w:pStyle w:val="Heading3"/>
        <w:rPr>
          <w:lang w:val="en-IN"/>
        </w:rPr>
      </w:pPr>
      <w:r>
        <w:rPr>
          <w:rFonts w:hint="eastAsia"/>
          <w:lang w:val="en-US" w:eastAsia="zh-CN"/>
        </w:rPr>
        <w:t>9.</w:t>
      </w:r>
      <w:r>
        <w:rPr>
          <w:rFonts w:eastAsiaTheme="minorEastAsia" w:hint="eastAsia"/>
          <w:lang w:val="en-IN" w:eastAsia="zh-CN"/>
        </w:rPr>
        <w:t>5</w:t>
      </w:r>
      <w:r>
        <w:rPr>
          <w:lang w:val="en-IN"/>
        </w:rPr>
        <w:t>.</w:t>
      </w:r>
      <w:r>
        <w:rPr>
          <w:rFonts w:hint="eastAsia"/>
          <w:lang w:val="en-US" w:eastAsia="zh-CN"/>
        </w:rPr>
        <w:t>3</w:t>
      </w:r>
      <w:r>
        <w:rPr>
          <w:lang w:val="en-IN"/>
        </w:rPr>
        <w:tab/>
        <w:t>Information flows</w:t>
      </w:r>
    </w:p>
    <w:p w14:paraId="216C1DCE" w14:textId="77777777" w:rsidR="00494D5F" w:rsidRDefault="00494D5F" w:rsidP="002844A4">
      <w:pPr>
        <w:pStyle w:val="Heading4"/>
      </w:pPr>
      <w:bookmarkStart w:id="411" w:name="_Toc98854405"/>
      <w:bookmarkStart w:id="412" w:name="_Toc120030846"/>
      <w:bookmarkStart w:id="413" w:name="_Toc50584446"/>
      <w:bookmarkStart w:id="414" w:name="_Toc37791074"/>
      <w:bookmarkStart w:id="415" w:name="_Toc42004062"/>
      <w:bookmarkStart w:id="416" w:name="_Toc57673701"/>
      <w:bookmarkStart w:id="417" w:name="_Toc50584790"/>
      <w:r>
        <w:rPr>
          <w:rFonts w:hint="eastAsia"/>
          <w:lang w:eastAsia="zh-CN"/>
        </w:rPr>
        <w:t>9.</w:t>
      </w:r>
      <w:r>
        <w:rPr>
          <w:rFonts w:eastAsiaTheme="minorEastAsia" w:hint="eastAsia"/>
          <w:lang w:val="en-US" w:eastAsia="zh-CN"/>
        </w:rPr>
        <w:t>5</w:t>
      </w:r>
      <w:r>
        <w:t>.</w:t>
      </w:r>
      <w:r>
        <w:rPr>
          <w:rFonts w:hint="eastAsia"/>
          <w:lang w:val="en-US" w:eastAsia="zh-CN"/>
        </w:rPr>
        <w:t>3</w:t>
      </w:r>
      <w:r>
        <w:t>.1</w:t>
      </w:r>
      <w:r>
        <w:tab/>
        <w:t>General</w:t>
      </w:r>
      <w:bookmarkEnd w:id="411"/>
      <w:bookmarkEnd w:id="412"/>
    </w:p>
    <w:p w14:paraId="4BC02820" w14:textId="77777777" w:rsidR="00494D5F" w:rsidRDefault="00494D5F" w:rsidP="002844A4">
      <w:r>
        <w:t>The following information flows are specified:</w:t>
      </w:r>
    </w:p>
    <w:p w14:paraId="25D0279F" w14:textId="14AD5E34" w:rsidR="00494D5F" w:rsidDel="00F75DE7" w:rsidRDefault="00494D5F" w:rsidP="002844A4">
      <w:pPr>
        <w:pStyle w:val="B1"/>
        <w:rPr>
          <w:del w:id="418" w:author="Ashish Sanjay Sharma" w:date="2022-12-28T17:39:00Z"/>
          <w:lang w:val="en-US" w:eastAsia="zh-CN"/>
        </w:rPr>
      </w:pPr>
      <w:r>
        <w:rPr>
          <w:rFonts w:hint="eastAsia"/>
          <w:lang w:val="en-US" w:eastAsia="zh-CN"/>
        </w:rPr>
        <w:t>-</w:t>
      </w:r>
      <w:r>
        <w:rPr>
          <w:rFonts w:hint="eastAsia"/>
          <w:lang w:val="en-US" w:eastAsia="zh-CN"/>
        </w:rPr>
        <w:tab/>
        <w:t>AF policy provisioning request and</w:t>
      </w:r>
      <w:r w:rsidR="00DB0DE7">
        <w:rPr>
          <w:lang w:val="en-US" w:eastAsia="zh-CN"/>
        </w:rPr>
        <w:t xml:space="preserve"> </w:t>
      </w:r>
      <w:ins w:id="419" w:author="Ashish Sanjay Sharma" w:date="2023-01-09T17:38:00Z">
        <w:r w:rsidR="007566D8">
          <w:rPr>
            <w:lang w:val="en-US" w:eastAsia="zh-CN"/>
          </w:rPr>
          <w:t>response</w:t>
        </w:r>
      </w:ins>
      <w:del w:id="420" w:author="Ashish Sanjay Sharma" w:date="2023-01-09T17:38:00Z">
        <w:r w:rsidDel="007566D8">
          <w:rPr>
            <w:rFonts w:hint="eastAsia"/>
            <w:lang w:val="en-US" w:eastAsia="zh-CN"/>
          </w:rPr>
          <w:delText>notification</w:delText>
        </w:r>
      </w:del>
      <w:r>
        <w:rPr>
          <w:rFonts w:hint="eastAsia"/>
          <w:lang w:val="en-US" w:eastAsia="zh-CN"/>
        </w:rPr>
        <w:t>;</w:t>
      </w:r>
    </w:p>
    <w:p w14:paraId="051A686B" w14:textId="652C88D5" w:rsidR="00D04A42" w:rsidRDefault="00494D5F" w:rsidP="002844A4">
      <w:pPr>
        <w:pStyle w:val="B1"/>
        <w:rPr>
          <w:ins w:id="421" w:author="Ashish Sanjay Sharma" w:date="2023-01-05T16:48:00Z"/>
          <w:lang w:val="en-US" w:eastAsia="zh-CN"/>
        </w:rPr>
      </w:pPr>
      <w:r>
        <w:rPr>
          <w:rFonts w:hint="eastAsia"/>
          <w:lang w:val="en-US" w:eastAsia="zh-CN"/>
        </w:rPr>
        <w:t>-</w:t>
      </w:r>
      <w:r>
        <w:rPr>
          <w:rFonts w:hint="eastAsia"/>
          <w:lang w:val="en-US" w:eastAsia="zh-CN"/>
        </w:rPr>
        <w:tab/>
        <w:t>Network slice optimization</w:t>
      </w:r>
      <w:r>
        <w:t xml:space="preserve"> </w:t>
      </w:r>
      <w:r>
        <w:rPr>
          <w:lang w:eastAsia="zh-CN"/>
        </w:rPr>
        <w:t>subscription</w:t>
      </w:r>
      <w:r>
        <w:rPr>
          <w:rFonts w:hint="eastAsia"/>
          <w:lang w:val="en-US" w:eastAsia="zh-CN"/>
        </w:rPr>
        <w:t xml:space="preserve">, </w:t>
      </w:r>
      <w:proofErr w:type="gramStart"/>
      <w:r>
        <w:t>response</w:t>
      </w:r>
      <w:proofErr w:type="gramEnd"/>
      <w:r>
        <w:rPr>
          <w:rFonts w:hint="eastAsia"/>
          <w:lang w:val="en-US" w:eastAsia="zh-CN"/>
        </w:rPr>
        <w:t xml:space="preserve"> and notification</w:t>
      </w:r>
      <w:ins w:id="422" w:author="Ashish Sanjay Sharma" w:date="2023-01-06T18:58:00Z">
        <w:r w:rsidR="00911B0E">
          <w:rPr>
            <w:lang w:val="en-US" w:eastAsia="zh-CN"/>
          </w:rPr>
          <w:t>;</w:t>
        </w:r>
      </w:ins>
      <w:del w:id="423" w:author="Ashish Sanjay Sharma" w:date="2023-01-06T18:58:00Z">
        <w:r>
          <w:rPr>
            <w:rFonts w:hint="eastAsia"/>
            <w:lang w:val="en-US" w:eastAsia="zh-CN"/>
          </w:rPr>
          <w:delText>.</w:delText>
        </w:r>
      </w:del>
    </w:p>
    <w:p w14:paraId="5D2DD6D6" w14:textId="064E8A17" w:rsidR="00494D5F" w:rsidRDefault="00494D5F" w:rsidP="002844A4">
      <w:pPr>
        <w:pStyle w:val="B1"/>
        <w:rPr>
          <w:ins w:id="424" w:author="Ashish Sanjay Sharma" w:date="2022-12-23T12:38:00Z"/>
          <w:lang w:val="en-US" w:eastAsia="zh-CN"/>
        </w:rPr>
      </w:pPr>
      <w:ins w:id="425" w:author="Ashish Sanjay Sharma" w:date="2022-12-15T13:07:00Z">
        <w:r>
          <w:rPr>
            <w:lang w:val="en-US" w:eastAsia="zh-CN"/>
          </w:rPr>
          <w:t>-</w:t>
        </w:r>
        <w:r>
          <w:rPr>
            <w:lang w:val="en-US" w:eastAsia="zh-CN"/>
          </w:rPr>
          <w:tab/>
          <w:t xml:space="preserve">AF policy update request and </w:t>
        </w:r>
        <w:proofErr w:type="gramStart"/>
        <w:r>
          <w:rPr>
            <w:lang w:val="en-US" w:eastAsia="zh-CN"/>
          </w:rPr>
          <w:t>response</w:t>
        </w:r>
      </w:ins>
      <w:ins w:id="426" w:author="Ashish Sanjay Sharma" w:date="2023-01-09T15:10:00Z">
        <w:r w:rsidR="008E26A3">
          <w:rPr>
            <w:lang w:val="en-US" w:eastAsia="zh-CN"/>
          </w:rPr>
          <w:t>;</w:t>
        </w:r>
      </w:ins>
      <w:proofErr w:type="gramEnd"/>
    </w:p>
    <w:p w14:paraId="4297A71C" w14:textId="38586981" w:rsidR="00494D5F" w:rsidRDefault="00494D5F" w:rsidP="002844A4">
      <w:pPr>
        <w:pStyle w:val="B1"/>
        <w:rPr>
          <w:ins w:id="427" w:author="Ashish Sanjay Sharma" w:date="2022-12-15T13:16:00Z"/>
          <w:lang w:val="en-US" w:eastAsia="zh-CN"/>
        </w:rPr>
      </w:pPr>
      <w:ins w:id="428" w:author="Ashish Sanjay Sharma" w:date="2022-12-23T12:38:00Z">
        <w:r>
          <w:rPr>
            <w:lang w:val="en-US" w:eastAsia="zh-CN"/>
          </w:rPr>
          <w:t>-</w:t>
        </w:r>
        <w:r>
          <w:rPr>
            <w:lang w:val="en-US" w:eastAsia="zh-CN"/>
          </w:rPr>
          <w:tab/>
          <w:t xml:space="preserve">AF policy delete request and </w:t>
        </w:r>
        <w:proofErr w:type="gramStart"/>
        <w:r>
          <w:rPr>
            <w:lang w:val="en-US" w:eastAsia="zh-CN"/>
          </w:rPr>
          <w:t>response</w:t>
        </w:r>
      </w:ins>
      <w:ins w:id="429" w:author="Ashish Sanjay Sharma" w:date="2023-01-09T15:10:00Z">
        <w:r w:rsidR="008E26A3">
          <w:rPr>
            <w:lang w:val="en-US" w:eastAsia="zh-CN"/>
          </w:rPr>
          <w:t>;</w:t>
        </w:r>
      </w:ins>
      <w:proofErr w:type="gramEnd"/>
    </w:p>
    <w:p w14:paraId="4F330D78" w14:textId="6EE1B3F5" w:rsidR="00494D5F" w:rsidRDefault="00494D5F" w:rsidP="008E26A3">
      <w:pPr>
        <w:pStyle w:val="B1"/>
        <w:rPr>
          <w:ins w:id="430" w:author="Ashish Sanjay Sharma" w:date="2022-12-28T17:39:00Z"/>
          <w:lang w:val="en-US" w:eastAsia="zh-CN"/>
        </w:rPr>
      </w:pPr>
      <w:ins w:id="431" w:author="Ashish Sanjay Sharma" w:date="2022-12-15T13:16:00Z">
        <w:r>
          <w:rPr>
            <w:lang w:val="en-US" w:eastAsia="zh-CN"/>
          </w:rPr>
          <w:t>-</w:t>
        </w:r>
        <w:r>
          <w:rPr>
            <w:lang w:val="en-US" w:eastAsia="zh-CN"/>
          </w:rPr>
          <w:tab/>
          <w:t xml:space="preserve">AF policy </w:t>
        </w:r>
      </w:ins>
      <w:ins w:id="432" w:author="Ashish Sanjay Sharma" w:date="2023-01-06T18:38:00Z">
        <w:r w:rsidR="00890684">
          <w:rPr>
            <w:lang w:val="en-US" w:eastAsia="zh-CN"/>
          </w:rPr>
          <w:t xml:space="preserve">usage </w:t>
        </w:r>
      </w:ins>
      <w:ins w:id="433" w:author="Ashish Sanjay Sharma" w:date="2023-01-05T17:44:00Z">
        <w:r w:rsidR="002A3405">
          <w:rPr>
            <w:lang w:val="en-US" w:eastAsia="zh-CN"/>
          </w:rPr>
          <w:t>reporting</w:t>
        </w:r>
      </w:ins>
      <w:ins w:id="434" w:author="Ashish Sanjay Sharma" w:date="2022-12-15T13:16:00Z">
        <w:r>
          <w:rPr>
            <w:lang w:val="en-US" w:eastAsia="zh-CN"/>
          </w:rPr>
          <w:t xml:space="preserve"> </w:t>
        </w:r>
      </w:ins>
      <w:ins w:id="435" w:author="Ashish Sanjay Sharma" w:date="2022-12-15T21:20:00Z">
        <w:r>
          <w:rPr>
            <w:lang w:val="en-US" w:eastAsia="zh-CN"/>
          </w:rPr>
          <w:t xml:space="preserve">data </w:t>
        </w:r>
      </w:ins>
      <w:ins w:id="436" w:author="Ashish Sanjay Sharma" w:date="2022-12-15T13:17:00Z">
        <w:r>
          <w:rPr>
            <w:lang w:val="en-US" w:eastAsia="zh-CN"/>
          </w:rPr>
          <w:t>subscri</w:t>
        </w:r>
      </w:ins>
      <w:ins w:id="437" w:author="Ashish Sanjay Sharma" w:date="2023-01-07T16:17:00Z">
        <w:r w:rsidR="00C836D7">
          <w:rPr>
            <w:lang w:val="en-US" w:eastAsia="zh-CN"/>
          </w:rPr>
          <w:t>be</w:t>
        </w:r>
        <w:r w:rsidR="006D46FB">
          <w:rPr>
            <w:lang w:val="en-US" w:eastAsia="zh-CN"/>
          </w:rPr>
          <w:t xml:space="preserve"> r</w:t>
        </w:r>
      </w:ins>
      <w:ins w:id="438" w:author="Ashish Sanjay Sharma" w:date="2023-01-07T16:18:00Z">
        <w:r w:rsidR="006D46FB">
          <w:rPr>
            <w:lang w:val="en-US" w:eastAsia="zh-CN"/>
          </w:rPr>
          <w:t>equest</w:t>
        </w:r>
      </w:ins>
      <w:ins w:id="439" w:author="Ashish Sanjay Sharma" w:date="2022-12-15T13:16:00Z">
        <w:r>
          <w:rPr>
            <w:lang w:val="en-US" w:eastAsia="zh-CN"/>
          </w:rPr>
          <w:t>, response</w:t>
        </w:r>
      </w:ins>
      <w:ins w:id="440" w:author="Ashish Sanjay Sharma" w:date="2022-12-15T13:17:00Z">
        <w:r>
          <w:rPr>
            <w:lang w:val="en-US" w:eastAsia="zh-CN"/>
          </w:rPr>
          <w:t>,</w:t>
        </w:r>
      </w:ins>
      <w:ins w:id="441" w:author="Ashish Sanjay Sharma" w:date="2022-12-15T13:16:00Z">
        <w:r>
          <w:rPr>
            <w:lang w:val="en-US" w:eastAsia="zh-CN"/>
          </w:rPr>
          <w:t xml:space="preserve"> and notifi</w:t>
        </w:r>
      </w:ins>
      <w:ins w:id="442" w:author="Ashish Sanjay Sharma" w:date="2022-12-15T13:17:00Z">
        <w:r>
          <w:rPr>
            <w:lang w:val="en-US" w:eastAsia="zh-CN"/>
          </w:rPr>
          <w:t>cation</w:t>
        </w:r>
      </w:ins>
      <w:ins w:id="443" w:author="Ashish Sanjay Sharma" w:date="2023-01-09T15:10:00Z">
        <w:r w:rsidR="008E26A3">
          <w:rPr>
            <w:lang w:val="en-US" w:eastAsia="zh-CN"/>
          </w:rPr>
          <w:t>; and</w:t>
        </w:r>
      </w:ins>
    </w:p>
    <w:p w14:paraId="2764C02F" w14:textId="68FAE6A5" w:rsidR="00494D5F" w:rsidRDefault="00494D5F" w:rsidP="00494D5F">
      <w:pPr>
        <w:pStyle w:val="B1"/>
        <w:rPr>
          <w:lang w:val="en-US" w:eastAsia="zh-CN"/>
        </w:rPr>
      </w:pPr>
      <w:ins w:id="444" w:author="Ashish Sanjay Sharma" w:date="2022-12-28T17:41:00Z">
        <w:r>
          <w:rPr>
            <w:lang w:val="en-US" w:eastAsia="zh-CN"/>
          </w:rPr>
          <w:t>-</w:t>
        </w:r>
        <w:r>
          <w:rPr>
            <w:lang w:val="en-US" w:eastAsia="zh-CN"/>
          </w:rPr>
          <w:tab/>
          <w:t xml:space="preserve">Network slice optimization report </w:t>
        </w:r>
      </w:ins>
      <w:ins w:id="445" w:author="Ashish Sanjay Sharma" w:date="2023-01-05T17:44:00Z">
        <w:r w:rsidR="002A3405">
          <w:rPr>
            <w:lang w:val="en-US" w:eastAsia="zh-CN"/>
          </w:rPr>
          <w:t xml:space="preserve">retrieval </w:t>
        </w:r>
      </w:ins>
      <w:ins w:id="446" w:author="Ashish Sanjay Sharma" w:date="2022-12-28T17:41:00Z">
        <w:r>
          <w:rPr>
            <w:lang w:val="en-US" w:eastAsia="zh-CN"/>
          </w:rPr>
          <w:t>request and response.</w:t>
        </w:r>
      </w:ins>
      <w:bookmarkEnd w:id="413"/>
      <w:bookmarkEnd w:id="414"/>
      <w:bookmarkEnd w:id="415"/>
      <w:bookmarkEnd w:id="416"/>
      <w:bookmarkEnd w:id="417"/>
    </w:p>
    <w:p w14:paraId="2AFCC0F9" w14:textId="77777777" w:rsidR="00494D5F" w:rsidRDefault="00494D5F" w:rsidP="00494D5F">
      <w:pPr>
        <w:pStyle w:val="B1"/>
        <w:rPr>
          <w:lang w:eastAsia="zh-CN"/>
        </w:rPr>
      </w:pPr>
    </w:p>
    <w:p w14:paraId="5DFD8274"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A08C979" w14:textId="77777777" w:rsidR="0081017D" w:rsidRDefault="0081017D" w:rsidP="002844A4">
      <w:pPr>
        <w:pStyle w:val="Heading4"/>
        <w:rPr>
          <w:lang w:val="en-US" w:eastAsia="zh-CN"/>
        </w:rPr>
      </w:pPr>
      <w:r>
        <w:rPr>
          <w:rFonts w:hint="eastAsia"/>
          <w:lang w:eastAsia="zh-CN"/>
        </w:rPr>
        <w:lastRenderedPageBreak/>
        <w:t>9.</w:t>
      </w:r>
      <w:r>
        <w:rPr>
          <w:rFonts w:eastAsiaTheme="minorEastAsia" w:hint="eastAsia"/>
          <w:lang w:val="en-US" w:eastAsia="zh-CN"/>
        </w:rPr>
        <w:t>5</w:t>
      </w:r>
      <w:r>
        <w:t>.</w:t>
      </w:r>
      <w:r>
        <w:rPr>
          <w:lang w:val="en-US" w:eastAsia="zh-CN"/>
        </w:rPr>
        <w:t>3</w:t>
      </w:r>
      <w:r>
        <w:t>.</w:t>
      </w:r>
      <w:r>
        <w:rPr>
          <w:rFonts w:hint="eastAsia"/>
          <w:lang w:val="en-US" w:eastAsia="zh-CN"/>
        </w:rPr>
        <w:t>2</w:t>
      </w:r>
      <w:r>
        <w:rPr>
          <w:rFonts w:hint="eastAsia"/>
          <w:lang w:val="en-US" w:eastAsia="zh-CN"/>
        </w:rPr>
        <w:tab/>
        <w:t>AF policy provisioning</w:t>
      </w:r>
      <w:r>
        <w:rPr>
          <w:lang w:val="en-US" w:eastAsia="zh-CN"/>
        </w:rPr>
        <w:t xml:space="preserve"> </w:t>
      </w:r>
      <w:r>
        <w:t>request</w:t>
      </w:r>
    </w:p>
    <w:p w14:paraId="5E25DD94" w14:textId="77777777" w:rsidR="0081017D" w:rsidRDefault="0081017D" w:rsidP="002844A4">
      <w:r>
        <w:t>Table </w:t>
      </w:r>
      <w:r>
        <w:rPr>
          <w:lang w:eastAsia="zh-CN"/>
        </w:rPr>
        <w:t>9.</w:t>
      </w:r>
      <w:r>
        <w:rPr>
          <w:rFonts w:eastAsiaTheme="minorEastAsia" w:hint="eastAsia"/>
          <w:lang w:val="en-US" w:eastAsia="zh-CN"/>
        </w:rPr>
        <w:t>5</w:t>
      </w:r>
      <w:r>
        <w:t>.</w:t>
      </w:r>
      <w:r>
        <w:rPr>
          <w:lang w:val="en-US" w:eastAsia="zh-CN"/>
        </w:rPr>
        <w:t>3</w:t>
      </w:r>
      <w:r>
        <w:t>.</w:t>
      </w:r>
      <w:r>
        <w:rPr>
          <w:lang w:val="en-US" w:eastAsia="zh-CN"/>
        </w:rPr>
        <w:t>2</w:t>
      </w:r>
      <w:r>
        <w:t>-1 describes information elements for the</w:t>
      </w:r>
      <w:r>
        <w:rPr>
          <w:lang w:eastAsia="zh-CN"/>
        </w:rPr>
        <w:t xml:space="preserve"> </w:t>
      </w:r>
      <w:r>
        <w:rPr>
          <w:lang w:val="en-US" w:eastAsia="zh-CN"/>
        </w:rPr>
        <w:t>AF policy provisioning</w:t>
      </w:r>
      <w:r>
        <w:rPr>
          <w:lang w:eastAsia="zh-CN"/>
        </w:rPr>
        <w:t xml:space="preserve"> </w:t>
      </w:r>
      <w:r>
        <w:t>request</w:t>
      </w:r>
      <w:r>
        <w:rPr>
          <w:lang w:val="en-US" w:eastAsia="zh-CN"/>
        </w:rPr>
        <w:t xml:space="preserve"> </w:t>
      </w:r>
      <w:r>
        <w:t xml:space="preserve">from the </w:t>
      </w:r>
      <w:r>
        <w:rPr>
          <w:lang w:eastAsia="zh-CN"/>
        </w:rPr>
        <w:t xml:space="preserve">VAL server </w:t>
      </w:r>
      <w:r>
        <w:t>to the</w:t>
      </w:r>
      <w:r>
        <w:rPr>
          <w:lang w:eastAsia="zh-CN"/>
        </w:rPr>
        <w:t xml:space="preserve"> NSCE server</w:t>
      </w:r>
      <w:r>
        <w:t xml:space="preserve">. </w:t>
      </w:r>
    </w:p>
    <w:p w14:paraId="6DB26090" w14:textId="77777777" w:rsidR="0081017D" w:rsidRDefault="0081017D" w:rsidP="002844A4">
      <w:pPr>
        <w:pStyle w:val="TH"/>
      </w:pP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 xml:space="preserve">-1: </w:t>
      </w:r>
      <w:r>
        <w:rPr>
          <w:rFonts w:hint="eastAsia"/>
          <w:lang w:val="en-US" w:eastAsia="zh-CN"/>
        </w:rPr>
        <w:t>AF policy provisioning</w:t>
      </w:r>
      <w:r>
        <w:rPr>
          <w:lang w:eastAsia="zh-CN"/>
        </w:rPr>
        <w:t xml:space="preserve"> </w:t>
      </w:r>
      <w:r>
        <w:rPr>
          <w:rFonts w:hint="eastAsia"/>
          <w:lang w:val="en-US" w:eastAsia="zh-CN"/>
        </w:rPr>
        <w:t>R</w:t>
      </w:r>
      <w:proofErr w:type="spellStart"/>
      <w:r>
        <w:t>equest</w:t>
      </w:r>
      <w:proofErr w:type="spellEnd"/>
    </w:p>
    <w:tbl>
      <w:tblPr>
        <w:tblW w:w="8640" w:type="dxa"/>
        <w:jc w:val="center"/>
        <w:tblLayout w:type="fixed"/>
        <w:tblLook w:val="04A0" w:firstRow="1" w:lastRow="0" w:firstColumn="1" w:lastColumn="0" w:noHBand="0" w:noVBand="1"/>
      </w:tblPr>
      <w:tblGrid>
        <w:gridCol w:w="2880"/>
        <w:gridCol w:w="1440"/>
        <w:gridCol w:w="4320"/>
      </w:tblGrid>
      <w:tr w:rsidR="0081017D" w14:paraId="4852F599" w14:textId="77777777" w:rsidTr="002844A4">
        <w:trPr>
          <w:jc w:val="center"/>
        </w:trPr>
        <w:tc>
          <w:tcPr>
            <w:tcW w:w="2880" w:type="dxa"/>
            <w:tcBorders>
              <w:top w:val="single" w:sz="4" w:space="0" w:color="000000"/>
              <w:left w:val="single" w:sz="4" w:space="0" w:color="000000"/>
              <w:bottom w:val="single" w:sz="4" w:space="0" w:color="000000"/>
            </w:tcBorders>
          </w:tcPr>
          <w:p w14:paraId="6F2F606E" w14:textId="77777777" w:rsidR="0081017D" w:rsidRDefault="0081017D" w:rsidP="002844A4">
            <w:pPr>
              <w:pStyle w:val="TAH"/>
            </w:pPr>
            <w:r>
              <w:t>Information element</w:t>
            </w:r>
          </w:p>
        </w:tc>
        <w:tc>
          <w:tcPr>
            <w:tcW w:w="1440" w:type="dxa"/>
            <w:tcBorders>
              <w:top w:val="single" w:sz="4" w:space="0" w:color="000000"/>
              <w:left w:val="single" w:sz="4" w:space="0" w:color="000000"/>
              <w:bottom w:val="single" w:sz="4" w:space="0" w:color="000000"/>
            </w:tcBorders>
          </w:tcPr>
          <w:p w14:paraId="0793605D" w14:textId="77777777" w:rsidR="0081017D" w:rsidRDefault="0081017D" w:rsidP="002844A4">
            <w:pPr>
              <w:pStyle w:val="TAH"/>
            </w:pPr>
            <w:r>
              <w:t>Status</w:t>
            </w:r>
          </w:p>
        </w:tc>
        <w:tc>
          <w:tcPr>
            <w:tcW w:w="4320" w:type="dxa"/>
            <w:tcBorders>
              <w:top w:val="single" w:sz="4" w:space="0" w:color="000000"/>
              <w:left w:val="single" w:sz="4" w:space="0" w:color="000000"/>
              <w:bottom w:val="single" w:sz="4" w:space="0" w:color="000000"/>
              <w:right w:val="single" w:sz="4" w:space="0" w:color="000000"/>
            </w:tcBorders>
          </w:tcPr>
          <w:p w14:paraId="3BE481C3" w14:textId="77777777" w:rsidR="0081017D" w:rsidRDefault="0081017D" w:rsidP="002844A4">
            <w:pPr>
              <w:pStyle w:val="TAH"/>
            </w:pPr>
            <w:r>
              <w:t>Description</w:t>
            </w:r>
          </w:p>
        </w:tc>
      </w:tr>
      <w:tr w:rsidR="0081017D" w14:paraId="32DB73E7" w14:textId="77777777" w:rsidTr="002844A4">
        <w:trPr>
          <w:jc w:val="center"/>
        </w:trPr>
        <w:tc>
          <w:tcPr>
            <w:tcW w:w="2880" w:type="dxa"/>
            <w:tcBorders>
              <w:top w:val="single" w:sz="4" w:space="0" w:color="000000"/>
              <w:left w:val="single" w:sz="4" w:space="0" w:color="000000"/>
              <w:bottom w:val="single" w:sz="4" w:space="0" w:color="000000"/>
            </w:tcBorders>
          </w:tcPr>
          <w:p w14:paraId="31A4CDAB" w14:textId="77777777" w:rsidR="0081017D" w:rsidRDefault="0081017D" w:rsidP="002844A4">
            <w:pPr>
              <w:pStyle w:val="TAL"/>
            </w:pPr>
            <w:r>
              <w:t>Requestor Identifier</w:t>
            </w:r>
          </w:p>
        </w:tc>
        <w:tc>
          <w:tcPr>
            <w:tcW w:w="1440" w:type="dxa"/>
            <w:tcBorders>
              <w:top w:val="single" w:sz="4" w:space="0" w:color="000000"/>
              <w:left w:val="single" w:sz="4" w:space="0" w:color="000000"/>
              <w:bottom w:val="single" w:sz="4" w:space="0" w:color="000000"/>
            </w:tcBorders>
          </w:tcPr>
          <w:p w14:paraId="1A72DFDB" w14:textId="77777777" w:rsidR="0081017D" w:rsidRDefault="0081017D" w:rsidP="002844A4">
            <w:pPr>
              <w:pStyle w:val="TAC"/>
            </w:pPr>
            <w:r>
              <w:t>M</w:t>
            </w:r>
          </w:p>
        </w:tc>
        <w:tc>
          <w:tcPr>
            <w:tcW w:w="4320" w:type="dxa"/>
            <w:tcBorders>
              <w:top w:val="single" w:sz="4" w:space="0" w:color="000000"/>
              <w:left w:val="single" w:sz="4" w:space="0" w:color="000000"/>
              <w:bottom w:val="single" w:sz="4" w:space="0" w:color="000000"/>
              <w:right w:val="single" w:sz="4" w:space="0" w:color="000000"/>
            </w:tcBorders>
          </w:tcPr>
          <w:p w14:paraId="44029A04" w14:textId="77777777" w:rsidR="0081017D" w:rsidRDefault="0081017D" w:rsidP="002844A4">
            <w:pPr>
              <w:pStyle w:val="TAL"/>
            </w:pPr>
            <w:r>
              <w:t>Unique identifier of the requestor (</w:t>
            </w:r>
            <w:proofErr w:type="gramStart"/>
            <w:r>
              <w:t>i.e.</w:t>
            </w:r>
            <w:proofErr w:type="gramEnd"/>
            <w:r>
              <w:t xml:space="preserve"> </w:t>
            </w:r>
            <w:r>
              <w:rPr>
                <w:rFonts w:hint="eastAsia"/>
                <w:lang w:val="en-US" w:eastAsia="zh-CN"/>
              </w:rPr>
              <w:t>VAL server ID</w:t>
            </w:r>
            <w:r>
              <w:t>).</w:t>
            </w:r>
          </w:p>
        </w:tc>
      </w:tr>
      <w:tr w:rsidR="0081017D" w14:paraId="4E973AE2" w14:textId="77777777" w:rsidTr="002844A4">
        <w:trPr>
          <w:jc w:val="center"/>
        </w:trPr>
        <w:tc>
          <w:tcPr>
            <w:tcW w:w="2880" w:type="dxa"/>
            <w:tcBorders>
              <w:top w:val="single" w:sz="4" w:space="0" w:color="000000"/>
              <w:left w:val="single" w:sz="4" w:space="0" w:color="000000"/>
              <w:bottom w:val="single" w:sz="4" w:space="0" w:color="000000"/>
            </w:tcBorders>
          </w:tcPr>
          <w:p w14:paraId="27FA46B4" w14:textId="77777777" w:rsidR="0081017D" w:rsidRDefault="0081017D" w:rsidP="002844A4">
            <w:pPr>
              <w:pStyle w:val="TAL"/>
            </w:pPr>
            <w:r>
              <w:t>Security credentials</w:t>
            </w:r>
          </w:p>
        </w:tc>
        <w:tc>
          <w:tcPr>
            <w:tcW w:w="1440" w:type="dxa"/>
            <w:tcBorders>
              <w:top w:val="single" w:sz="4" w:space="0" w:color="000000"/>
              <w:left w:val="single" w:sz="4" w:space="0" w:color="000000"/>
              <w:bottom w:val="single" w:sz="4" w:space="0" w:color="000000"/>
            </w:tcBorders>
          </w:tcPr>
          <w:p w14:paraId="47771C71" w14:textId="77777777" w:rsidR="0081017D" w:rsidRDefault="0081017D" w:rsidP="002844A4">
            <w:pPr>
              <w:pStyle w:val="TAC"/>
            </w:pPr>
            <w:r>
              <w:t>M</w:t>
            </w:r>
          </w:p>
        </w:tc>
        <w:tc>
          <w:tcPr>
            <w:tcW w:w="4320" w:type="dxa"/>
            <w:tcBorders>
              <w:top w:val="single" w:sz="4" w:space="0" w:color="000000"/>
              <w:left w:val="single" w:sz="4" w:space="0" w:color="000000"/>
              <w:bottom w:val="single" w:sz="4" w:space="0" w:color="000000"/>
              <w:right w:val="single" w:sz="4" w:space="0" w:color="000000"/>
            </w:tcBorders>
          </w:tcPr>
          <w:p w14:paraId="3F8AE59B" w14:textId="77777777" w:rsidR="0081017D" w:rsidRDefault="0081017D" w:rsidP="002844A4">
            <w:pPr>
              <w:pStyle w:val="TAL"/>
            </w:pPr>
            <w:r>
              <w:rPr>
                <w:rFonts w:cs="Arial"/>
              </w:rPr>
              <w:t>Security credentials resulting from a successful authorization.</w:t>
            </w:r>
          </w:p>
        </w:tc>
      </w:tr>
      <w:tr w:rsidR="0081017D" w14:paraId="6252CB2B"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1ABAC632" w14:textId="77777777" w:rsidR="0081017D" w:rsidRDefault="0081017D" w:rsidP="002844A4">
            <w:pPr>
              <w:pStyle w:val="TAL"/>
              <w:rPr>
                <w:lang w:val="en-US" w:eastAsia="zh-CN"/>
              </w:rPr>
            </w:pPr>
            <w:r>
              <w:t>Requested slice information</w:t>
            </w:r>
          </w:p>
        </w:tc>
        <w:tc>
          <w:tcPr>
            <w:tcW w:w="1440" w:type="dxa"/>
            <w:tcBorders>
              <w:top w:val="single" w:sz="4" w:space="0" w:color="000000"/>
              <w:left w:val="single" w:sz="4" w:space="0" w:color="000000"/>
              <w:bottom w:val="single" w:sz="4" w:space="0" w:color="000000"/>
            </w:tcBorders>
          </w:tcPr>
          <w:p w14:paraId="0A523AB1" w14:textId="77777777" w:rsidR="0081017D" w:rsidRDefault="0081017D" w:rsidP="002844A4">
            <w:pPr>
              <w:pStyle w:val="TAC"/>
              <w:rPr>
                <w:lang w:val="en-US" w:eastAsia="zh-CN"/>
              </w:rPr>
            </w:pPr>
            <w:r>
              <w:t>O</w:t>
            </w:r>
          </w:p>
        </w:tc>
        <w:tc>
          <w:tcPr>
            <w:tcW w:w="4320" w:type="dxa"/>
            <w:tcBorders>
              <w:top w:val="single" w:sz="4" w:space="0" w:color="000000"/>
              <w:left w:val="single" w:sz="4" w:space="0" w:color="000000"/>
              <w:bottom w:val="single" w:sz="4" w:space="0" w:color="000000"/>
              <w:right w:val="single" w:sz="4" w:space="0" w:color="000000"/>
            </w:tcBorders>
          </w:tcPr>
          <w:p w14:paraId="0FA25991" w14:textId="77777777" w:rsidR="0081017D" w:rsidRDefault="0081017D" w:rsidP="002844A4">
            <w:pPr>
              <w:pStyle w:val="TAL"/>
              <w:rPr>
                <w:lang w:val="en-US"/>
              </w:rPr>
            </w:pPr>
            <w:r>
              <w:t>Indication of the slice which is requested.</w:t>
            </w:r>
          </w:p>
        </w:tc>
      </w:tr>
      <w:tr w:rsidR="0081017D" w14:paraId="18045706"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1D491301" w14:textId="77777777" w:rsidR="0081017D" w:rsidRDefault="0081017D" w:rsidP="002844A4">
            <w:pPr>
              <w:pStyle w:val="TAL"/>
              <w:rPr>
                <w:lang w:val="en-US" w:eastAsia="zh-CN"/>
              </w:rPr>
            </w:pPr>
            <w:r>
              <w:t xml:space="preserve">Requested DNN </w:t>
            </w:r>
          </w:p>
        </w:tc>
        <w:tc>
          <w:tcPr>
            <w:tcW w:w="1440" w:type="dxa"/>
            <w:tcBorders>
              <w:top w:val="single" w:sz="4" w:space="0" w:color="000000"/>
              <w:left w:val="single" w:sz="4" w:space="0" w:color="000000"/>
              <w:bottom w:val="single" w:sz="4" w:space="0" w:color="000000"/>
            </w:tcBorders>
          </w:tcPr>
          <w:p w14:paraId="176AD3CC" w14:textId="77777777" w:rsidR="0081017D" w:rsidRDefault="0081017D" w:rsidP="002844A4">
            <w:pPr>
              <w:pStyle w:val="TAC"/>
              <w:rPr>
                <w:lang w:val="en-US" w:eastAsia="zh-CN"/>
              </w:rPr>
            </w:pPr>
            <w:r>
              <w:t>O</w:t>
            </w:r>
          </w:p>
        </w:tc>
        <w:tc>
          <w:tcPr>
            <w:tcW w:w="4320" w:type="dxa"/>
            <w:tcBorders>
              <w:top w:val="single" w:sz="4" w:space="0" w:color="000000"/>
              <w:left w:val="single" w:sz="4" w:space="0" w:color="000000"/>
              <w:bottom w:val="single" w:sz="4" w:space="0" w:color="000000"/>
              <w:right w:val="single" w:sz="4" w:space="0" w:color="000000"/>
            </w:tcBorders>
          </w:tcPr>
          <w:p w14:paraId="784C090E" w14:textId="77777777" w:rsidR="0081017D" w:rsidRDefault="0081017D" w:rsidP="002844A4">
            <w:pPr>
              <w:pStyle w:val="TAL"/>
              <w:rPr>
                <w:lang w:val="en-US" w:eastAsia="zh-CN"/>
              </w:rPr>
            </w:pPr>
            <w:r>
              <w:t>Indication of the DNN which is requested.</w:t>
            </w:r>
          </w:p>
        </w:tc>
      </w:tr>
      <w:tr w:rsidR="0081017D" w14:paraId="5FC1D48A"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798B3B3F" w14:textId="77777777" w:rsidR="0081017D" w:rsidRDefault="0081017D" w:rsidP="002844A4">
            <w:pPr>
              <w:pStyle w:val="TAL"/>
              <w:rPr>
                <w:lang w:val="en-US" w:eastAsia="zh-CN"/>
              </w:rPr>
            </w:pPr>
            <w:r>
              <w:rPr>
                <w:lang w:val="en-US" w:eastAsia="zh-CN"/>
              </w:rPr>
              <w:t>I</w:t>
            </w:r>
            <w:r>
              <w:rPr>
                <w:rFonts w:hint="eastAsia"/>
                <w:lang w:val="en-US" w:eastAsia="zh-CN"/>
              </w:rPr>
              <w:t>ndicator of policy harmonization</w:t>
            </w:r>
          </w:p>
        </w:tc>
        <w:tc>
          <w:tcPr>
            <w:tcW w:w="1440" w:type="dxa"/>
            <w:tcBorders>
              <w:top w:val="single" w:sz="4" w:space="0" w:color="000000"/>
              <w:left w:val="single" w:sz="4" w:space="0" w:color="000000"/>
              <w:bottom w:val="single" w:sz="4" w:space="0" w:color="000000"/>
            </w:tcBorders>
          </w:tcPr>
          <w:p w14:paraId="6D6CD752" w14:textId="77777777" w:rsidR="0081017D" w:rsidRDefault="0081017D" w:rsidP="002844A4">
            <w:pPr>
              <w:pStyle w:val="TAC"/>
              <w:rPr>
                <w:lang w:val="en-US" w:eastAsia="zh-CN"/>
              </w:rPr>
            </w:pPr>
            <w:r>
              <w:rPr>
                <w:rFonts w:hint="eastAsia"/>
                <w:lang w:val="en-US"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038D5350" w14:textId="77777777" w:rsidR="0081017D" w:rsidRDefault="0081017D" w:rsidP="002844A4">
            <w:pPr>
              <w:pStyle w:val="TAL"/>
              <w:rPr>
                <w:lang w:eastAsia="zh-CN"/>
              </w:rPr>
            </w:pPr>
            <w:r>
              <w:t>Indicat</w:t>
            </w:r>
            <w:r>
              <w:rPr>
                <w:rFonts w:hint="eastAsia"/>
                <w:lang w:eastAsia="zh-CN"/>
              </w:rPr>
              <w:t>ing whether the policy harmonization</w:t>
            </w:r>
            <w:r>
              <w:t xml:space="preserve"> is requested</w:t>
            </w:r>
            <w:r>
              <w:rPr>
                <w:rFonts w:hint="eastAsia"/>
                <w:lang w:eastAsia="zh-CN"/>
              </w:rPr>
              <w:t>.</w:t>
            </w:r>
          </w:p>
        </w:tc>
      </w:tr>
      <w:tr w:rsidR="0081017D" w14:paraId="686C259A"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2A039FFB" w14:textId="77777777" w:rsidR="0081017D" w:rsidRDefault="0081017D" w:rsidP="002844A4">
            <w:pPr>
              <w:pStyle w:val="TAL"/>
              <w:rPr>
                <w:lang w:val="en-US" w:eastAsia="zh-CN"/>
              </w:rPr>
            </w:pPr>
            <w:r>
              <w:rPr>
                <w:rFonts w:hint="eastAsia"/>
                <w:lang w:val="en-US" w:eastAsia="zh-CN"/>
              </w:rPr>
              <w:t>Policy</w:t>
            </w:r>
          </w:p>
        </w:tc>
        <w:tc>
          <w:tcPr>
            <w:tcW w:w="1440" w:type="dxa"/>
            <w:tcBorders>
              <w:top w:val="single" w:sz="4" w:space="0" w:color="000000"/>
              <w:left w:val="single" w:sz="4" w:space="0" w:color="000000"/>
              <w:bottom w:val="single" w:sz="4" w:space="0" w:color="000000"/>
            </w:tcBorders>
          </w:tcPr>
          <w:p w14:paraId="681D1E99" w14:textId="77777777" w:rsidR="0081017D" w:rsidRDefault="0081017D" w:rsidP="002844A4">
            <w:pPr>
              <w:pStyle w:val="TAC"/>
              <w:rPr>
                <w:lang w:val="en-US" w:eastAsia="zh-CN"/>
              </w:rPr>
            </w:pPr>
            <w:r>
              <w:rPr>
                <w:rFonts w:hint="eastAsia"/>
                <w:lang w:val="en-US"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402BB92F" w14:textId="77777777" w:rsidR="0081017D" w:rsidRDefault="0081017D" w:rsidP="002844A4">
            <w:pPr>
              <w:pStyle w:val="TAL"/>
              <w:rPr>
                <w:lang w:val="en-US" w:eastAsia="zh-CN"/>
              </w:rPr>
            </w:pPr>
            <w:r>
              <w:rPr>
                <w:rFonts w:hint="eastAsia"/>
                <w:lang w:eastAsia="zh-CN"/>
              </w:rPr>
              <w:t xml:space="preserve">The policy profile is defined in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 xml:space="preserve">2. The supported </w:t>
            </w:r>
            <w:r>
              <w:rPr>
                <w:rFonts w:hint="eastAsia"/>
                <w:lang w:val="en-US" w:eastAsia="zh-CN"/>
              </w:rPr>
              <w:t xml:space="preserve">AF policies are listed in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 xml:space="preserve">3 to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5.</w:t>
            </w:r>
          </w:p>
        </w:tc>
      </w:tr>
      <w:tr w:rsidR="0081017D" w14:paraId="00DA890E" w14:textId="77777777" w:rsidTr="002844A4">
        <w:trPr>
          <w:trHeight w:val="90"/>
          <w:jc w:val="center"/>
          <w:ins w:id="447" w:author="Ashish Sanjay Sharma" w:date="2022-12-23T12:39:00Z"/>
        </w:trPr>
        <w:tc>
          <w:tcPr>
            <w:tcW w:w="2880" w:type="dxa"/>
            <w:tcBorders>
              <w:top w:val="single" w:sz="4" w:space="0" w:color="000000"/>
              <w:left w:val="single" w:sz="4" w:space="0" w:color="000000"/>
              <w:bottom w:val="single" w:sz="4" w:space="0" w:color="000000"/>
            </w:tcBorders>
          </w:tcPr>
          <w:p w14:paraId="11D4900C" w14:textId="55C4322A" w:rsidR="0081017D" w:rsidRPr="00C41A1E" w:rsidRDefault="0081017D" w:rsidP="002844A4">
            <w:pPr>
              <w:pStyle w:val="TAL"/>
              <w:tabs>
                <w:tab w:val="left" w:pos="489"/>
              </w:tabs>
              <w:rPr>
                <w:ins w:id="448" w:author="Ashish Sanjay Sharma" w:date="2022-12-23T12:39:00Z"/>
                <w:lang w:val="en-US" w:eastAsia="zh-CN"/>
              </w:rPr>
            </w:pPr>
            <w:ins w:id="449" w:author="Ashish Sanjay Sharma" w:date="2022-12-23T12:39:00Z">
              <w:r>
                <w:rPr>
                  <w:lang w:val="en-US" w:eastAsia="zh-CN"/>
                </w:rPr>
                <w:t>Default policy indication</w:t>
              </w:r>
            </w:ins>
          </w:p>
        </w:tc>
        <w:tc>
          <w:tcPr>
            <w:tcW w:w="1440" w:type="dxa"/>
            <w:tcBorders>
              <w:top w:val="single" w:sz="4" w:space="0" w:color="000000"/>
              <w:left w:val="single" w:sz="4" w:space="0" w:color="000000"/>
              <w:bottom w:val="single" w:sz="4" w:space="0" w:color="000000"/>
            </w:tcBorders>
          </w:tcPr>
          <w:p w14:paraId="22A6C832" w14:textId="77777777" w:rsidR="0081017D" w:rsidRDefault="0081017D" w:rsidP="002844A4">
            <w:pPr>
              <w:pStyle w:val="TAC"/>
              <w:rPr>
                <w:ins w:id="450" w:author="Ashish Sanjay Sharma" w:date="2022-12-23T12:39:00Z"/>
                <w:lang w:val="en-US" w:eastAsia="zh-CN"/>
              </w:rPr>
            </w:pPr>
            <w:ins w:id="451" w:author="Ashish Sanjay Sharma" w:date="2022-12-23T12:39: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735AE39A" w14:textId="230A689B" w:rsidR="0081017D" w:rsidRPr="00C41A1E" w:rsidRDefault="0081017D" w:rsidP="002844A4">
            <w:pPr>
              <w:pStyle w:val="TAL"/>
              <w:rPr>
                <w:ins w:id="452" w:author="Ashish Sanjay Sharma" w:date="2022-12-23T12:39:00Z"/>
                <w:lang w:eastAsia="zh-CN"/>
              </w:rPr>
            </w:pPr>
            <w:ins w:id="453" w:author="Ashish Sanjay Sharma" w:date="2022-12-23T12:39:00Z">
              <w:r>
                <w:rPr>
                  <w:lang w:eastAsia="zh-CN"/>
                </w:rPr>
                <w:t>Indicates the</w:t>
              </w:r>
            </w:ins>
            <w:ins w:id="454" w:author="Ashish Sanjay Sharma" w:date="2023-01-01T20:37:00Z">
              <w:r>
                <w:rPr>
                  <w:lang w:eastAsia="zh-CN"/>
                </w:rPr>
                <w:t xml:space="preserve"> policy in the request to mark as a</w:t>
              </w:r>
            </w:ins>
            <w:ins w:id="455" w:author="Ashish Sanjay Sharma" w:date="2022-12-23T12:39:00Z">
              <w:r>
                <w:rPr>
                  <w:lang w:eastAsia="zh-CN"/>
                </w:rPr>
                <w:t xml:space="preserve"> default policy for slices provisioned without any policy</w:t>
              </w:r>
            </w:ins>
            <w:ins w:id="456" w:author="Ashish Sanjay Sharma" w:date="2023-01-06T13:00:00Z">
              <w:r w:rsidR="00482767">
                <w:rPr>
                  <w:lang w:eastAsia="zh-CN"/>
                </w:rPr>
                <w:t>.</w:t>
              </w:r>
            </w:ins>
          </w:p>
        </w:tc>
      </w:tr>
    </w:tbl>
    <w:p w14:paraId="5AC8862C" w14:textId="77777777" w:rsidR="0081017D" w:rsidRDefault="0081017D" w:rsidP="002844A4">
      <w:r>
        <w:t>Table</w:t>
      </w:r>
      <w:r>
        <w:rPr>
          <w:rFonts w:hint="eastAsia"/>
          <w:lang w:eastAsia="zh-CN"/>
        </w:rPr>
        <w:t xml:space="preserve"> </w:t>
      </w:r>
      <w:r>
        <w:rPr>
          <w:lang w:eastAsia="zh-CN"/>
        </w:rPr>
        <w:t>9.</w:t>
      </w:r>
      <w:r>
        <w:rPr>
          <w:rFonts w:eastAsiaTheme="minorEastAsia" w:hint="eastAsia"/>
          <w:lang w:val="en-US" w:eastAsia="zh-CN"/>
        </w:rPr>
        <w:t>5</w:t>
      </w:r>
      <w:r>
        <w:t>.</w:t>
      </w:r>
      <w:r>
        <w:rPr>
          <w:lang w:val="en-US" w:eastAsia="zh-CN"/>
        </w:rPr>
        <w:t>3</w:t>
      </w:r>
      <w:r>
        <w:t>.</w:t>
      </w:r>
      <w:r>
        <w:rPr>
          <w:lang w:val="en-US" w:eastAsia="zh-CN"/>
        </w:rPr>
        <w:t>2</w:t>
      </w:r>
      <w:r>
        <w:t>-</w:t>
      </w:r>
      <w:r>
        <w:rPr>
          <w:rFonts w:hint="eastAsia"/>
          <w:lang w:eastAsia="zh-CN"/>
        </w:rPr>
        <w:t>2</w:t>
      </w:r>
      <w:r>
        <w:t xml:space="preserve"> describes</w:t>
      </w:r>
      <w:r>
        <w:rPr>
          <w:lang w:eastAsia="zh-CN"/>
        </w:rPr>
        <w:t xml:space="preserve"> </w:t>
      </w:r>
      <w:r>
        <w:rPr>
          <w:rFonts w:hint="eastAsia"/>
          <w:lang w:val="en-US" w:eastAsia="zh-CN"/>
        </w:rPr>
        <w:t>P</w:t>
      </w:r>
      <w:r>
        <w:rPr>
          <w:lang w:val="en-US" w:eastAsia="zh-CN"/>
        </w:rPr>
        <w:t xml:space="preserve">olicy </w:t>
      </w:r>
      <w:r>
        <w:rPr>
          <w:rFonts w:hint="eastAsia"/>
          <w:lang w:val="en-US" w:eastAsia="zh-CN"/>
        </w:rPr>
        <w:t xml:space="preserve">profile of the </w:t>
      </w:r>
      <w:r>
        <w:rPr>
          <w:lang w:val="en-US" w:eastAsia="zh-CN"/>
        </w:rPr>
        <w:t>AF policy provisioning</w:t>
      </w:r>
      <w:r>
        <w:rPr>
          <w:lang w:eastAsia="zh-CN"/>
        </w:rPr>
        <w:t xml:space="preserve"> </w:t>
      </w:r>
      <w:r>
        <w:t xml:space="preserve">request. </w:t>
      </w:r>
    </w:p>
    <w:p w14:paraId="59D026A4" w14:textId="77777777" w:rsidR="0081017D" w:rsidRDefault="0081017D" w:rsidP="002844A4">
      <w:pPr>
        <w:pStyle w:val="TH"/>
      </w:pP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2</w:t>
      </w:r>
      <w:r>
        <w:t xml:space="preserve">: </w:t>
      </w:r>
      <w:r>
        <w:rPr>
          <w:rFonts w:hint="eastAsia"/>
          <w:lang w:val="en-US" w:eastAsia="zh-CN"/>
        </w:rPr>
        <w:t>Policy profile</w:t>
      </w:r>
    </w:p>
    <w:tbl>
      <w:tblPr>
        <w:tblW w:w="8640" w:type="dxa"/>
        <w:jc w:val="center"/>
        <w:tblLayout w:type="fixed"/>
        <w:tblLook w:val="04A0" w:firstRow="1" w:lastRow="0" w:firstColumn="1" w:lastColumn="0" w:noHBand="0" w:noVBand="1"/>
      </w:tblPr>
      <w:tblGrid>
        <w:gridCol w:w="2880"/>
        <w:gridCol w:w="1440"/>
        <w:gridCol w:w="4320"/>
      </w:tblGrid>
      <w:tr w:rsidR="0081017D" w14:paraId="2FB4AC90" w14:textId="77777777" w:rsidTr="002844A4">
        <w:trPr>
          <w:jc w:val="center"/>
        </w:trPr>
        <w:tc>
          <w:tcPr>
            <w:tcW w:w="2880" w:type="dxa"/>
            <w:tcBorders>
              <w:top w:val="single" w:sz="4" w:space="0" w:color="000000"/>
              <w:left w:val="single" w:sz="4" w:space="0" w:color="000000"/>
              <w:bottom w:val="single" w:sz="4" w:space="0" w:color="000000"/>
            </w:tcBorders>
          </w:tcPr>
          <w:p w14:paraId="21675306" w14:textId="77777777" w:rsidR="0081017D" w:rsidRDefault="0081017D" w:rsidP="002844A4">
            <w:pPr>
              <w:pStyle w:val="TAH"/>
            </w:pPr>
            <w:r>
              <w:t>Information element</w:t>
            </w:r>
          </w:p>
        </w:tc>
        <w:tc>
          <w:tcPr>
            <w:tcW w:w="1440" w:type="dxa"/>
            <w:tcBorders>
              <w:top w:val="single" w:sz="4" w:space="0" w:color="000000"/>
              <w:left w:val="single" w:sz="4" w:space="0" w:color="000000"/>
              <w:bottom w:val="single" w:sz="4" w:space="0" w:color="000000"/>
            </w:tcBorders>
          </w:tcPr>
          <w:p w14:paraId="13E8C0CF" w14:textId="77777777" w:rsidR="0081017D" w:rsidRDefault="0081017D" w:rsidP="002844A4">
            <w:pPr>
              <w:pStyle w:val="TAH"/>
            </w:pPr>
            <w:r>
              <w:t>Status</w:t>
            </w:r>
          </w:p>
        </w:tc>
        <w:tc>
          <w:tcPr>
            <w:tcW w:w="4320" w:type="dxa"/>
            <w:tcBorders>
              <w:top w:val="single" w:sz="4" w:space="0" w:color="000000"/>
              <w:left w:val="single" w:sz="4" w:space="0" w:color="000000"/>
              <w:bottom w:val="single" w:sz="4" w:space="0" w:color="000000"/>
              <w:right w:val="single" w:sz="4" w:space="0" w:color="000000"/>
            </w:tcBorders>
          </w:tcPr>
          <w:p w14:paraId="63397E71" w14:textId="77777777" w:rsidR="0081017D" w:rsidRDefault="0081017D" w:rsidP="002844A4">
            <w:pPr>
              <w:pStyle w:val="TAH"/>
            </w:pPr>
            <w:r>
              <w:t>Description</w:t>
            </w:r>
          </w:p>
        </w:tc>
      </w:tr>
      <w:tr w:rsidR="0081017D" w14:paraId="2787D8F6" w14:textId="77777777" w:rsidTr="002844A4">
        <w:trPr>
          <w:jc w:val="center"/>
        </w:trPr>
        <w:tc>
          <w:tcPr>
            <w:tcW w:w="2880" w:type="dxa"/>
            <w:tcBorders>
              <w:top w:val="single" w:sz="4" w:space="0" w:color="000000"/>
              <w:left w:val="single" w:sz="4" w:space="0" w:color="000000"/>
              <w:bottom w:val="single" w:sz="4" w:space="0" w:color="000000"/>
            </w:tcBorders>
          </w:tcPr>
          <w:p w14:paraId="414CDF4A" w14:textId="77777777" w:rsidR="0081017D" w:rsidRDefault="0081017D" w:rsidP="002844A4">
            <w:pPr>
              <w:pStyle w:val="TAL"/>
            </w:pPr>
            <w:r>
              <w:rPr>
                <w:rFonts w:hint="eastAsia"/>
                <w:lang w:val="en-US" w:eastAsia="zh-CN"/>
              </w:rPr>
              <w:t>Policy</w:t>
            </w:r>
          </w:p>
        </w:tc>
        <w:tc>
          <w:tcPr>
            <w:tcW w:w="1440" w:type="dxa"/>
            <w:tcBorders>
              <w:top w:val="single" w:sz="4" w:space="0" w:color="000000"/>
              <w:left w:val="single" w:sz="4" w:space="0" w:color="000000"/>
              <w:bottom w:val="single" w:sz="4" w:space="0" w:color="000000"/>
            </w:tcBorders>
          </w:tcPr>
          <w:p w14:paraId="3D1EDE98" w14:textId="77777777" w:rsidR="0081017D" w:rsidRDefault="0081017D" w:rsidP="002844A4">
            <w:pPr>
              <w:pStyle w:val="TAC"/>
            </w:pPr>
            <w:r>
              <w:rPr>
                <w:rFonts w:hint="eastAsia"/>
                <w:lang w:val="en-US"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644E3659" w14:textId="77777777" w:rsidR="0081017D" w:rsidRDefault="0081017D" w:rsidP="002844A4">
            <w:pPr>
              <w:pStyle w:val="TAL"/>
            </w:pPr>
            <w:r>
              <w:rPr>
                <w:rFonts w:hint="eastAsia"/>
                <w:lang w:eastAsia="zh-CN"/>
              </w:rPr>
              <w:t xml:space="preserve">The name of </w:t>
            </w:r>
            <w:r>
              <w:rPr>
                <w:rFonts w:hint="eastAsia"/>
                <w:lang w:val="en-US" w:eastAsia="zh-CN"/>
              </w:rPr>
              <w:t>AF policy.</w:t>
            </w:r>
          </w:p>
        </w:tc>
      </w:tr>
      <w:tr w:rsidR="0081017D" w14:paraId="402079C1" w14:textId="77777777" w:rsidTr="002844A4">
        <w:trPr>
          <w:jc w:val="center"/>
        </w:trPr>
        <w:tc>
          <w:tcPr>
            <w:tcW w:w="2880" w:type="dxa"/>
            <w:tcBorders>
              <w:top w:val="single" w:sz="4" w:space="0" w:color="000000"/>
              <w:left w:val="single" w:sz="4" w:space="0" w:color="000000"/>
              <w:bottom w:val="single" w:sz="4" w:space="0" w:color="000000"/>
            </w:tcBorders>
          </w:tcPr>
          <w:p w14:paraId="219B2D09" w14:textId="77777777" w:rsidR="0081017D" w:rsidRDefault="0081017D" w:rsidP="002844A4">
            <w:pPr>
              <w:pStyle w:val="TAL"/>
            </w:pPr>
            <w:r>
              <w:rPr>
                <w:rFonts w:hint="eastAsia"/>
                <w:lang w:val="en-US" w:eastAsia="zh-CN"/>
              </w:rPr>
              <w:t>Trigger event</w:t>
            </w:r>
          </w:p>
        </w:tc>
        <w:tc>
          <w:tcPr>
            <w:tcW w:w="1440" w:type="dxa"/>
            <w:tcBorders>
              <w:top w:val="single" w:sz="4" w:space="0" w:color="000000"/>
              <w:left w:val="single" w:sz="4" w:space="0" w:color="000000"/>
              <w:bottom w:val="single" w:sz="4" w:space="0" w:color="000000"/>
            </w:tcBorders>
          </w:tcPr>
          <w:p w14:paraId="591B79AD" w14:textId="77777777" w:rsidR="0081017D" w:rsidRDefault="0081017D" w:rsidP="002844A4">
            <w:pPr>
              <w:pStyle w:val="TAC"/>
            </w:pPr>
            <w:r>
              <w:rPr>
                <w:rFonts w:hint="eastAsia"/>
                <w:lang w:val="en-US"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0E17BFA9" w14:textId="77777777" w:rsidR="0081017D" w:rsidRDefault="0081017D" w:rsidP="002844A4">
            <w:pPr>
              <w:pStyle w:val="TAL"/>
            </w:pPr>
            <w:r>
              <w:rPr>
                <w:lang w:eastAsia="zh-CN"/>
              </w:rPr>
              <w:t>I</w:t>
            </w:r>
            <w:r>
              <w:rPr>
                <w:rFonts w:hint="eastAsia"/>
                <w:lang w:eastAsia="zh-CN"/>
              </w:rPr>
              <w:t>ndicating the event that should be monitored, associated with the threshold of the monitored parameter.</w:t>
            </w:r>
          </w:p>
        </w:tc>
      </w:tr>
      <w:tr w:rsidR="0081017D" w14:paraId="15F5D0FD"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38EBC644" w14:textId="77777777" w:rsidR="0081017D" w:rsidRDefault="0081017D" w:rsidP="002844A4">
            <w:pPr>
              <w:pStyle w:val="TAL"/>
              <w:rPr>
                <w:lang w:val="en-US" w:eastAsia="zh-CN"/>
              </w:rPr>
            </w:pPr>
            <w:r>
              <w:rPr>
                <w:rFonts w:hint="eastAsia"/>
                <w:lang w:val="en-US" w:eastAsia="zh-CN"/>
              </w:rPr>
              <w:t>Expected action</w:t>
            </w:r>
          </w:p>
        </w:tc>
        <w:tc>
          <w:tcPr>
            <w:tcW w:w="1440" w:type="dxa"/>
            <w:tcBorders>
              <w:top w:val="single" w:sz="4" w:space="0" w:color="000000"/>
              <w:left w:val="single" w:sz="4" w:space="0" w:color="000000"/>
              <w:bottom w:val="single" w:sz="4" w:space="0" w:color="000000"/>
            </w:tcBorders>
          </w:tcPr>
          <w:p w14:paraId="482200C9" w14:textId="77777777" w:rsidR="0081017D" w:rsidRDefault="0081017D" w:rsidP="002844A4">
            <w:pPr>
              <w:pStyle w:val="TAC"/>
              <w:rPr>
                <w:lang w:val="en-US" w:eastAsia="zh-CN"/>
              </w:rPr>
            </w:pPr>
            <w:r>
              <w:rPr>
                <w:rFonts w:hint="eastAsia"/>
                <w:lang w:val="en-US"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5B84EFF1" w14:textId="77777777" w:rsidR="0081017D" w:rsidRDefault="0081017D" w:rsidP="002844A4">
            <w:pPr>
              <w:pStyle w:val="TAL"/>
              <w:rPr>
                <w:lang w:val="en-US"/>
              </w:rPr>
            </w:pPr>
            <w:r>
              <w:rPr>
                <w:lang w:eastAsia="zh-CN"/>
              </w:rPr>
              <w:t>I</w:t>
            </w:r>
            <w:r>
              <w:rPr>
                <w:rFonts w:hint="eastAsia"/>
                <w:lang w:eastAsia="zh-CN"/>
              </w:rPr>
              <w:t>ndicating the excepted actions associated with the updated parameter.</w:t>
            </w:r>
          </w:p>
        </w:tc>
      </w:tr>
      <w:tr w:rsidR="0081017D" w14:paraId="1836CED0"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125F249F" w14:textId="77777777" w:rsidR="0081017D" w:rsidRDefault="0081017D" w:rsidP="002844A4">
            <w:pPr>
              <w:pStyle w:val="TAL"/>
              <w:rPr>
                <w:lang w:val="en-US" w:eastAsia="zh-CN"/>
              </w:rPr>
            </w:pPr>
            <w:r>
              <w:rPr>
                <w:rFonts w:hint="eastAsia"/>
                <w:lang w:val="en-US" w:eastAsia="zh-CN"/>
              </w:rPr>
              <w:t xml:space="preserve">Lifetime </w:t>
            </w:r>
            <w:r>
              <w:rPr>
                <w:lang w:eastAsia="zh-CN"/>
              </w:rPr>
              <w:t>or number of events</w:t>
            </w:r>
          </w:p>
        </w:tc>
        <w:tc>
          <w:tcPr>
            <w:tcW w:w="1440" w:type="dxa"/>
            <w:tcBorders>
              <w:top w:val="single" w:sz="4" w:space="0" w:color="000000"/>
              <w:left w:val="single" w:sz="4" w:space="0" w:color="000000"/>
              <w:bottom w:val="single" w:sz="4" w:space="0" w:color="000000"/>
            </w:tcBorders>
          </w:tcPr>
          <w:p w14:paraId="670CAFC4" w14:textId="77777777" w:rsidR="0081017D" w:rsidRDefault="0081017D" w:rsidP="002844A4">
            <w:pPr>
              <w:pStyle w:val="TAC"/>
              <w:rPr>
                <w:lang w:val="en-US" w:eastAsia="zh-CN"/>
              </w:rPr>
            </w:pPr>
            <w:r>
              <w:rPr>
                <w:rFonts w:hint="eastAsia"/>
                <w:lang w:val="en-US"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6CBFE165" w14:textId="78482BDA" w:rsidR="0081017D" w:rsidRDefault="0081017D" w:rsidP="002844A4">
            <w:pPr>
              <w:pStyle w:val="TAL"/>
              <w:rPr>
                <w:lang w:eastAsia="zh-CN"/>
              </w:rPr>
            </w:pPr>
            <w:r>
              <w:rPr>
                <w:lang w:val="en-US" w:eastAsia="zh-CN"/>
              </w:rPr>
              <w:t xml:space="preserve">Time duration </w:t>
            </w:r>
            <w:r>
              <w:rPr>
                <w:rFonts w:hint="eastAsia"/>
                <w:lang w:val="en-US" w:eastAsia="zh-CN"/>
              </w:rPr>
              <w:t xml:space="preserve">or </w:t>
            </w:r>
            <w:del w:id="457" w:author="Ashish Sanjay Sharma" w:date="2023-01-09T15:22:00Z">
              <w:r w:rsidDel="00E36EFA">
                <w:rPr>
                  <w:lang w:eastAsia="zh-CN"/>
                </w:rPr>
                <w:delText>number of events</w:delText>
              </w:r>
              <w:r w:rsidDel="00E36EFA">
                <w:rPr>
                  <w:rFonts w:hint="eastAsia"/>
                  <w:lang w:eastAsia="zh-CN"/>
                </w:rPr>
                <w:delText xml:space="preserve"> </w:delText>
              </w:r>
              <w:r w:rsidDel="00E36EFA">
                <w:rPr>
                  <w:lang w:val="en-US" w:eastAsia="zh-CN"/>
                </w:rPr>
                <w:delText>for which the</w:delText>
              </w:r>
              <w:r w:rsidDel="00E36EFA">
                <w:rPr>
                  <w:rFonts w:hint="eastAsia"/>
                  <w:lang w:val="en-US" w:eastAsia="zh-CN"/>
                </w:rPr>
                <w:delText xml:space="preserve"> policy</w:delText>
              </w:r>
              <w:r w:rsidDel="00E36EFA">
                <w:rPr>
                  <w:lang w:val="en-US" w:eastAsia="zh-CN"/>
                </w:rPr>
                <w:delText xml:space="preserve"> is valid</w:delText>
              </w:r>
            </w:del>
            <w:ins w:id="458" w:author="Ashish Sanjay Sharma" w:date="2023-01-09T15:22:00Z">
              <w:r w:rsidR="00E36EFA" w:rsidRPr="74965465">
                <w:rPr>
                  <w:lang w:val="en-US" w:eastAsia="zh-CN"/>
                </w:rPr>
                <w:t xml:space="preserve">number of times the policy can </w:t>
              </w:r>
              <w:proofErr w:type="gramStart"/>
              <w:r w:rsidR="00E36EFA" w:rsidRPr="74965465">
                <w:rPr>
                  <w:lang w:val="en-US" w:eastAsia="zh-CN"/>
                </w:rPr>
                <w:t>take action</w:t>
              </w:r>
            </w:ins>
            <w:proofErr w:type="gramEnd"/>
            <w:r>
              <w:rPr>
                <w:rFonts w:hint="eastAsia"/>
                <w:lang w:val="en-US" w:eastAsia="zh-CN"/>
              </w:rPr>
              <w:t>.</w:t>
            </w:r>
          </w:p>
        </w:tc>
      </w:tr>
      <w:tr w:rsidR="00490255" w14:paraId="50DA91F5" w14:textId="77777777" w:rsidTr="002844A4">
        <w:trPr>
          <w:trHeight w:val="90"/>
          <w:jc w:val="center"/>
          <w:ins w:id="459" w:author="Ashish Sanjay Sharma" w:date="2023-01-05T09:30:00Z"/>
        </w:trPr>
        <w:tc>
          <w:tcPr>
            <w:tcW w:w="2880" w:type="dxa"/>
            <w:tcBorders>
              <w:top w:val="single" w:sz="4" w:space="0" w:color="000000"/>
              <w:left w:val="single" w:sz="4" w:space="0" w:color="000000"/>
              <w:bottom w:val="single" w:sz="4" w:space="0" w:color="000000"/>
            </w:tcBorders>
          </w:tcPr>
          <w:p w14:paraId="347CB262" w14:textId="7DF6E8CD" w:rsidR="00490255" w:rsidRDefault="00490255" w:rsidP="00490255">
            <w:pPr>
              <w:pStyle w:val="TAL"/>
              <w:rPr>
                <w:ins w:id="460" w:author="Ashish Sanjay Sharma" w:date="2023-01-05T09:30:00Z"/>
                <w:lang w:val="en-US" w:eastAsia="zh-CN"/>
              </w:rPr>
            </w:pPr>
            <w:ins w:id="461" w:author="Ashish Sanjay Sharma" w:date="2023-01-05T09:30:00Z">
              <w:r w:rsidRPr="00C41A1E">
                <w:rPr>
                  <w:lang w:val="en-US" w:eastAsia="zh-CN"/>
                </w:rPr>
                <w:t>Priority</w:t>
              </w:r>
            </w:ins>
          </w:p>
        </w:tc>
        <w:tc>
          <w:tcPr>
            <w:tcW w:w="1440" w:type="dxa"/>
            <w:tcBorders>
              <w:top w:val="single" w:sz="4" w:space="0" w:color="000000"/>
              <w:left w:val="single" w:sz="4" w:space="0" w:color="000000"/>
              <w:bottom w:val="single" w:sz="4" w:space="0" w:color="000000"/>
            </w:tcBorders>
          </w:tcPr>
          <w:p w14:paraId="2ED43491" w14:textId="052062A5" w:rsidR="00490255" w:rsidRDefault="00490255" w:rsidP="00490255">
            <w:pPr>
              <w:pStyle w:val="TAC"/>
              <w:rPr>
                <w:ins w:id="462" w:author="Ashish Sanjay Sharma" w:date="2023-01-05T09:30:00Z"/>
                <w:lang w:val="en-US" w:eastAsia="zh-CN"/>
              </w:rPr>
            </w:pPr>
            <w:ins w:id="463" w:author="Ashish Sanjay Sharma" w:date="2023-01-05T09:30: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1DF165C9" w14:textId="11624132" w:rsidR="00490255" w:rsidRDefault="00490255" w:rsidP="00490255">
            <w:pPr>
              <w:pStyle w:val="TAL"/>
              <w:rPr>
                <w:ins w:id="464" w:author="Ashish Sanjay Sharma" w:date="2023-01-05T09:30:00Z"/>
                <w:lang w:val="en-US" w:eastAsia="zh-CN"/>
              </w:rPr>
            </w:pPr>
            <w:ins w:id="465" w:author="Ashish Sanjay Sharma" w:date="2023-01-05T09:30:00Z">
              <w:r w:rsidRPr="00C41A1E">
                <w:rPr>
                  <w:lang w:eastAsia="zh-CN"/>
                </w:rPr>
                <w:t>Indicates the priority of the policy</w:t>
              </w:r>
            </w:ins>
            <w:ins w:id="466" w:author="Ashish Sanjay Sharma" w:date="2023-01-06T13:00:00Z">
              <w:r w:rsidR="00482767">
                <w:rPr>
                  <w:lang w:eastAsia="zh-CN"/>
                </w:rPr>
                <w:t>.</w:t>
              </w:r>
            </w:ins>
          </w:p>
        </w:tc>
      </w:tr>
      <w:tr w:rsidR="00D04A42" w14:paraId="69F2D971" w14:textId="77777777" w:rsidTr="002844A4">
        <w:trPr>
          <w:trHeight w:val="90"/>
          <w:jc w:val="center"/>
          <w:ins w:id="467" w:author="Ashish Sanjay Sharma" w:date="2023-01-05T16:49:00Z"/>
        </w:trPr>
        <w:tc>
          <w:tcPr>
            <w:tcW w:w="2880" w:type="dxa"/>
            <w:tcBorders>
              <w:top w:val="single" w:sz="4" w:space="0" w:color="000000"/>
              <w:left w:val="single" w:sz="4" w:space="0" w:color="000000"/>
              <w:bottom w:val="single" w:sz="4" w:space="0" w:color="000000"/>
            </w:tcBorders>
          </w:tcPr>
          <w:p w14:paraId="61B3EE53" w14:textId="6E78B4FA" w:rsidR="00D04A42" w:rsidRPr="00C41A1E" w:rsidRDefault="00D04A42" w:rsidP="00D04A42">
            <w:pPr>
              <w:pStyle w:val="TAL"/>
              <w:rPr>
                <w:ins w:id="468" w:author="Ashish Sanjay Sharma" w:date="2023-01-05T16:49:00Z"/>
                <w:lang w:val="en-US" w:eastAsia="zh-CN"/>
              </w:rPr>
            </w:pPr>
            <w:ins w:id="469" w:author="Ashish Sanjay Sharma" w:date="2023-01-05T16:49:00Z">
              <w:r>
                <w:rPr>
                  <w:lang w:val="en-US" w:eastAsia="zh-CN"/>
                </w:rPr>
                <w:t>Scheduling period</w:t>
              </w:r>
            </w:ins>
          </w:p>
        </w:tc>
        <w:tc>
          <w:tcPr>
            <w:tcW w:w="1440" w:type="dxa"/>
            <w:tcBorders>
              <w:top w:val="single" w:sz="4" w:space="0" w:color="000000"/>
              <w:left w:val="single" w:sz="4" w:space="0" w:color="000000"/>
              <w:bottom w:val="single" w:sz="4" w:space="0" w:color="000000"/>
            </w:tcBorders>
          </w:tcPr>
          <w:p w14:paraId="4ECAC144" w14:textId="41C88B7F" w:rsidR="00D04A42" w:rsidRDefault="0033085E" w:rsidP="00D04A42">
            <w:pPr>
              <w:pStyle w:val="TAC"/>
              <w:rPr>
                <w:ins w:id="470" w:author="Ashish Sanjay Sharma" w:date="2023-01-05T16:49:00Z"/>
                <w:lang w:val="en-US" w:eastAsia="zh-CN"/>
              </w:rPr>
            </w:pPr>
            <w:ins w:id="471" w:author="Ashish Sanjay Sharma" w:date="2023-01-06T12:21: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536522BF" w14:textId="18779CA9" w:rsidR="00D04A42" w:rsidRPr="00C41A1E" w:rsidRDefault="00D04A42" w:rsidP="00D04A42">
            <w:pPr>
              <w:pStyle w:val="TAL"/>
              <w:rPr>
                <w:ins w:id="472" w:author="Ashish Sanjay Sharma" w:date="2023-01-05T16:49:00Z"/>
                <w:lang w:eastAsia="zh-CN"/>
              </w:rPr>
            </w:pPr>
            <w:ins w:id="473" w:author="Ashish Sanjay Sharma" w:date="2023-01-05T16:49:00Z">
              <w:r>
                <w:rPr>
                  <w:lang w:eastAsia="zh-CN"/>
                </w:rPr>
                <w:t>Indicates the scheduling of policy in terms of time</w:t>
              </w:r>
            </w:ins>
            <w:ins w:id="474" w:author="Ashish Sanjay Sharma" w:date="2023-01-06T13:00:00Z">
              <w:r w:rsidR="00482767">
                <w:rPr>
                  <w:lang w:eastAsia="zh-CN"/>
                </w:rPr>
                <w:t>.</w:t>
              </w:r>
            </w:ins>
          </w:p>
        </w:tc>
      </w:tr>
      <w:tr w:rsidR="00D04A42" w14:paraId="324097F6" w14:textId="77777777" w:rsidTr="002844A4">
        <w:trPr>
          <w:trHeight w:val="90"/>
          <w:jc w:val="center"/>
          <w:ins w:id="475" w:author="Ashish Sanjay Sharma" w:date="2023-01-05T16:49:00Z"/>
        </w:trPr>
        <w:tc>
          <w:tcPr>
            <w:tcW w:w="2880" w:type="dxa"/>
            <w:tcBorders>
              <w:top w:val="single" w:sz="4" w:space="0" w:color="000000"/>
              <w:left w:val="single" w:sz="4" w:space="0" w:color="000000"/>
              <w:bottom w:val="single" w:sz="4" w:space="0" w:color="000000"/>
            </w:tcBorders>
          </w:tcPr>
          <w:p w14:paraId="13F94DF5" w14:textId="73127F65" w:rsidR="00D04A42" w:rsidRDefault="00D04A42" w:rsidP="00D04A42">
            <w:pPr>
              <w:pStyle w:val="TAL"/>
              <w:rPr>
                <w:ins w:id="476" w:author="Ashish Sanjay Sharma" w:date="2023-01-05T16:49:00Z"/>
                <w:lang w:val="en-US" w:eastAsia="zh-CN"/>
              </w:rPr>
            </w:pPr>
            <w:ins w:id="477" w:author="Ashish Sanjay Sharma" w:date="2023-01-05T16:49:00Z">
              <w:r>
                <w:rPr>
                  <w:lang w:val="en-US" w:eastAsia="zh-CN"/>
                </w:rPr>
                <w:t>&gt;Start time</w:t>
              </w:r>
            </w:ins>
          </w:p>
        </w:tc>
        <w:tc>
          <w:tcPr>
            <w:tcW w:w="1440" w:type="dxa"/>
            <w:tcBorders>
              <w:top w:val="single" w:sz="4" w:space="0" w:color="000000"/>
              <w:left w:val="single" w:sz="4" w:space="0" w:color="000000"/>
              <w:bottom w:val="single" w:sz="4" w:space="0" w:color="000000"/>
            </w:tcBorders>
          </w:tcPr>
          <w:p w14:paraId="5E30790F" w14:textId="1C203BB0" w:rsidR="00D04A42" w:rsidRDefault="0033085E" w:rsidP="00D04A42">
            <w:pPr>
              <w:pStyle w:val="TAC"/>
              <w:rPr>
                <w:ins w:id="478" w:author="Ashish Sanjay Sharma" w:date="2023-01-05T16:49:00Z"/>
                <w:lang w:val="en-US" w:eastAsia="zh-CN"/>
              </w:rPr>
            </w:pPr>
            <w:ins w:id="479" w:author="Ashish Sanjay Sharma" w:date="2023-01-06T12:21:00Z">
              <w:r>
                <w:rPr>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04A1121D" w14:textId="3D6BB3F5" w:rsidR="00D04A42" w:rsidRDefault="00D04A42" w:rsidP="00D04A42">
            <w:pPr>
              <w:pStyle w:val="TAL"/>
              <w:rPr>
                <w:ins w:id="480" w:author="Ashish Sanjay Sharma" w:date="2023-01-05T16:49:00Z"/>
                <w:lang w:eastAsia="zh-CN"/>
              </w:rPr>
            </w:pPr>
            <w:ins w:id="481" w:author="Ashish Sanjay Sharma" w:date="2023-01-05T16:49:00Z">
              <w:r>
                <w:rPr>
                  <w:lang w:eastAsia="zh-CN"/>
                </w:rPr>
                <w:t>Indicates the scheduled start time.</w:t>
              </w:r>
            </w:ins>
          </w:p>
        </w:tc>
      </w:tr>
      <w:tr w:rsidR="00D04A42" w14:paraId="44946226" w14:textId="77777777" w:rsidTr="002844A4">
        <w:trPr>
          <w:trHeight w:val="90"/>
          <w:jc w:val="center"/>
          <w:ins w:id="482" w:author="Ashish Sanjay Sharma" w:date="2023-01-05T16:49:00Z"/>
        </w:trPr>
        <w:tc>
          <w:tcPr>
            <w:tcW w:w="2880" w:type="dxa"/>
            <w:tcBorders>
              <w:top w:val="single" w:sz="4" w:space="0" w:color="000000"/>
              <w:left w:val="single" w:sz="4" w:space="0" w:color="000000"/>
              <w:bottom w:val="single" w:sz="4" w:space="0" w:color="000000"/>
            </w:tcBorders>
          </w:tcPr>
          <w:p w14:paraId="0A3FD006" w14:textId="0B8632D6" w:rsidR="00D04A42" w:rsidRDefault="00D04A42" w:rsidP="00D04A42">
            <w:pPr>
              <w:pStyle w:val="TAL"/>
              <w:rPr>
                <w:ins w:id="483" w:author="Ashish Sanjay Sharma" w:date="2023-01-05T16:49:00Z"/>
                <w:lang w:val="en-US" w:eastAsia="zh-CN"/>
              </w:rPr>
            </w:pPr>
            <w:ins w:id="484" w:author="Ashish Sanjay Sharma" w:date="2023-01-05T16:49:00Z">
              <w:r>
                <w:rPr>
                  <w:lang w:val="en-US" w:eastAsia="zh-CN"/>
                </w:rPr>
                <w:t>&gt;End time</w:t>
              </w:r>
            </w:ins>
          </w:p>
        </w:tc>
        <w:tc>
          <w:tcPr>
            <w:tcW w:w="1440" w:type="dxa"/>
            <w:tcBorders>
              <w:top w:val="single" w:sz="4" w:space="0" w:color="000000"/>
              <w:left w:val="single" w:sz="4" w:space="0" w:color="000000"/>
              <w:bottom w:val="single" w:sz="4" w:space="0" w:color="000000"/>
            </w:tcBorders>
          </w:tcPr>
          <w:p w14:paraId="4D1C3DF6" w14:textId="16D8FC39" w:rsidR="00D04A42" w:rsidRDefault="0033085E" w:rsidP="00D04A42">
            <w:pPr>
              <w:pStyle w:val="TAC"/>
              <w:rPr>
                <w:ins w:id="485" w:author="Ashish Sanjay Sharma" w:date="2023-01-05T16:49:00Z"/>
                <w:lang w:val="en-US" w:eastAsia="zh-CN"/>
              </w:rPr>
            </w:pPr>
            <w:ins w:id="486" w:author="Ashish Sanjay Sharma" w:date="2023-01-06T12:21:00Z">
              <w:r>
                <w:rPr>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4F81E0A8" w14:textId="06FDE6EB" w:rsidR="00D04A42" w:rsidRDefault="00D04A42" w:rsidP="00D04A42">
            <w:pPr>
              <w:pStyle w:val="TAL"/>
              <w:rPr>
                <w:ins w:id="487" w:author="Ashish Sanjay Sharma" w:date="2023-01-05T16:49:00Z"/>
                <w:lang w:eastAsia="zh-CN"/>
              </w:rPr>
            </w:pPr>
            <w:ins w:id="488" w:author="Ashish Sanjay Sharma" w:date="2023-01-05T16:49:00Z">
              <w:r>
                <w:rPr>
                  <w:lang w:eastAsia="zh-CN"/>
                </w:rPr>
                <w:t>Indicates the scheduled end time.</w:t>
              </w:r>
            </w:ins>
          </w:p>
        </w:tc>
      </w:tr>
      <w:tr w:rsidR="00D04A42" w14:paraId="32EC41EA" w14:textId="77777777" w:rsidTr="002844A4">
        <w:trPr>
          <w:trHeight w:val="90"/>
          <w:jc w:val="center"/>
          <w:ins w:id="489" w:author="Ashish Sanjay Sharma" w:date="2023-01-05T16:49:00Z"/>
        </w:trPr>
        <w:tc>
          <w:tcPr>
            <w:tcW w:w="2880" w:type="dxa"/>
            <w:tcBorders>
              <w:top w:val="single" w:sz="4" w:space="0" w:color="000000"/>
              <w:left w:val="single" w:sz="4" w:space="0" w:color="000000"/>
              <w:bottom w:val="single" w:sz="4" w:space="0" w:color="000000"/>
            </w:tcBorders>
          </w:tcPr>
          <w:p w14:paraId="737FE08A" w14:textId="2CA98B98" w:rsidR="00D04A42" w:rsidRDefault="00D04A42" w:rsidP="00D04A42">
            <w:pPr>
              <w:pStyle w:val="TAL"/>
              <w:rPr>
                <w:ins w:id="490" w:author="Ashish Sanjay Sharma" w:date="2023-01-05T16:49:00Z"/>
                <w:lang w:val="en-US" w:eastAsia="zh-CN"/>
              </w:rPr>
            </w:pPr>
            <w:ins w:id="491" w:author="Ashish Sanjay Sharma" w:date="2023-01-05T16:49:00Z">
              <w:r>
                <w:rPr>
                  <w:lang w:val="en-US" w:eastAsia="zh-CN"/>
                </w:rPr>
                <w:t>Preemption</w:t>
              </w:r>
            </w:ins>
          </w:p>
        </w:tc>
        <w:tc>
          <w:tcPr>
            <w:tcW w:w="1440" w:type="dxa"/>
            <w:tcBorders>
              <w:top w:val="single" w:sz="4" w:space="0" w:color="000000"/>
              <w:left w:val="single" w:sz="4" w:space="0" w:color="000000"/>
              <w:bottom w:val="single" w:sz="4" w:space="0" w:color="000000"/>
            </w:tcBorders>
          </w:tcPr>
          <w:p w14:paraId="0BD61169" w14:textId="7F5D1B09" w:rsidR="00D04A42" w:rsidRDefault="00D04A42" w:rsidP="00D04A42">
            <w:pPr>
              <w:pStyle w:val="TAC"/>
              <w:rPr>
                <w:ins w:id="492" w:author="Ashish Sanjay Sharma" w:date="2023-01-05T16:49:00Z"/>
                <w:lang w:val="en-US" w:eastAsia="zh-CN"/>
              </w:rPr>
            </w:pPr>
            <w:ins w:id="493" w:author="Ashish Sanjay Sharma" w:date="2023-01-05T16:49: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2E66A59D" w14:textId="5646F0D7" w:rsidR="00D04A42" w:rsidRDefault="00D04A42" w:rsidP="00D04A42">
            <w:pPr>
              <w:pStyle w:val="TAL"/>
              <w:rPr>
                <w:ins w:id="494" w:author="Ashish Sanjay Sharma" w:date="2023-01-05T16:49:00Z"/>
                <w:lang w:eastAsia="zh-CN"/>
              </w:rPr>
            </w:pPr>
            <w:ins w:id="495" w:author="Ashish Sanjay Sharma" w:date="2023-01-05T16:49:00Z">
              <w:r>
                <w:rPr>
                  <w:lang w:eastAsia="zh-CN"/>
                </w:rPr>
                <w:t>Indicates the pre-empt capability of the policy</w:t>
              </w:r>
            </w:ins>
            <w:ins w:id="496" w:author="Ashish Sanjay Sharma" w:date="2023-01-06T13:00:00Z">
              <w:r w:rsidR="00482767">
                <w:rPr>
                  <w:lang w:eastAsia="zh-CN"/>
                </w:rPr>
                <w:t>.</w:t>
              </w:r>
            </w:ins>
          </w:p>
        </w:tc>
      </w:tr>
      <w:tr w:rsidR="00D04A42" w14:paraId="38E5E04C" w14:textId="77777777" w:rsidTr="002844A4">
        <w:trPr>
          <w:trHeight w:val="90"/>
          <w:jc w:val="center"/>
          <w:ins w:id="497" w:author="Ashish Sanjay Sharma" w:date="2023-01-05T16:49:00Z"/>
        </w:trPr>
        <w:tc>
          <w:tcPr>
            <w:tcW w:w="2880" w:type="dxa"/>
            <w:tcBorders>
              <w:top w:val="single" w:sz="4" w:space="0" w:color="000000"/>
              <w:left w:val="single" w:sz="4" w:space="0" w:color="000000"/>
              <w:bottom w:val="single" w:sz="4" w:space="0" w:color="000000"/>
            </w:tcBorders>
          </w:tcPr>
          <w:p w14:paraId="53DE341A" w14:textId="65DA92E2" w:rsidR="00D04A42" w:rsidRDefault="00D04A42" w:rsidP="00D04A42">
            <w:pPr>
              <w:pStyle w:val="TAL"/>
              <w:rPr>
                <w:ins w:id="498" w:author="Ashish Sanjay Sharma" w:date="2023-01-05T16:49:00Z"/>
                <w:lang w:val="en-US" w:eastAsia="zh-CN"/>
              </w:rPr>
            </w:pPr>
            <w:ins w:id="499" w:author="Ashish Sanjay Sharma" w:date="2023-01-05T16:49:00Z">
              <w:r>
                <w:rPr>
                  <w:lang w:val="en-US" w:eastAsia="zh-CN"/>
                </w:rPr>
                <w:t>&gt;Policy ID</w:t>
              </w:r>
            </w:ins>
          </w:p>
        </w:tc>
        <w:tc>
          <w:tcPr>
            <w:tcW w:w="1440" w:type="dxa"/>
            <w:tcBorders>
              <w:top w:val="single" w:sz="4" w:space="0" w:color="000000"/>
              <w:left w:val="single" w:sz="4" w:space="0" w:color="000000"/>
              <w:bottom w:val="single" w:sz="4" w:space="0" w:color="000000"/>
            </w:tcBorders>
          </w:tcPr>
          <w:p w14:paraId="0E81BA84" w14:textId="7E4DB574" w:rsidR="00D04A42" w:rsidRDefault="0033085E" w:rsidP="00D04A42">
            <w:pPr>
              <w:pStyle w:val="TAC"/>
              <w:rPr>
                <w:ins w:id="500" w:author="Ashish Sanjay Sharma" w:date="2023-01-05T16:49:00Z"/>
                <w:lang w:val="en-US" w:eastAsia="zh-CN"/>
              </w:rPr>
            </w:pPr>
            <w:ins w:id="501" w:author="Ashish Sanjay Sharma" w:date="2023-01-06T12:21:00Z">
              <w:r>
                <w:rPr>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21DD111A" w14:textId="6A800BA2" w:rsidR="00D04A42" w:rsidRDefault="00D04A42" w:rsidP="00D04A42">
            <w:pPr>
              <w:pStyle w:val="TAL"/>
              <w:rPr>
                <w:ins w:id="502" w:author="Ashish Sanjay Sharma" w:date="2023-01-05T16:49:00Z"/>
                <w:lang w:eastAsia="zh-CN"/>
              </w:rPr>
            </w:pPr>
            <w:ins w:id="503" w:author="Ashish Sanjay Sharma" w:date="2023-01-05T16:49:00Z">
              <w:r>
                <w:rPr>
                  <w:lang w:eastAsia="zh-CN"/>
                </w:rPr>
                <w:t>Indicates the policy ID to be active in pre-empt mode.</w:t>
              </w:r>
            </w:ins>
            <w:ins w:id="504" w:author="György Réthy" w:date="2023-01-18T09:33:00Z">
              <w:r w:rsidR="00B72C0F">
                <w:rPr>
                  <w:lang w:eastAsia="zh-CN"/>
                </w:rPr>
                <w:t xml:space="preserve"> The policy </w:t>
              </w:r>
            </w:ins>
            <w:ins w:id="505" w:author="György Réthy" w:date="2023-01-18T09:34:00Z">
              <w:r w:rsidR="00B72C0F">
                <w:rPr>
                  <w:lang w:eastAsia="zh-CN"/>
                </w:rPr>
                <w:t xml:space="preserve">referred to </w:t>
              </w:r>
            </w:ins>
            <w:ins w:id="506" w:author="György Réthy" w:date="2023-01-18T09:33:00Z">
              <w:r w:rsidR="00B72C0F">
                <w:rPr>
                  <w:lang w:eastAsia="zh-CN"/>
                </w:rPr>
                <w:t xml:space="preserve">shall </w:t>
              </w:r>
            </w:ins>
            <w:ins w:id="507" w:author="György Réthy" w:date="2023-01-18T09:34:00Z">
              <w:r w:rsidR="00B72C0F">
                <w:rPr>
                  <w:lang w:eastAsia="zh-CN"/>
                </w:rPr>
                <w:t>be a previously successfully provisioned policy.</w:t>
              </w:r>
            </w:ins>
          </w:p>
        </w:tc>
      </w:tr>
    </w:tbl>
    <w:p w14:paraId="09A8C36E" w14:textId="77777777" w:rsidR="0081017D" w:rsidRDefault="0081017D" w:rsidP="002844A4">
      <w:pPr>
        <w:pStyle w:val="EditorsNote"/>
        <w:rPr>
          <w:lang w:eastAsia="zh-CN"/>
        </w:rPr>
      </w:pPr>
      <w:r>
        <w:t>Editor's note: Whether more polic</w:t>
      </w:r>
      <w:r>
        <w:rPr>
          <w:rFonts w:hint="eastAsia"/>
        </w:rPr>
        <w:t>ie</w:t>
      </w:r>
      <w:r>
        <w:t>s consisting of trigger events and actions could be supported is FFS.</w:t>
      </w:r>
    </w:p>
    <w:p w14:paraId="2A5DF97A" w14:textId="53787591" w:rsidR="0081017D" w:rsidRDefault="0081017D" w:rsidP="002844A4">
      <w:pPr>
        <w:rPr>
          <w:lang w:eastAsia="zh-CN"/>
        </w:rPr>
      </w:pPr>
      <w:r>
        <w:t>Table</w:t>
      </w:r>
      <w:r>
        <w:rPr>
          <w:rFonts w:hint="eastAsia"/>
          <w:lang w:eastAsia="zh-CN"/>
        </w:rPr>
        <w:t xml:space="preserve"> </w:t>
      </w:r>
      <w:r>
        <w:rPr>
          <w:lang w:eastAsia="zh-CN"/>
        </w:rPr>
        <w:t>9.</w:t>
      </w:r>
      <w:r>
        <w:rPr>
          <w:rFonts w:eastAsiaTheme="minorEastAsia" w:hint="eastAsia"/>
          <w:lang w:val="en-US" w:eastAsia="zh-CN"/>
        </w:rPr>
        <w:t>5</w:t>
      </w:r>
      <w:r>
        <w:t>.</w:t>
      </w:r>
      <w:r>
        <w:rPr>
          <w:lang w:val="en-US" w:eastAsia="zh-CN"/>
        </w:rPr>
        <w:t>3</w:t>
      </w:r>
      <w:r>
        <w:t>.</w:t>
      </w:r>
      <w:r>
        <w:rPr>
          <w:lang w:val="en-US" w:eastAsia="zh-CN"/>
        </w:rPr>
        <w:t>2</w:t>
      </w:r>
      <w:r>
        <w:t>-</w:t>
      </w:r>
      <w:r>
        <w:rPr>
          <w:rFonts w:hint="eastAsia"/>
          <w:lang w:eastAsia="zh-CN"/>
        </w:rPr>
        <w:t>3</w:t>
      </w:r>
      <w:r>
        <w:t xml:space="preserve"> </w:t>
      </w:r>
      <w:r>
        <w:rPr>
          <w:rFonts w:hint="eastAsia"/>
          <w:lang w:eastAsia="zh-CN"/>
        </w:rPr>
        <w:t xml:space="preserve">to </w:t>
      </w:r>
      <w:r>
        <w:t>Table</w:t>
      </w:r>
      <w:r>
        <w:rPr>
          <w:rFonts w:hint="eastAsia"/>
          <w:lang w:eastAsia="zh-CN"/>
        </w:rPr>
        <w:t xml:space="preserve"> 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5 list the supported polic</w:t>
      </w:r>
      <w:r>
        <w:rPr>
          <w:rFonts w:eastAsiaTheme="minorEastAsia" w:hint="eastAsia"/>
          <w:lang w:eastAsia="zh-CN"/>
        </w:rPr>
        <w:t>ies</w:t>
      </w:r>
      <w:r>
        <w:t>.</w:t>
      </w:r>
    </w:p>
    <w:p w14:paraId="72387EBB" w14:textId="77777777" w:rsidR="0081017D" w:rsidRDefault="0081017D" w:rsidP="002844A4">
      <w:pPr>
        <w:pStyle w:val="TH"/>
      </w:pPr>
      <w:r>
        <w:lastRenderedPageBreak/>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3</w:t>
      </w:r>
      <w:r>
        <w:t xml:space="preserve">: </w:t>
      </w:r>
      <w:r>
        <w:rPr>
          <w:rFonts w:hint="eastAsia"/>
          <w:lang w:val="en-US" w:eastAsia="zh-CN"/>
        </w:rPr>
        <w:t xml:space="preserve">Policy of </w:t>
      </w:r>
      <w:r>
        <w:rPr>
          <w:lang w:eastAsia="zh-CN"/>
        </w:rPr>
        <w:t>Max number of PDU sessions/ max number of UEs</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2"/>
        <w:gridCol w:w="1253"/>
        <w:gridCol w:w="4333"/>
      </w:tblGrid>
      <w:tr w:rsidR="0081017D" w14:paraId="0629D3D4" w14:textId="77777777" w:rsidTr="002844A4">
        <w:trPr>
          <w:trHeight w:val="90"/>
          <w:jc w:val="center"/>
        </w:trPr>
        <w:tc>
          <w:tcPr>
            <w:tcW w:w="2752" w:type="dxa"/>
            <w:tcMar>
              <w:top w:w="0" w:type="dxa"/>
              <w:left w:w="108" w:type="dxa"/>
              <w:bottom w:w="0" w:type="dxa"/>
              <w:right w:w="108" w:type="dxa"/>
            </w:tcMar>
          </w:tcPr>
          <w:p w14:paraId="7C62BBB9" w14:textId="77777777" w:rsidR="0081017D" w:rsidRDefault="0081017D" w:rsidP="002844A4">
            <w:pPr>
              <w:pStyle w:val="TAL"/>
              <w:spacing w:line="90" w:lineRule="atLeast"/>
              <w:jc w:val="center"/>
              <w:rPr>
                <w:b/>
                <w:lang w:eastAsia="zh-CN"/>
              </w:rPr>
            </w:pPr>
            <w:r>
              <w:rPr>
                <w:b/>
              </w:rPr>
              <w:t>Information element</w:t>
            </w:r>
          </w:p>
        </w:tc>
        <w:tc>
          <w:tcPr>
            <w:tcW w:w="1253" w:type="dxa"/>
            <w:tcMar>
              <w:top w:w="0" w:type="dxa"/>
              <w:left w:w="108" w:type="dxa"/>
              <w:bottom w:w="0" w:type="dxa"/>
              <w:right w:w="108" w:type="dxa"/>
            </w:tcMar>
          </w:tcPr>
          <w:p w14:paraId="72C8A8B5" w14:textId="77777777" w:rsidR="0081017D" w:rsidRDefault="0081017D" w:rsidP="002844A4">
            <w:pPr>
              <w:pStyle w:val="TAC"/>
              <w:spacing w:line="90" w:lineRule="atLeast"/>
              <w:rPr>
                <w:b/>
                <w:lang w:eastAsia="zh-CN"/>
              </w:rPr>
            </w:pPr>
            <w:r>
              <w:rPr>
                <w:b/>
              </w:rPr>
              <w:t>Status</w:t>
            </w:r>
          </w:p>
        </w:tc>
        <w:tc>
          <w:tcPr>
            <w:tcW w:w="4333" w:type="dxa"/>
            <w:tcMar>
              <w:top w:w="0" w:type="dxa"/>
              <w:left w:w="108" w:type="dxa"/>
              <w:bottom w:w="0" w:type="dxa"/>
              <w:right w:w="108" w:type="dxa"/>
            </w:tcMar>
          </w:tcPr>
          <w:p w14:paraId="16FD1560" w14:textId="77777777" w:rsidR="0081017D" w:rsidRDefault="0081017D" w:rsidP="002844A4">
            <w:pPr>
              <w:pStyle w:val="TAL"/>
              <w:spacing w:line="90" w:lineRule="atLeast"/>
              <w:jc w:val="center"/>
              <w:rPr>
                <w:b/>
                <w:lang w:eastAsia="zh-CN"/>
              </w:rPr>
            </w:pPr>
            <w:r>
              <w:rPr>
                <w:b/>
              </w:rPr>
              <w:t>Description</w:t>
            </w:r>
          </w:p>
        </w:tc>
      </w:tr>
      <w:tr w:rsidR="0081017D" w14:paraId="5027E564" w14:textId="77777777" w:rsidTr="002844A4">
        <w:trPr>
          <w:trHeight w:val="90"/>
          <w:jc w:val="center"/>
        </w:trPr>
        <w:tc>
          <w:tcPr>
            <w:tcW w:w="2752" w:type="dxa"/>
            <w:tcMar>
              <w:top w:w="0" w:type="dxa"/>
              <w:left w:w="108" w:type="dxa"/>
              <w:bottom w:w="0" w:type="dxa"/>
              <w:right w:w="108" w:type="dxa"/>
            </w:tcMar>
          </w:tcPr>
          <w:p w14:paraId="0DB0183A" w14:textId="77777777" w:rsidR="0081017D" w:rsidRDefault="0081017D" w:rsidP="002844A4">
            <w:pPr>
              <w:pStyle w:val="TAL"/>
              <w:spacing w:line="90" w:lineRule="atLeast"/>
              <w:rPr>
                <w:lang w:eastAsia="zh-CN"/>
              </w:rPr>
            </w:pPr>
            <w:r>
              <w:rPr>
                <w:lang w:eastAsia="zh-CN"/>
              </w:rPr>
              <w:t>Policy</w:t>
            </w:r>
          </w:p>
        </w:tc>
        <w:tc>
          <w:tcPr>
            <w:tcW w:w="1253" w:type="dxa"/>
            <w:tcMar>
              <w:top w:w="0" w:type="dxa"/>
              <w:left w:w="108" w:type="dxa"/>
              <w:bottom w:w="0" w:type="dxa"/>
              <w:right w:w="108" w:type="dxa"/>
            </w:tcMar>
          </w:tcPr>
          <w:p w14:paraId="379E22FE" w14:textId="77777777" w:rsidR="0081017D" w:rsidRDefault="0081017D" w:rsidP="002844A4">
            <w:pPr>
              <w:pStyle w:val="TAC"/>
              <w:spacing w:line="90" w:lineRule="atLeast"/>
              <w:rPr>
                <w:lang w:eastAsia="zh-CN"/>
              </w:rPr>
            </w:pPr>
            <w:r>
              <w:rPr>
                <w:lang w:eastAsia="zh-CN"/>
              </w:rPr>
              <w:t>O</w:t>
            </w:r>
          </w:p>
        </w:tc>
        <w:tc>
          <w:tcPr>
            <w:tcW w:w="4333" w:type="dxa"/>
            <w:tcMar>
              <w:top w:w="0" w:type="dxa"/>
              <w:left w:w="108" w:type="dxa"/>
              <w:bottom w:w="0" w:type="dxa"/>
              <w:right w:w="108" w:type="dxa"/>
            </w:tcMar>
          </w:tcPr>
          <w:p w14:paraId="48B12D69" w14:textId="2A60433A" w:rsidR="0081017D" w:rsidRDefault="0081017D" w:rsidP="002844A4">
            <w:pPr>
              <w:pStyle w:val="TAL"/>
              <w:spacing w:line="90" w:lineRule="atLeast"/>
              <w:rPr>
                <w:lang w:eastAsia="zh-CN"/>
              </w:rPr>
            </w:pPr>
            <w:r>
              <w:rPr>
                <w:lang w:eastAsia="zh-CN"/>
              </w:rPr>
              <w:t>Max number of PDU sessions/ max number of UEs</w:t>
            </w:r>
            <w:ins w:id="508" w:author="Ashish Sanjay Sharma" w:date="2023-01-06T13:00:00Z">
              <w:r w:rsidR="00482767">
                <w:rPr>
                  <w:lang w:eastAsia="zh-CN"/>
                </w:rPr>
                <w:t>.</w:t>
              </w:r>
            </w:ins>
          </w:p>
        </w:tc>
      </w:tr>
      <w:tr w:rsidR="0081017D" w14:paraId="4F2A1F33" w14:textId="77777777" w:rsidTr="002844A4">
        <w:trPr>
          <w:trHeight w:val="90"/>
          <w:jc w:val="center"/>
        </w:trPr>
        <w:tc>
          <w:tcPr>
            <w:tcW w:w="2752" w:type="dxa"/>
            <w:tcMar>
              <w:top w:w="0" w:type="dxa"/>
              <w:left w:w="108" w:type="dxa"/>
              <w:bottom w:w="0" w:type="dxa"/>
              <w:right w:w="108" w:type="dxa"/>
            </w:tcMar>
          </w:tcPr>
          <w:p w14:paraId="25981BC6" w14:textId="77777777" w:rsidR="0081017D" w:rsidRDefault="0081017D" w:rsidP="002844A4">
            <w:pPr>
              <w:pStyle w:val="TAL"/>
              <w:spacing w:line="90" w:lineRule="atLeast"/>
              <w:rPr>
                <w:lang w:eastAsia="zh-CN"/>
              </w:rPr>
            </w:pPr>
            <w:r>
              <w:rPr>
                <w:lang w:eastAsia="zh-CN"/>
              </w:rPr>
              <w:t>&gt;Trigger event</w:t>
            </w:r>
          </w:p>
        </w:tc>
        <w:tc>
          <w:tcPr>
            <w:tcW w:w="1253" w:type="dxa"/>
            <w:tcMar>
              <w:top w:w="0" w:type="dxa"/>
              <w:left w:w="108" w:type="dxa"/>
              <w:bottom w:w="0" w:type="dxa"/>
              <w:right w:w="108" w:type="dxa"/>
            </w:tcMar>
          </w:tcPr>
          <w:p w14:paraId="576E4ABA" w14:textId="77777777" w:rsidR="0081017D" w:rsidRDefault="0081017D" w:rsidP="002844A4">
            <w:pPr>
              <w:pStyle w:val="TAC"/>
              <w:spacing w:line="90" w:lineRule="atLeast"/>
              <w:rPr>
                <w:lang w:eastAsia="zh-CN"/>
              </w:rPr>
            </w:pPr>
            <w:r>
              <w:rPr>
                <w:lang w:eastAsia="zh-CN"/>
              </w:rPr>
              <w:t>M</w:t>
            </w:r>
          </w:p>
        </w:tc>
        <w:tc>
          <w:tcPr>
            <w:tcW w:w="4333" w:type="dxa"/>
            <w:tcMar>
              <w:top w:w="0" w:type="dxa"/>
              <w:left w:w="108" w:type="dxa"/>
              <w:bottom w:w="0" w:type="dxa"/>
              <w:right w:w="108" w:type="dxa"/>
            </w:tcMar>
          </w:tcPr>
          <w:p w14:paraId="3D35AC92" w14:textId="3897A111" w:rsidR="0081017D" w:rsidRDefault="0081017D" w:rsidP="002844A4">
            <w:pPr>
              <w:pStyle w:val="TAL"/>
              <w:spacing w:line="90" w:lineRule="atLeast"/>
              <w:rPr>
                <w:lang w:eastAsia="zh-CN"/>
              </w:rPr>
            </w:pPr>
            <w:r>
              <w:rPr>
                <w:lang w:eastAsia="zh-CN"/>
              </w:rPr>
              <w:t>Threshold PDU sessions/ Threshold UEs (reached utilization of available capacity in %)</w:t>
            </w:r>
            <w:ins w:id="509" w:author="Ashish Sanjay Sharma" w:date="2023-01-06T13:00:00Z">
              <w:r w:rsidR="00482767">
                <w:rPr>
                  <w:lang w:eastAsia="zh-CN"/>
                </w:rPr>
                <w:t>.</w:t>
              </w:r>
            </w:ins>
          </w:p>
        </w:tc>
      </w:tr>
      <w:tr w:rsidR="0081017D" w14:paraId="73F5CAC9" w14:textId="77777777" w:rsidTr="002844A4">
        <w:trPr>
          <w:trHeight w:val="90"/>
          <w:jc w:val="center"/>
        </w:trPr>
        <w:tc>
          <w:tcPr>
            <w:tcW w:w="2752" w:type="dxa"/>
            <w:tcMar>
              <w:top w:w="0" w:type="dxa"/>
              <w:left w:w="108" w:type="dxa"/>
              <w:bottom w:w="0" w:type="dxa"/>
              <w:right w:w="108" w:type="dxa"/>
            </w:tcMar>
          </w:tcPr>
          <w:p w14:paraId="1DFBD048" w14:textId="77777777" w:rsidR="0081017D" w:rsidRDefault="0081017D" w:rsidP="002844A4">
            <w:pPr>
              <w:pStyle w:val="TAL"/>
              <w:spacing w:line="90" w:lineRule="atLeast"/>
              <w:rPr>
                <w:lang w:eastAsia="zh-CN"/>
              </w:rPr>
            </w:pPr>
            <w:r>
              <w:rPr>
                <w:lang w:eastAsia="zh-CN"/>
              </w:rPr>
              <w:t>&gt;Expected action</w:t>
            </w:r>
          </w:p>
        </w:tc>
        <w:tc>
          <w:tcPr>
            <w:tcW w:w="1253" w:type="dxa"/>
            <w:tcMar>
              <w:top w:w="0" w:type="dxa"/>
              <w:left w:w="108" w:type="dxa"/>
              <w:bottom w:w="0" w:type="dxa"/>
              <w:right w:w="108" w:type="dxa"/>
            </w:tcMar>
          </w:tcPr>
          <w:p w14:paraId="60720B15" w14:textId="77777777" w:rsidR="0081017D" w:rsidRDefault="0081017D" w:rsidP="002844A4">
            <w:pPr>
              <w:pStyle w:val="TAC"/>
              <w:spacing w:line="90" w:lineRule="atLeast"/>
              <w:rPr>
                <w:lang w:eastAsia="zh-CN"/>
              </w:rPr>
            </w:pPr>
            <w:r>
              <w:rPr>
                <w:lang w:eastAsia="zh-CN"/>
              </w:rPr>
              <w:t>M</w:t>
            </w:r>
          </w:p>
        </w:tc>
        <w:tc>
          <w:tcPr>
            <w:tcW w:w="4333" w:type="dxa"/>
            <w:tcMar>
              <w:top w:w="0" w:type="dxa"/>
              <w:left w:w="108" w:type="dxa"/>
              <w:bottom w:w="0" w:type="dxa"/>
              <w:right w:w="108" w:type="dxa"/>
            </w:tcMar>
          </w:tcPr>
          <w:p w14:paraId="122015EC" w14:textId="4591E738" w:rsidR="0081017D" w:rsidRDefault="0081017D" w:rsidP="002844A4">
            <w:pPr>
              <w:pStyle w:val="TAL"/>
              <w:spacing w:line="90" w:lineRule="atLeast"/>
              <w:rPr>
                <w:lang w:eastAsia="zh-CN"/>
              </w:rPr>
            </w:pPr>
            <w:r>
              <w:rPr>
                <w:lang w:eastAsia="zh-CN"/>
              </w:rPr>
              <w:t>Modification of PDU sessions / max number of UEs (step for increase in %)</w:t>
            </w:r>
            <w:ins w:id="510" w:author="Ashish Sanjay Sharma" w:date="2023-01-06T13:00:00Z">
              <w:r w:rsidR="00482767">
                <w:rPr>
                  <w:lang w:eastAsia="zh-CN"/>
                </w:rPr>
                <w:t>.</w:t>
              </w:r>
            </w:ins>
          </w:p>
        </w:tc>
      </w:tr>
      <w:tr w:rsidR="0081017D" w14:paraId="72FF4B98" w14:textId="77777777" w:rsidTr="002844A4">
        <w:trPr>
          <w:trHeight w:val="90"/>
          <w:jc w:val="center"/>
        </w:trPr>
        <w:tc>
          <w:tcPr>
            <w:tcW w:w="2752" w:type="dxa"/>
            <w:tcMar>
              <w:top w:w="0" w:type="dxa"/>
              <w:left w:w="108" w:type="dxa"/>
              <w:bottom w:w="0" w:type="dxa"/>
              <w:right w:w="108" w:type="dxa"/>
            </w:tcMar>
          </w:tcPr>
          <w:p w14:paraId="377168DF" w14:textId="77777777" w:rsidR="0081017D" w:rsidRDefault="0081017D" w:rsidP="002844A4">
            <w:pPr>
              <w:pStyle w:val="TAL"/>
              <w:spacing w:line="90" w:lineRule="atLeast"/>
              <w:rPr>
                <w:lang w:eastAsia="zh-CN"/>
              </w:rPr>
            </w:pPr>
            <w:r>
              <w:rPr>
                <w:rFonts w:hint="eastAsia"/>
                <w:lang w:val="en-US" w:eastAsia="zh-CN"/>
              </w:rPr>
              <w:t xml:space="preserve">Lifetime </w:t>
            </w:r>
            <w:r>
              <w:rPr>
                <w:lang w:eastAsia="zh-CN"/>
              </w:rPr>
              <w:t>or number of events</w:t>
            </w:r>
          </w:p>
        </w:tc>
        <w:tc>
          <w:tcPr>
            <w:tcW w:w="1253" w:type="dxa"/>
            <w:tcMar>
              <w:top w:w="0" w:type="dxa"/>
              <w:left w:w="108" w:type="dxa"/>
              <w:bottom w:w="0" w:type="dxa"/>
              <w:right w:w="108" w:type="dxa"/>
            </w:tcMar>
          </w:tcPr>
          <w:p w14:paraId="14D10390" w14:textId="77777777" w:rsidR="0081017D" w:rsidRDefault="0081017D" w:rsidP="002844A4">
            <w:pPr>
              <w:pStyle w:val="TAC"/>
              <w:spacing w:line="90" w:lineRule="atLeast"/>
              <w:rPr>
                <w:lang w:eastAsia="zh-CN"/>
              </w:rPr>
            </w:pPr>
            <w:r>
              <w:rPr>
                <w:rFonts w:hint="eastAsia"/>
                <w:lang w:val="en-US" w:eastAsia="zh-CN"/>
              </w:rPr>
              <w:t>M</w:t>
            </w:r>
          </w:p>
        </w:tc>
        <w:tc>
          <w:tcPr>
            <w:tcW w:w="4333" w:type="dxa"/>
            <w:tcMar>
              <w:top w:w="0" w:type="dxa"/>
              <w:left w:w="108" w:type="dxa"/>
              <w:bottom w:w="0" w:type="dxa"/>
              <w:right w:w="108" w:type="dxa"/>
            </w:tcMar>
          </w:tcPr>
          <w:p w14:paraId="318268E8" w14:textId="7A56C0D3" w:rsidR="0081017D" w:rsidRDefault="30F9FF2D" w:rsidP="002844A4">
            <w:pPr>
              <w:pStyle w:val="TAL"/>
              <w:spacing w:line="90" w:lineRule="atLeast"/>
              <w:rPr>
                <w:lang w:val="en-US" w:eastAsia="zh-CN"/>
              </w:rPr>
            </w:pPr>
            <w:r w:rsidRPr="74965465">
              <w:rPr>
                <w:lang w:val="en-US" w:eastAsia="zh-CN"/>
              </w:rPr>
              <w:t>Time duration</w:t>
            </w:r>
            <w:ins w:id="511" w:author="Ashish Sanjay Sharma" w:date="2023-01-09T15:10:00Z">
              <w:r w:rsidR="008E26A3" w:rsidRPr="74965465">
                <w:rPr>
                  <w:lang w:val="en-US" w:eastAsia="zh-CN"/>
                </w:rPr>
                <w:t xml:space="preserve"> </w:t>
              </w:r>
            </w:ins>
            <w:r w:rsidR="00E36EFA">
              <w:rPr>
                <w:lang w:val="en-US" w:eastAsia="zh-CN"/>
              </w:rPr>
              <w:t>or</w:t>
            </w:r>
            <w:del w:id="512" w:author="Ashish Sanjay Sharma" w:date="2023-01-09T15:24:00Z">
              <w:r w:rsidR="00E36EFA" w:rsidDel="00E36EFA">
                <w:rPr>
                  <w:lang w:val="en-US" w:eastAsia="zh-CN"/>
                </w:rPr>
                <w:delText xml:space="preserve"> </w:delText>
              </w:r>
              <w:r w:rsidR="00E36EFA" w:rsidDel="00E36EFA">
                <w:rPr>
                  <w:lang w:eastAsia="zh-CN"/>
                </w:rPr>
                <w:delText>number of events</w:delText>
              </w:r>
              <w:r w:rsidR="00E36EFA" w:rsidDel="00E36EFA">
                <w:rPr>
                  <w:rFonts w:hint="eastAsia"/>
                  <w:lang w:eastAsia="zh-CN"/>
                </w:rPr>
                <w:delText xml:space="preserve"> </w:delText>
              </w:r>
              <w:r w:rsidR="00E36EFA" w:rsidDel="00E36EFA">
                <w:rPr>
                  <w:lang w:val="en-US" w:eastAsia="zh-CN"/>
                </w:rPr>
                <w:delText>for which the</w:delText>
              </w:r>
              <w:r w:rsidR="00E36EFA" w:rsidDel="00E36EFA">
                <w:rPr>
                  <w:rFonts w:hint="eastAsia"/>
                  <w:lang w:val="en-US" w:eastAsia="zh-CN"/>
                </w:rPr>
                <w:delText xml:space="preserve"> policy</w:delText>
              </w:r>
              <w:r w:rsidR="00E36EFA" w:rsidDel="00E36EFA">
                <w:rPr>
                  <w:lang w:val="en-US" w:eastAsia="zh-CN"/>
                </w:rPr>
                <w:delText xml:space="preserve"> is valid</w:delText>
              </w:r>
            </w:del>
            <w:ins w:id="513" w:author="Ashish Sanjay Sharma" w:date="2023-01-09T15:44:00Z">
              <w:r w:rsidR="007745F1">
                <w:rPr>
                  <w:lang w:val="en-US" w:eastAsia="zh-CN"/>
                </w:rPr>
                <w:t xml:space="preserve"> </w:t>
              </w:r>
            </w:ins>
            <w:ins w:id="514" w:author="Ashish Sanjay Sharma" w:date="2023-01-09T15:24:00Z">
              <w:r w:rsidR="00E36EFA" w:rsidRPr="74965465">
                <w:rPr>
                  <w:lang w:val="en-US" w:eastAsia="zh-CN"/>
                </w:rPr>
                <w:t xml:space="preserve">number of times the policy can </w:t>
              </w:r>
              <w:proofErr w:type="gramStart"/>
              <w:r w:rsidR="00E36EFA" w:rsidRPr="74965465">
                <w:rPr>
                  <w:lang w:val="en-US" w:eastAsia="zh-CN"/>
                </w:rPr>
                <w:t>take action</w:t>
              </w:r>
            </w:ins>
            <w:proofErr w:type="gramEnd"/>
            <w:r w:rsidR="00E36EFA">
              <w:rPr>
                <w:lang w:val="en-US" w:eastAsia="zh-CN"/>
              </w:rPr>
              <w:t>.</w:t>
            </w:r>
          </w:p>
        </w:tc>
      </w:tr>
      <w:tr w:rsidR="00482767" w14:paraId="5D6C7AD3" w14:textId="77777777" w:rsidTr="002844A4">
        <w:trPr>
          <w:trHeight w:val="90"/>
          <w:jc w:val="center"/>
          <w:ins w:id="515" w:author="Ashish Sanjay Sharma" w:date="2023-01-06T12:58:00Z"/>
        </w:trPr>
        <w:tc>
          <w:tcPr>
            <w:tcW w:w="2752" w:type="dxa"/>
            <w:tcMar>
              <w:top w:w="0" w:type="dxa"/>
              <w:left w:w="108" w:type="dxa"/>
              <w:bottom w:w="0" w:type="dxa"/>
              <w:right w:w="108" w:type="dxa"/>
            </w:tcMar>
          </w:tcPr>
          <w:p w14:paraId="760D894B" w14:textId="0B030C4F" w:rsidR="00482767" w:rsidRDefault="00482767" w:rsidP="00482767">
            <w:pPr>
              <w:pStyle w:val="TAL"/>
              <w:spacing w:line="90" w:lineRule="atLeast"/>
              <w:rPr>
                <w:ins w:id="516" w:author="Ashish Sanjay Sharma" w:date="2023-01-06T12:58:00Z"/>
                <w:lang w:val="en-US" w:eastAsia="zh-CN"/>
              </w:rPr>
            </w:pPr>
            <w:ins w:id="517" w:author="Ashish Sanjay Sharma" w:date="2023-01-06T12:58:00Z">
              <w:r w:rsidRPr="00C41A1E">
                <w:rPr>
                  <w:lang w:val="en-US" w:eastAsia="zh-CN"/>
                </w:rPr>
                <w:t>Priority</w:t>
              </w:r>
            </w:ins>
          </w:p>
        </w:tc>
        <w:tc>
          <w:tcPr>
            <w:tcW w:w="1253" w:type="dxa"/>
            <w:tcMar>
              <w:top w:w="0" w:type="dxa"/>
              <w:left w:w="108" w:type="dxa"/>
              <w:bottom w:w="0" w:type="dxa"/>
              <w:right w:w="108" w:type="dxa"/>
            </w:tcMar>
          </w:tcPr>
          <w:p w14:paraId="0058F9D6" w14:textId="56EDDB62" w:rsidR="00482767" w:rsidRDefault="00482767" w:rsidP="00482767">
            <w:pPr>
              <w:pStyle w:val="TAC"/>
              <w:spacing w:line="90" w:lineRule="atLeast"/>
              <w:rPr>
                <w:ins w:id="518" w:author="Ashish Sanjay Sharma" w:date="2023-01-06T12:58:00Z"/>
                <w:lang w:val="en-US" w:eastAsia="zh-CN"/>
              </w:rPr>
            </w:pPr>
            <w:ins w:id="519" w:author="Ashish Sanjay Sharma" w:date="2023-01-06T12:58:00Z">
              <w:r>
                <w:rPr>
                  <w:lang w:val="en-US" w:eastAsia="zh-CN"/>
                </w:rPr>
                <w:t>O</w:t>
              </w:r>
            </w:ins>
          </w:p>
        </w:tc>
        <w:tc>
          <w:tcPr>
            <w:tcW w:w="4333" w:type="dxa"/>
            <w:tcMar>
              <w:top w:w="0" w:type="dxa"/>
              <w:left w:w="108" w:type="dxa"/>
              <w:bottom w:w="0" w:type="dxa"/>
              <w:right w:w="108" w:type="dxa"/>
            </w:tcMar>
          </w:tcPr>
          <w:p w14:paraId="707541DC" w14:textId="3B34BE69" w:rsidR="00482767" w:rsidRPr="74965465" w:rsidRDefault="00482767" w:rsidP="00482767">
            <w:pPr>
              <w:pStyle w:val="TAL"/>
              <w:spacing w:line="90" w:lineRule="atLeast"/>
              <w:rPr>
                <w:ins w:id="520" w:author="Ashish Sanjay Sharma" w:date="2023-01-06T12:58:00Z"/>
                <w:lang w:val="en-US" w:eastAsia="zh-CN"/>
              </w:rPr>
            </w:pPr>
            <w:ins w:id="521" w:author="Ashish Sanjay Sharma" w:date="2023-01-06T12:58:00Z">
              <w:r w:rsidRPr="00C41A1E">
                <w:rPr>
                  <w:lang w:eastAsia="zh-CN"/>
                </w:rPr>
                <w:t>Indicates the priority of the policy</w:t>
              </w:r>
            </w:ins>
            <w:ins w:id="522" w:author="Ashish Sanjay Sharma" w:date="2023-01-06T13:00:00Z">
              <w:r>
                <w:rPr>
                  <w:lang w:eastAsia="zh-CN"/>
                </w:rPr>
                <w:t>.</w:t>
              </w:r>
            </w:ins>
          </w:p>
        </w:tc>
      </w:tr>
      <w:tr w:rsidR="00482767" w14:paraId="79FC85DE" w14:textId="77777777" w:rsidTr="002844A4">
        <w:trPr>
          <w:trHeight w:val="90"/>
          <w:jc w:val="center"/>
          <w:ins w:id="523" w:author="Ashish Sanjay Sharma" w:date="2023-01-06T12:58:00Z"/>
        </w:trPr>
        <w:tc>
          <w:tcPr>
            <w:tcW w:w="2752" w:type="dxa"/>
            <w:tcMar>
              <w:top w:w="0" w:type="dxa"/>
              <w:left w:w="108" w:type="dxa"/>
              <w:bottom w:w="0" w:type="dxa"/>
              <w:right w:w="108" w:type="dxa"/>
            </w:tcMar>
          </w:tcPr>
          <w:p w14:paraId="7D54DBCA" w14:textId="67A88105" w:rsidR="00482767" w:rsidRPr="00C41A1E" w:rsidRDefault="00482767" w:rsidP="00482767">
            <w:pPr>
              <w:pStyle w:val="TAL"/>
              <w:spacing w:line="90" w:lineRule="atLeast"/>
              <w:rPr>
                <w:ins w:id="524" w:author="Ashish Sanjay Sharma" w:date="2023-01-06T12:58:00Z"/>
                <w:lang w:val="en-US" w:eastAsia="zh-CN"/>
              </w:rPr>
            </w:pPr>
            <w:ins w:id="525" w:author="Ashish Sanjay Sharma" w:date="2023-01-06T12:58:00Z">
              <w:r>
                <w:rPr>
                  <w:lang w:val="en-US" w:eastAsia="zh-CN"/>
                </w:rPr>
                <w:t>Scheduling period</w:t>
              </w:r>
            </w:ins>
          </w:p>
        </w:tc>
        <w:tc>
          <w:tcPr>
            <w:tcW w:w="1253" w:type="dxa"/>
            <w:tcMar>
              <w:top w:w="0" w:type="dxa"/>
              <w:left w:w="108" w:type="dxa"/>
              <w:bottom w:w="0" w:type="dxa"/>
              <w:right w:w="108" w:type="dxa"/>
            </w:tcMar>
          </w:tcPr>
          <w:p w14:paraId="3B80CCB8" w14:textId="466A81E5" w:rsidR="00482767" w:rsidRDefault="00482767" w:rsidP="00482767">
            <w:pPr>
              <w:pStyle w:val="TAC"/>
              <w:spacing w:line="90" w:lineRule="atLeast"/>
              <w:rPr>
                <w:ins w:id="526" w:author="Ashish Sanjay Sharma" w:date="2023-01-06T12:58:00Z"/>
                <w:lang w:val="en-US" w:eastAsia="zh-CN"/>
              </w:rPr>
            </w:pPr>
            <w:ins w:id="527" w:author="Ashish Sanjay Sharma" w:date="2023-01-06T12:58:00Z">
              <w:r>
                <w:rPr>
                  <w:lang w:val="en-US" w:eastAsia="zh-CN"/>
                </w:rPr>
                <w:t>O</w:t>
              </w:r>
            </w:ins>
          </w:p>
        </w:tc>
        <w:tc>
          <w:tcPr>
            <w:tcW w:w="4333" w:type="dxa"/>
            <w:tcMar>
              <w:top w:w="0" w:type="dxa"/>
              <w:left w:w="108" w:type="dxa"/>
              <w:bottom w:w="0" w:type="dxa"/>
              <w:right w:w="108" w:type="dxa"/>
            </w:tcMar>
          </w:tcPr>
          <w:p w14:paraId="573A7DE4" w14:textId="61735F96" w:rsidR="00482767" w:rsidRPr="00C41A1E" w:rsidRDefault="00482767" w:rsidP="00482767">
            <w:pPr>
              <w:pStyle w:val="TAL"/>
              <w:spacing w:line="90" w:lineRule="atLeast"/>
              <w:rPr>
                <w:ins w:id="528" w:author="Ashish Sanjay Sharma" w:date="2023-01-06T12:58:00Z"/>
                <w:lang w:eastAsia="zh-CN"/>
              </w:rPr>
            </w:pPr>
            <w:ins w:id="529" w:author="Ashish Sanjay Sharma" w:date="2023-01-06T12:58:00Z">
              <w:r>
                <w:rPr>
                  <w:lang w:eastAsia="zh-CN"/>
                </w:rPr>
                <w:t>Indicates the scheduling of policy in terms of time</w:t>
              </w:r>
            </w:ins>
            <w:ins w:id="530" w:author="Ashish Sanjay Sharma" w:date="2023-01-06T13:00:00Z">
              <w:r>
                <w:rPr>
                  <w:lang w:eastAsia="zh-CN"/>
                </w:rPr>
                <w:t>.</w:t>
              </w:r>
            </w:ins>
          </w:p>
        </w:tc>
      </w:tr>
      <w:tr w:rsidR="00482767" w14:paraId="38F2AD11" w14:textId="77777777" w:rsidTr="002844A4">
        <w:trPr>
          <w:trHeight w:val="90"/>
          <w:jc w:val="center"/>
          <w:ins w:id="531" w:author="Ashish Sanjay Sharma" w:date="2023-01-06T12:58:00Z"/>
        </w:trPr>
        <w:tc>
          <w:tcPr>
            <w:tcW w:w="2752" w:type="dxa"/>
            <w:tcMar>
              <w:top w:w="0" w:type="dxa"/>
              <w:left w:w="108" w:type="dxa"/>
              <w:bottom w:w="0" w:type="dxa"/>
              <w:right w:w="108" w:type="dxa"/>
            </w:tcMar>
          </w:tcPr>
          <w:p w14:paraId="6570CC8A" w14:textId="50E642E9" w:rsidR="00482767" w:rsidRDefault="00482767" w:rsidP="00482767">
            <w:pPr>
              <w:pStyle w:val="TAL"/>
              <w:spacing w:line="90" w:lineRule="atLeast"/>
              <w:rPr>
                <w:ins w:id="532" w:author="Ashish Sanjay Sharma" w:date="2023-01-06T12:58:00Z"/>
                <w:lang w:val="en-US" w:eastAsia="zh-CN"/>
              </w:rPr>
            </w:pPr>
            <w:ins w:id="533" w:author="Ashish Sanjay Sharma" w:date="2023-01-06T12:58:00Z">
              <w:r>
                <w:rPr>
                  <w:lang w:val="en-US" w:eastAsia="zh-CN"/>
                </w:rPr>
                <w:t>&gt;Start time</w:t>
              </w:r>
            </w:ins>
          </w:p>
        </w:tc>
        <w:tc>
          <w:tcPr>
            <w:tcW w:w="1253" w:type="dxa"/>
            <w:tcMar>
              <w:top w:w="0" w:type="dxa"/>
              <w:left w:w="108" w:type="dxa"/>
              <w:bottom w:w="0" w:type="dxa"/>
              <w:right w:w="108" w:type="dxa"/>
            </w:tcMar>
          </w:tcPr>
          <w:p w14:paraId="3363C5C4" w14:textId="2CA1C767" w:rsidR="00482767" w:rsidRDefault="00482767" w:rsidP="00482767">
            <w:pPr>
              <w:pStyle w:val="TAC"/>
              <w:spacing w:line="90" w:lineRule="atLeast"/>
              <w:rPr>
                <w:ins w:id="534" w:author="Ashish Sanjay Sharma" w:date="2023-01-06T12:58:00Z"/>
                <w:lang w:val="en-US" w:eastAsia="zh-CN"/>
              </w:rPr>
            </w:pPr>
            <w:ins w:id="535" w:author="Ashish Sanjay Sharma" w:date="2023-01-06T12:58:00Z">
              <w:r>
                <w:rPr>
                  <w:lang w:val="en-US" w:eastAsia="zh-CN"/>
                </w:rPr>
                <w:t>M</w:t>
              </w:r>
            </w:ins>
          </w:p>
        </w:tc>
        <w:tc>
          <w:tcPr>
            <w:tcW w:w="4333" w:type="dxa"/>
            <w:tcMar>
              <w:top w:w="0" w:type="dxa"/>
              <w:left w:w="108" w:type="dxa"/>
              <w:bottom w:w="0" w:type="dxa"/>
              <w:right w:w="108" w:type="dxa"/>
            </w:tcMar>
          </w:tcPr>
          <w:p w14:paraId="15A6BECE" w14:textId="556B7D54" w:rsidR="00482767" w:rsidRDefault="00482767" w:rsidP="00482767">
            <w:pPr>
              <w:pStyle w:val="TAL"/>
              <w:spacing w:line="90" w:lineRule="atLeast"/>
              <w:rPr>
                <w:ins w:id="536" w:author="Ashish Sanjay Sharma" w:date="2023-01-06T12:58:00Z"/>
                <w:lang w:eastAsia="zh-CN"/>
              </w:rPr>
            </w:pPr>
            <w:ins w:id="537" w:author="Ashish Sanjay Sharma" w:date="2023-01-06T12:58:00Z">
              <w:r>
                <w:rPr>
                  <w:lang w:eastAsia="zh-CN"/>
                </w:rPr>
                <w:t>Indicates the scheduled start time.</w:t>
              </w:r>
            </w:ins>
          </w:p>
        </w:tc>
      </w:tr>
      <w:tr w:rsidR="00482767" w14:paraId="0F5FA2D6" w14:textId="77777777" w:rsidTr="002844A4">
        <w:trPr>
          <w:trHeight w:val="90"/>
          <w:jc w:val="center"/>
          <w:ins w:id="538" w:author="Ashish Sanjay Sharma" w:date="2023-01-06T12:58:00Z"/>
        </w:trPr>
        <w:tc>
          <w:tcPr>
            <w:tcW w:w="2752" w:type="dxa"/>
            <w:tcMar>
              <w:top w:w="0" w:type="dxa"/>
              <w:left w:w="108" w:type="dxa"/>
              <w:bottom w:w="0" w:type="dxa"/>
              <w:right w:w="108" w:type="dxa"/>
            </w:tcMar>
          </w:tcPr>
          <w:p w14:paraId="12CD77D2" w14:textId="62F69267" w:rsidR="00482767" w:rsidRDefault="00482767" w:rsidP="00482767">
            <w:pPr>
              <w:pStyle w:val="TAL"/>
              <w:spacing w:line="90" w:lineRule="atLeast"/>
              <w:rPr>
                <w:ins w:id="539" w:author="Ashish Sanjay Sharma" w:date="2023-01-06T12:58:00Z"/>
                <w:lang w:val="en-US" w:eastAsia="zh-CN"/>
              </w:rPr>
            </w:pPr>
            <w:ins w:id="540" w:author="Ashish Sanjay Sharma" w:date="2023-01-06T12:58:00Z">
              <w:r>
                <w:rPr>
                  <w:lang w:val="en-US" w:eastAsia="zh-CN"/>
                </w:rPr>
                <w:t>&gt;End time</w:t>
              </w:r>
            </w:ins>
          </w:p>
        </w:tc>
        <w:tc>
          <w:tcPr>
            <w:tcW w:w="1253" w:type="dxa"/>
            <w:tcMar>
              <w:top w:w="0" w:type="dxa"/>
              <w:left w:w="108" w:type="dxa"/>
              <w:bottom w:w="0" w:type="dxa"/>
              <w:right w:w="108" w:type="dxa"/>
            </w:tcMar>
          </w:tcPr>
          <w:p w14:paraId="6F7A7479" w14:textId="285B6F22" w:rsidR="00482767" w:rsidRDefault="00482767" w:rsidP="00482767">
            <w:pPr>
              <w:pStyle w:val="TAC"/>
              <w:spacing w:line="90" w:lineRule="atLeast"/>
              <w:rPr>
                <w:ins w:id="541" w:author="Ashish Sanjay Sharma" w:date="2023-01-06T12:58:00Z"/>
                <w:lang w:val="en-US" w:eastAsia="zh-CN"/>
              </w:rPr>
            </w:pPr>
            <w:ins w:id="542" w:author="Ashish Sanjay Sharma" w:date="2023-01-06T12:58:00Z">
              <w:r>
                <w:rPr>
                  <w:lang w:val="en-US" w:eastAsia="zh-CN"/>
                </w:rPr>
                <w:t>M</w:t>
              </w:r>
            </w:ins>
          </w:p>
        </w:tc>
        <w:tc>
          <w:tcPr>
            <w:tcW w:w="4333" w:type="dxa"/>
            <w:tcMar>
              <w:top w:w="0" w:type="dxa"/>
              <w:left w:w="108" w:type="dxa"/>
              <w:bottom w:w="0" w:type="dxa"/>
              <w:right w:w="108" w:type="dxa"/>
            </w:tcMar>
          </w:tcPr>
          <w:p w14:paraId="47D34735" w14:textId="56C32C8A" w:rsidR="00482767" w:rsidRDefault="00482767" w:rsidP="00482767">
            <w:pPr>
              <w:pStyle w:val="TAL"/>
              <w:spacing w:line="90" w:lineRule="atLeast"/>
              <w:rPr>
                <w:ins w:id="543" w:author="Ashish Sanjay Sharma" w:date="2023-01-06T12:58:00Z"/>
                <w:lang w:eastAsia="zh-CN"/>
              </w:rPr>
            </w:pPr>
            <w:ins w:id="544" w:author="Ashish Sanjay Sharma" w:date="2023-01-06T12:58:00Z">
              <w:r>
                <w:rPr>
                  <w:lang w:eastAsia="zh-CN"/>
                </w:rPr>
                <w:t>Indicates the scheduled end time.</w:t>
              </w:r>
            </w:ins>
          </w:p>
        </w:tc>
      </w:tr>
      <w:tr w:rsidR="00482767" w14:paraId="37F60DEE" w14:textId="77777777" w:rsidTr="002844A4">
        <w:trPr>
          <w:trHeight w:val="90"/>
          <w:jc w:val="center"/>
          <w:ins w:id="545" w:author="Ashish Sanjay Sharma" w:date="2023-01-06T12:58:00Z"/>
        </w:trPr>
        <w:tc>
          <w:tcPr>
            <w:tcW w:w="2752" w:type="dxa"/>
            <w:tcMar>
              <w:top w:w="0" w:type="dxa"/>
              <w:left w:w="108" w:type="dxa"/>
              <w:bottom w:w="0" w:type="dxa"/>
              <w:right w:w="108" w:type="dxa"/>
            </w:tcMar>
          </w:tcPr>
          <w:p w14:paraId="5881BA60" w14:textId="7581241F" w:rsidR="00482767" w:rsidRDefault="00482767" w:rsidP="00482767">
            <w:pPr>
              <w:pStyle w:val="TAL"/>
              <w:spacing w:line="90" w:lineRule="atLeast"/>
              <w:rPr>
                <w:ins w:id="546" w:author="Ashish Sanjay Sharma" w:date="2023-01-06T12:58:00Z"/>
                <w:lang w:val="en-US" w:eastAsia="zh-CN"/>
              </w:rPr>
            </w:pPr>
            <w:ins w:id="547" w:author="Ashish Sanjay Sharma" w:date="2023-01-06T12:58:00Z">
              <w:r>
                <w:rPr>
                  <w:lang w:val="en-US" w:eastAsia="zh-CN"/>
                </w:rPr>
                <w:t>Preemption</w:t>
              </w:r>
            </w:ins>
          </w:p>
        </w:tc>
        <w:tc>
          <w:tcPr>
            <w:tcW w:w="1253" w:type="dxa"/>
            <w:tcMar>
              <w:top w:w="0" w:type="dxa"/>
              <w:left w:w="108" w:type="dxa"/>
              <w:bottom w:w="0" w:type="dxa"/>
              <w:right w:w="108" w:type="dxa"/>
            </w:tcMar>
          </w:tcPr>
          <w:p w14:paraId="03D7E306" w14:textId="7653B018" w:rsidR="00482767" w:rsidRDefault="00482767" w:rsidP="00482767">
            <w:pPr>
              <w:pStyle w:val="TAC"/>
              <w:spacing w:line="90" w:lineRule="atLeast"/>
              <w:rPr>
                <w:ins w:id="548" w:author="Ashish Sanjay Sharma" w:date="2023-01-06T12:58:00Z"/>
                <w:lang w:val="en-US" w:eastAsia="zh-CN"/>
              </w:rPr>
            </w:pPr>
            <w:ins w:id="549" w:author="Ashish Sanjay Sharma" w:date="2023-01-06T12:58:00Z">
              <w:r>
                <w:rPr>
                  <w:lang w:val="en-US" w:eastAsia="zh-CN"/>
                </w:rPr>
                <w:t>O</w:t>
              </w:r>
            </w:ins>
          </w:p>
        </w:tc>
        <w:tc>
          <w:tcPr>
            <w:tcW w:w="4333" w:type="dxa"/>
            <w:tcMar>
              <w:top w:w="0" w:type="dxa"/>
              <w:left w:w="108" w:type="dxa"/>
              <w:bottom w:w="0" w:type="dxa"/>
              <w:right w:w="108" w:type="dxa"/>
            </w:tcMar>
          </w:tcPr>
          <w:p w14:paraId="0C2D111C" w14:textId="1F1027A7" w:rsidR="00482767" w:rsidRDefault="00482767" w:rsidP="00482767">
            <w:pPr>
              <w:pStyle w:val="TAL"/>
              <w:spacing w:line="90" w:lineRule="atLeast"/>
              <w:rPr>
                <w:ins w:id="550" w:author="Ashish Sanjay Sharma" w:date="2023-01-06T12:58:00Z"/>
                <w:lang w:eastAsia="zh-CN"/>
              </w:rPr>
            </w:pPr>
            <w:ins w:id="551" w:author="Ashish Sanjay Sharma" w:date="2023-01-06T12:58:00Z">
              <w:r>
                <w:rPr>
                  <w:lang w:eastAsia="zh-CN"/>
                </w:rPr>
                <w:t>Indicates the pre-empt capability of the policy</w:t>
              </w:r>
            </w:ins>
            <w:ins w:id="552" w:author="Ashish Sanjay Sharma" w:date="2023-01-06T12:59:00Z">
              <w:r>
                <w:rPr>
                  <w:lang w:eastAsia="zh-CN"/>
                </w:rPr>
                <w:t>.</w:t>
              </w:r>
            </w:ins>
          </w:p>
        </w:tc>
      </w:tr>
      <w:tr w:rsidR="00482767" w14:paraId="0C65B5B1" w14:textId="77777777" w:rsidTr="002844A4">
        <w:trPr>
          <w:trHeight w:val="90"/>
          <w:jc w:val="center"/>
          <w:ins w:id="553" w:author="Ashish Sanjay Sharma" w:date="2023-01-06T12:58:00Z"/>
        </w:trPr>
        <w:tc>
          <w:tcPr>
            <w:tcW w:w="2752" w:type="dxa"/>
            <w:tcMar>
              <w:top w:w="0" w:type="dxa"/>
              <w:left w:w="108" w:type="dxa"/>
              <w:bottom w:w="0" w:type="dxa"/>
              <w:right w:w="108" w:type="dxa"/>
            </w:tcMar>
          </w:tcPr>
          <w:p w14:paraId="61935FCE" w14:textId="34F7EC9E" w:rsidR="00482767" w:rsidRDefault="00482767" w:rsidP="00482767">
            <w:pPr>
              <w:pStyle w:val="TAL"/>
              <w:spacing w:line="90" w:lineRule="atLeast"/>
              <w:rPr>
                <w:ins w:id="554" w:author="Ashish Sanjay Sharma" w:date="2023-01-06T12:58:00Z"/>
                <w:lang w:val="en-US" w:eastAsia="zh-CN"/>
              </w:rPr>
            </w:pPr>
            <w:ins w:id="555" w:author="Ashish Sanjay Sharma" w:date="2023-01-06T12:58:00Z">
              <w:r>
                <w:rPr>
                  <w:lang w:val="en-US" w:eastAsia="zh-CN"/>
                </w:rPr>
                <w:t>&gt;Policy ID</w:t>
              </w:r>
            </w:ins>
          </w:p>
        </w:tc>
        <w:tc>
          <w:tcPr>
            <w:tcW w:w="1253" w:type="dxa"/>
            <w:tcMar>
              <w:top w:w="0" w:type="dxa"/>
              <w:left w:w="108" w:type="dxa"/>
              <w:bottom w:w="0" w:type="dxa"/>
              <w:right w:w="108" w:type="dxa"/>
            </w:tcMar>
          </w:tcPr>
          <w:p w14:paraId="6DCF5EBD" w14:textId="263D2E69" w:rsidR="00482767" w:rsidRDefault="00482767" w:rsidP="00482767">
            <w:pPr>
              <w:pStyle w:val="TAC"/>
              <w:spacing w:line="90" w:lineRule="atLeast"/>
              <w:rPr>
                <w:ins w:id="556" w:author="Ashish Sanjay Sharma" w:date="2023-01-06T12:58:00Z"/>
                <w:lang w:val="en-US" w:eastAsia="zh-CN"/>
              </w:rPr>
            </w:pPr>
            <w:ins w:id="557" w:author="Ashish Sanjay Sharma" w:date="2023-01-06T12:58:00Z">
              <w:r>
                <w:rPr>
                  <w:lang w:val="en-US" w:eastAsia="zh-CN"/>
                </w:rPr>
                <w:t>M</w:t>
              </w:r>
            </w:ins>
          </w:p>
        </w:tc>
        <w:tc>
          <w:tcPr>
            <w:tcW w:w="4333" w:type="dxa"/>
            <w:tcMar>
              <w:top w:w="0" w:type="dxa"/>
              <w:left w:w="108" w:type="dxa"/>
              <w:bottom w:w="0" w:type="dxa"/>
              <w:right w:w="108" w:type="dxa"/>
            </w:tcMar>
          </w:tcPr>
          <w:p w14:paraId="477270FF" w14:textId="0C008B63" w:rsidR="00482767" w:rsidRDefault="00482767" w:rsidP="00482767">
            <w:pPr>
              <w:pStyle w:val="TAL"/>
              <w:spacing w:line="90" w:lineRule="atLeast"/>
              <w:rPr>
                <w:ins w:id="558" w:author="Ashish Sanjay Sharma" w:date="2023-01-06T12:58:00Z"/>
                <w:lang w:eastAsia="zh-CN"/>
              </w:rPr>
            </w:pPr>
            <w:ins w:id="559" w:author="Ashish Sanjay Sharma" w:date="2023-01-06T12:58:00Z">
              <w:r>
                <w:rPr>
                  <w:lang w:eastAsia="zh-CN"/>
                </w:rPr>
                <w:t>Indicates the policy ID to be active in pre-empt mode.</w:t>
              </w:r>
            </w:ins>
            <w:ins w:id="560" w:author="György Réthy" w:date="2023-01-18T09:35:00Z">
              <w:r w:rsidR="00B72C0F">
                <w:rPr>
                  <w:lang w:eastAsia="zh-CN"/>
                </w:rPr>
                <w:t xml:space="preserve"> The policy referred to shall be a previously successfully provisioned policy.</w:t>
              </w:r>
            </w:ins>
          </w:p>
        </w:tc>
      </w:tr>
    </w:tbl>
    <w:p w14:paraId="4703F2B7" w14:textId="77777777" w:rsidR="0081017D" w:rsidRDefault="0081017D" w:rsidP="002844A4">
      <w:pPr>
        <w:pStyle w:val="TH"/>
        <w:rPr>
          <w:rFonts w:ascii="Calibri" w:hAnsi="Calibri" w:cs="Calibri"/>
          <w:sz w:val="22"/>
          <w:szCs w:val="22"/>
        </w:rPr>
      </w:pP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4</w:t>
      </w:r>
      <w:r>
        <w:t xml:space="preserve">: </w:t>
      </w:r>
      <w:r>
        <w:rPr>
          <w:rFonts w:hint="eastAsia"/>
          <w:lang w:val="en-US" w:eastAsia="zh-CN"/>
        </w:rPr>
        <w:t xml:space="preserve">Policy of </w:t>
      </w:r>
      <w:r>
        <w:rPr>
          <w:lang w:eastAsia="zh-CN"/>
        </w:rPr>
        <w:t>Network slice load prediction</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4"/>
        <w:gridCol w:w="1276"/>
        <w:gridCol w:w="4295"/>
      </w:tblGrid>
      <w:tr w:rsidR="0081017D" w14:paraId="0D7B7E92" w14:textId="77777777" w:rsidTr="002844A4">
        <w:trPr>
          <w:trHeight w:val="90"/>
          <w:jc w:val="center"/>
        </w:trPr>
        <w:tc>
          <w:tcPr>
            <w:tcW w:w="2734" w:type="dxa"/>
            <w:tcMar>
              <w:top w:w="0" w:type="dxa"/>
              <w:left w:w="108" w:type="dxa"/>
              <w:bottom w:w="0" w:type="dxa"/>
              <w:right w:w="108" w:type="dxa"/>
            </w:tcMar>
          </w:tcPr>
          <w:p w14:paraId="7D8330EA" w14:textId="77777777" w:rsidR="0081017D" w:rsidRDefault="0081017D" w:rsidP="002844A4">
            <w:pPr>
              <w:pStyle w:val="TAL"/>
              <w:spacing w:line="90" w:lineRule="atLeast"/>
              <w:jc w:val="center"/>
              <w:rPr>
                <w:b/>
                <w:lang w:eastAsia="zh-CN"/>
              </w:rPr>
            </w:pPr>
            <w:r>
              <w:rPr>
                <w:b/>
              </w:rPr>
              <w:t>Information element</w:t>
            </w:r>
          </w:p>
        </w:tc>
        <w:tc>
          <w:tcPr>
            <w:tcW w:w="1276" w:type="dxa"/>
            <w:tcMar>
              <w:top w:w="0" w:type="dxa"/>
              <w:left w:w="108" w:type="dxa"/>
              <w:bottom w:w="0" w:type="dxa"/>
              <w:right w:w="108" w:type="dxa"/>
            </w:tcMar>
          </w:tcPr>
          <w:p w14:paraId="2CF88A6E" w14:textId="77777777" w:rsidR="0081017D" w:rsidRDefault="0081017D" w:rsidP="002844A4">
            <w:pPr>
              <w:pStyle w:val="TAC"/>
              <w:spacing w:line="90" w:lineRule="atLeast"/>
              <w:rPr>
                <w:b/>
                <w:lang w:eastAsia="zh-CN"/>
              </w:rPr>
            </w:pPr>
            <w:r>
              <w:rPr>
                <w:b/>
              </w:rPr>
              <w:t>Status</w:t>
            </w:r>
          </w:p>
        </w:tc>
        <w:tc>
          <w:tcPr>
            <w:tcW w:w="4295" w:type="dxa"/>
            <w:tcMar>
              <w:top w:w="0" w:type="dxa"/>
              <w:left w:w="108" w:type="dxa"/>
              <w:bottom w:w="0" w:type="dxa"/>
              <w:right w:w="108" w:type="dxa"/>
            </w:tcMar>
          </w:tcPr>
          <w:p w14:paraId="55E35688" w14:textId="77777777" w:rsidR="0081017D" w:rsidRDefault="0081017D" w:rsidP="002844A4">
            <w:pPr>
              <w:pStyle w:val="TAL"/>
              <w:spacing w:line="90" w:lineRule="atLeast"/>
              <w:jc w:val="center"/>
              <w:rPr>
                <w:b/>
                <w:lang w:eastAsia="zh-CN"/>
              </w:rPr>
            </w:pPr>
            <w:r>
              <w:rPr>
                <w:b/>
              </w:rPr>
              <w:t>Description</w:t>
            </w:r>
          </w:p>
        </w:tc>
      </w:tr>
      <w:tr w:rsidR="0081017D" w14:paraId="55E65F54" w14:textId="77777777" w:rsidTr="002844A4">
        <w:trPr>
          <w:trHeight w:val="90"/>
          <w:jc w:val="center"/>
        </w:trPr>
        <w:tc>
          <w:tcPr>
            <w:tcW w:w="2734" w:type="dxa"/>
            <w:tcMar>
              <w:top w:w="0" w:type="dxa"/>
              <w:left w:w="108" w:type="dxa"/>
              <w:bottom w:w="0" w:type="dxa"/>
              <w:right w:w="108" w:type="dxa"/>
            </w:tcMar>
          </w:tcPr>
          <w:p w14:paraId="55B34E60" w14:textId="77777777" w:rsidR="0081017D" w:rsidRDefault="0081017D" w:rsidP="002844A4">
            <w:pPr>
              <w:pStyle w:val="TAL"/>
              <w:spacing w:line="90" w:lineRule="atLeast"/>
              <w:rPr>
                <w:lang w:eastAsia="zh-CN"/>
              </w:rPr>
            </w:pPr>
            <w:r>
              <w:rPr>
                <w:lang w:eastAsia="zh-CN"/>
              </w:rPr>
              <w:t>Policy</w:t>
            </w:r>
          </w:p>
        </w:tc>
        <w:tc>
          <w:tcPr>
            <w:tcW w:w="1276" w:type="dxa"/>
            <w:tcMar>
              <w:top w:w="0" w:type="dxa"/>
              <w:left w:w="108" w:type="dxa"/>
              <w:bottom w:w="0" w:type="dxa"/>
              <w:right w:w="108" w:type="dxa"/>
            </w:tcMar>
          </w:tcPr>
          <w:p w14:paraId="5AD2A093" w14:textId="77777777" w:rsidR="0081017D" w:rsidRDefault="0081017D" w:rsidP="002844A4">
            <w:pPr>
              <w:pStyle w:val="TAC"/>
              <w:spacing w:line="90" w:lineRule="atLeast"/>
              <w:rPr>
                <w:lang w:eastAsia="zh-CN"/>
              </w:rPr>
            </w:pPr>
            <w:r>
              <w:rPr>
                <w:lang w:eastAsia="zh-CN"/>
              </w:rPr>
              <w:t>O</w:t>
            </w:r>
          </w:p>
        </w:tc>
        <w:tc>
          <w:tcPr>
            <w:tcW w:w="4295" w:type="dxa"/>
            <w:tcMar>
              <w:top w:w="0" w:type="dxa"/>
              <w:left w:w="108" w:type="dxa"/>
              <w:bottom w:w="0" w:type="dxa"/>
              <w:right w:w="108" w:type="dxa"/>
            </w:tcMar>
          </w:tcPr>
          <w:p w14:paraId="5D67103A" w14:textId="49B215E9" w:rsidR="0081017D" w:rsidRDefault="0081017D" w:rsidP="002844A4">
            <w:pPr>
              <w:pStyle w:val="TAL"/>
              <w:spacing w:line="90" w:lineRule="atLeast"/>
              <w:rPr>
                <w:lang w:eastAsia="zh-CN"/>
              </w:rPr>
            </w:pPr>
            <w:r>
              <w:rPr>
                <w:lang w:eastAsia="zh-CN"/>
              </w:rPr>
              <w:t>Network slice load prediction</w:t>
            </w:r>
            <w:ins w:id="561" w:author="Ashish Sanjay Sharma" w:date="2023-01-06T12:59:00Z">
              <w:r w:rsidR="00482767">
                <w:rPr>
                  <w:lang w:eastAsia="zh-CN"/>
                </w:rPr>
                <w:t>.</w:t>
              </w:r>
            </w:ins>
            <w:r>
              <w:rPr>
                <w:lang w:eastAsia="zh-CN"/>
              </w:rPr>
              <w:t xml:space="preserve"> </w:t>
            </w:r>
          </w:p>
        </w:tc>
      </w:tr>
      <w:tr w:rsidR="0081017D" w14:paraId="20A9FFB2" w14:textId="77777777" w:rsidTr="002844A4">
        <w:trPr>
          <w:trHeight w:val="90"/>
          <w:jc w:val="center"/>
        </w:trPr>
        <w:tc>
          <w:tcPr>
            <w:tcW w:w="2734" w:type="dxa"/>
            <w:tcMar>
              <w:top w:w="0" w:type="dxa"/>
              <w:left w:w="108" w:type="dxa"/>
              <w:bottom w:w="0" w:type="dxa"/>
              <w:right w:w="108" w:type="dxa"/>
            </w:tcMar>
          </w:tcPr>
          <w:p w14:paraId="01E406B1" w14:textId="77777777" w:rsidR="0081017D" w:rsidRDefault="0081017D" w:rsidP="002844A4">
            <w:pPr>
              <w:pStyle w:val="TAL"/>
              <w:spacing w:line="90" w:lineRule="atLeast"/>
              <w:rPr>
                <w:lang w:eastAsia="zh-CN"/>
              </w:rPr>
            </w:pPr>
            <w:r>
              <w:rPr>
                <w:lang w:eastAsia="zh-CN"/>
              </w:rPr>
              <w:t>&gt;Trigger event</w:t>
            </w:r>
          </w:p>
        </w:tc>
        <w:tc>
          <w:tcPr>
            <w:tcW w:w="1276" w:type="dxa"/>
            <w:tcMar>
              <w:top w:w="0" w:type="dxa"/>
              <w:left w:w="108" w:type="dxa"/>
              <w:bottom w:w="0" w:type="dxa"/>
              <w:right w:w="108" w:type="dxa"/>
            </w:tcMar>
          </w:tcPr>
          <w:p w14:paraId="23E15A5E" w14:textId="77777777" w:rsidR="0081017D" w:rsidRDefault="0081017D" w:rsidP="002844A4">
            <w:pPr>
              <w:pStyle w:val="TAC"/>
              <w:spacing w:line="90" w:lineRule="atLeast"/>
              <w:rPr>
                <w:lang w:eastAsia="zh-CN"/>
              </w:rPr>
            </w:pPr>
            <w:r>
              <w:rPr>
                <w:lang w:eastAsia="zh-CN"/>
              </w:rPr>
              <w:t>M</w:t>
            </w:r>
          </w:p>
        </w:tc>
        <w:tc>
          <w:tcPr>
            <w:tcW w:w="4295" w:type="dxa"/>
            <w:tcMar>
              <w:top w:w="0" w:type="dxa"/>
              <w:left w:w="108" w:type="dxa"/>
              <w:bottom w:w="0" w:type="dxa"/>
              <w:right w:w="108" w:type="dxa"/>
            </w:tcMar>
          </w:tcPr>
          <w:p w14:paraId="1754861F" w14:textId="2C9E5217" w:rsidR="0081017D" w:rsidRDefault="0081017D" w:rsidP="002844A4">
            <w:pPr>
              <w:pStyle w:val="TAL"/>
              <w:spacing w:line="90" w:lineRule="atLeast"/>
              <w:rPr>
                <w:lang w:eastAsia="zh-CN"/>
              </w:rPr>
            </w:pPr>
            <w:r>
              <w:rPr>
                <w:lang w:eastAsia="zh-CN"/>
              </w:rPr>
              <w:t xml:space="preserve">Network Slice load predictions </w:t>
            </w:r>
            <w:r>
              <w:rPr>
                <w:rFonts w:hint="eastAsia"/>
                <w:lang w:val="en-US" w:eastAsia="zh-CN"/>
              </w:rPr>
              <w:t>from NWDAF as defined in TS 23.288</w:t>
            </w:r>
            <w:r>
              <w:t>[</w:t>
            </w:r>
            <w:r>
              <w:rPr>
                <w:rFonts w:eastAsiaTheme="minorEastAsia" w:hint="eastAsia"/>
                <w:lang w:eastAsia="zh-CN"/>
              </w:rPr>
              <w:t>4</w:t>
            </w:r>
            <w:r>
              <w:t>]</w:t>
            </w:r>
            <w:r>
              <w:rPr>
                <w:rFonts w:hint="eastAsia"/>
                <w:lang w:val="en-US" w:eastAsia="zh-CN"/>
              </w:rPr>
              <w:t xml:space="preserve"> clause 6.1.1</w:t>
            </w:r>
            <w:r>
              <w:rPr>
                <w:lang w:eastAsia="zh-CN"/>
              </w:rPr>
              <w:t xml:space="preserve"> (exceeding utilization of available capacity in %)</w:t>
            </w:r>
            <w:ins w:id="562" w:author="Ashish Sanjay Sharma" w:date="2023-01-06T12:59:00Z">
              <w:r w:rsidR="00482767">
                <w:rPr>
                  <w:lang w:eastAsia="zh-CN"/>
                </w:rPr>
                <w:t>.</w:t>
              </w:r>
            </w:ins>
          </w:p>
        </w:tc>
      </w:tr>
      <w:tr w:rsidR="0081017D" w14:paraId="32EAC550" w14:textId="77777777" w:rsidTr="002844A4">
        <w:trPr>
          <w:trHeight w:val="90"/>
          <w:jc w:val="center"/>
        </w:trPr>
        <w:tc>
          <w:tcPr>
            <w:tcW w:w="2734" w:type="dxa"/>
            <w:tcMar>
              <w:top w:w="0" w:type="dxa"/>
              <w:left w:w="108" w:type="dxa"/>
              <w:bottom w:w="0" w:type="dxa"/>
              <w:right w:w="108" w:type="dxa"/>
            </w:tcMar>
          </w:tcPr>
          <w:p w14:paraId="34C31E7D" w14:textId="77777777" w:rsidR="0081017D" w:rsidRDefault="0081017D" w:rsidP="002844A4">
            <w:pPr>
              <w:pStyle w:val="TAL"/>
              <w:spacing w:line="90" w:lineRule="atLeast"/>
              <w:rPr>
                <w:lang w:eastAsia="zh-CN"/>
              </w:rPr>
            </w:pPr>
            <w:r>
              <w:rPr>
                <w:lang w:eastAsia="zh-CN"/>
              </w:rPr>
              <w:t>&gt;Expected action</w:t>
            </w:r>
          </w:p>
        </w:tc>
        <w:tc>
          <w:tcPr>
            <w:tcW w:w="1276" w:type="dxa"/>
            <w:tcMar>
              <w:top w:w="0" w:type="dxa"/>
              <w:left w:w="108" w:type="dxa"/>
              <w:bottom w:w="0" w:type="dxa"/>
              <w:right w:w="108" w:type="dxa"/>
            </w:tcMar>
          </w:tcPr>
          <w:p w14:paraId="3C757E8C" w14:textId="77777777" w:rsidR="0081017D" w:rsidRDefault="0081017D" w:rsidP="002844A4">
            <w:pPr>
              <w:pStyle w:val="TAC"/>
              <w:spacing w:line="90" w:lineRule="atLeast"/>
              <w:rPr>
                <w:lang w:eastAsia="zh-CN"/>
              </w:rPr>
            </w:pPr>
            <w:r>
              <w:rPr>
                <w:lang w:eastAsia="zh-CN"/>
              </w:rPr>
              <w:t>M</w:t>
            </w:r>
          </w:p>
        </w:tc>
        <w:tc>
          <w:tcPr>
            <w:tcW w:w="4295" w:type="dxa"/>
            <w:tcMar>
              <w:top w:w="0" w:type="dxa"/>
              <w:left w:w="108" w:type="dxa"/>
              <w:bottom w:w="0" w:type="dxa"/>
              <w:right w:w="108" w:type="dxa"/>
            </w:tcMar>
          </w:tcPr>
          <w:p w14:paraId="0284923C" w14:textId="47172C0E" w:rsidR="0081017D" w:rsidRDefault="0081017D" w:rsidP="002844A4">
            <w:pPr>
              <w:pStyle w:val="TAL"/>
              <w:spacing w:line="90" w:lineRule="atLeast"/>
              <w:rPr>
                <w:lang w:eastAsia="zh-CN"/>
              </w:rPr>
            </w:pPr>
            <w:r>
              <w:rPr>
                <w:lang w:eastAsia="zh-CN"/>
              </w:rPr>
              <w:t>Modification of related network slice parameters (step for increase in %)</w:t>
            </w:r>
            <w:ins w:id="563" w:author="Ashish Sanjay Sharma" w:date="2023-01-06T12:59:00Z">
              <w:r w:rsidR="00482767">
                <w:rPr>
                  <w:lang w:eastAsia="zh-CN"/>
                </w:rPr>
                <w:t>.</w:t>
              </w:r>
            </w:ins>
          </w:p>
        </w:tc>
      </w:tr>
      <w:tr w:rsidR="0081017D" w14:paraId="75B7D48A" w14:textId="77777777" w:rsidTr="002844A4">
        <w:trPr>
          <w:trHeight w:val="90"/>
          <w:jc w:val="center"/>
        </w:trPr>
        <w:tc>
          <w:tcPr>
            <w:tcW w:w="2734" w:type="dxa"/>
            <w:tcMar>
              <w:top w:w="0" w:type="dxa"/>
              <w:left w:w="108" w:type="dxa"/>
              <w:bottom w:w="0" w:type="dxa"/>
              <w:right w:w="108" w:type="dxa"/>
            </w:tcMar>
          </w:tcPr>
          <w:p w14:paraId="73A06CC5" w14:textId="77777777" w:rsidR="0081017D" w:rsidRDefault="0081017D" w:rsidP="002844A4">
            <w:pPr>
              <w:pStyle w:val="TAL"/>
              <w:spacing w:line="90" w:lineRule="atLeast"/>
              <w:rPr>
                <w:lang w:eastAsia="zh-CN"/>
              </w:rPr>
            </w:pPr>
            <w:r>
              <w:rPr>
                <w:rFonts w:hint="eastAsia"/>
                <w:lang w:val="en-US" w:eastAsia="zh-CN"/>
              </w:rPr>
              <w:t xml:space="preserve">Lifetime </w:t>
            </w:r>
            <w:r>
              <w:rPr>
                <w:lang w:eastAsia="zh-CN"/>
              </w:rPr>
              <w:t>or number of events</w:t>
            </w:r>
          </w:p>
        </w:tc>
        <w:tc>
          <w:tcPr>
            <w:tcW w:w="1276" w:type="dxa"/>
            <w:tcMar>
              <w:top w:w="0" w:type="dxa"/>
              <w:left w:w="108" w:type="dxa"/>
              <w:bottom w:w="0" w:type="dxa"/>
              <w:right w:w="108" w:type="dxa"/>
            </w:tcMar>
          </w:tcPr>
          <w:p w14:paraId="6C79C92F" w14:textId="77777777" w:rsidR="0081017D" w:rsidRDefault="0081017D" w:rsidP="002844A4">
            <w:pPr>
              <w:pStyle w:val="TAC"/>
              <w:spacing w:line="90" w:lineRule="atLeast"/>
              <w:rPr>
                <w:lang w:eastAsia="zh-CN"/>
              </w:rPr>
            </w:pPr>
            <w:r>
              <w:rPr>
                <w:rFonts w:hint="eastAsia"/>
                <w:lang w:val="en-US" w:eastAsia="zh-CN"/>
              </w:rPr>
              <w:t>M</w:t>
            </w:r>
          </w:p>
        </w:tc>
        <w:tc>
          <w:tcPr>
            <w:tcW w:w="4295" w:type="dxa"/>
            <w:tcMar>
              <w:top w:w="0" w:type="dxa"/>
              <w:left w:w="108" w:type="dxa"/>
              <w:bottom w:w="0" w:type="dxa"/>
              <w:right w:w="108" w:type="dxa"/>
            </w:tcMar>
          </w:tcPr>
          <w:p w14:paraId="17280796" w14:textId="3E9D1D5B" w:rsidR="0081017D" w:rsidRDefault="0081017D" w:rsidP="002844A4">
            <w:pPr>
              <w:pStyle w:val="TAL"/>
              <w:spacing w:line="90" w:lineRule="atLeast"/>
              <w:rPr>
                <w:lang w:val="en-US" w:eastAsia="zh-CN"/>
              </w:rPr>
            </w:pPr>
            <w:r w:rsidRPr="74965465">
              <w:rPr>
                <w:lang w:val="en-US" w:eastAsia="zh-CN"/>
              </w:rPr>
              <w:t>Time duration</w:t>
            </w:r>
            <w:ins w:id="564" w:author="Ashish Sanjay Sharma" w:date="2023-01-09T15:10:00Z">
              <w:r w:rsidR="008E26A3">
                <w:rPr>
                  <w:lang w:val="en-US" w:eastAsia="zh-CN"/>
                </w:rPr>
                <w:t xml:space="preserve"> </w:t>
              </w:r>
            </w:ins>
            <w:r w:rsidR="00E36EFA">
              <w:rPr>
                <w:lang w:val="en-US" w:eastAsia="zh-CN"/>
              </w:rPr>
              <w:t>or</w:t>
            </w:r>
            <w:del w:id="565" w:author="Ashish Sanjay Sharma" w:date="2023-01-09T15:25:00Z">
              <w:r w:rsidR="00E36EFA" w:rsidDel="00E36EFA">
                <w:rPr>
                  <w:lang w:val="en-US" w:eastAsia="zh-CN"/>
                </w:rPr>
                <w:delText xml:space="preserve"> </w:delText>
              </w:r>
              <w:r w:rsidR="00E36EFA" w:rsidDel="00E36EFA">
                <w:rPr>
                  <w:lang w:eastAsia="zh-CN"/>
                </w:rPr>
                <w:delText>number of events</w:delText>
              </w:r>
              <w:r w:rsidR="00E36EFA" w:rsidDel="00E36EFA">
                <w:rPr>
                  <w:rFonts w:hint="eastAsia"/>
                  <w:lang w:eastAsia="zh-CN"/>
                </w:rPr>
                <w:delText xml:space="preserve"> </w:delText>
              </w:r>
              <w:r w:rsidR="00E36EFA" w:rsidDel="00E36EFA">
                <w:rPr>
                  <w:lang w:val="en-US" w:eastAsia="zh-CN"/>
                </w:rPr>
                <w:delText>for which the</w:delText>
              </w:r>
              <w:r w:rsidR="00E36EFA" w:rsidDel="00E36EFA">
                <w:rPr>
                  <w:rFonts w:hint="eastAsia"/>
                  <w:lang w:val="en-US" w:eastAsia="zh-CN"/>
                </w:rPr>
                <w:delText xml:space="preserve"> policy</w:delText>
              </w:r>
              <w:r w:rsidR="00E36EFA" w:rsidDel="00E36EFA">
                <w:rPr>
                  <w:lang w:val="en-US" w:eastAsia="zh-CN"/>
                </w:rPr>
                <w:delText xml:space="preserve"> is valid</w:delText>
              </w:r>
            </w:del>
            <w:ins w:id="566" w:author="Ashish Sanjay Sharma" w:date="2023-01-09T15:25:00Z">
              <w:r w:rsidR="00E36EFA" w:rsidRPr="74965465">
                <w:rPr>
                  <w:lang w:val="en-US" w:eastAsia="zh-CN"/>
                </w:rPr>
                <w:t xml:space="preserve"> number of times the policy can </w:t>
              </w:r>
              <w:proofErr w:type="gramStart"/>
              <w:r w:rsidR="00E36EFA" w:rsidRPr="74965465">
                <w:rPr>
                  <w:lang w:val="en-US" w:eastAsia="zh-CN"/>
                </w:rPr>
                <w:t>take action</w:t>
              </w:r>
            </w:ins>
            <w:proofErr w:type="gramEnd"/>
            <w:r w:rsidR="00E36EFA">
              <w:rPr>
                <w:lang w:val="en-US" w:eastAsia="zh-CN"/>
              </w:rPr>
              <w:t>.</w:t>
            </w:r>
          </w:p>
        </w:tc>
      </w:tr>
      <w:tr w:rsidR="00482767" w14:paraId="58C0A058" w14:textId="77777777" w:rsidTr="002844A4">
        <w:trPr>
          <w:trHeight w:val="90"/>
          <w:jc w:val="center"/>
          <w:ins w:id="567" w:author="Ashish Sanjay Sharma" w:date="2023-01-06T12:59:00Z"/>
        </w:trPr>
        <w:tc>
          <w:tcPr>
            <w:tcW w:w="2734" w:type="dxa"/>
            <w:tcMar>
              <w:top w:w="0" w:type="dxa"/>
              <w:left w:w="108" w:type="dxa"/>
              <w:bottom w:w="0" w:type="dxa"/>
              <w:right w:w="108" w:type="dxa"/>
            </w:tcMar>
          </w:tcPr>
          <w:p w14:paraId="782FB290" w14:textId="2B2A3B16" w:rsidR="00482767" w:rsidRDefault="00482767" w:rsidP="00482767">
            <w:pPr>
              <w:pStyle w:val="TAL"/>
              <w:spacing w:line="90" w:lineRule="atLeast"/>
              <w:rPr>
                <w:ins w:id="568" w:author="Ashish Sanjay Sharma" w:date="2023-01-06T12:59:00Z"/>
                <w:lang w:val="en-US" w:eastAsia="zh-CN"/>
              </w:rPr>
            </w:pPr>
            <w:ins w:id="569" w:author="Ashish Sanjay Sharma" w:date="2023-01-06T12:59:00Z">
              <w:r w:rsidRPr="00C41A1E">
                <w:rPr>
                  <w:lang w:val="en-US" w:eastAsia="zh-CN"/>
                </w:rPr>
                <w:t>Priority</w:t>
              </w:r>
            </w:ins>
          </w:p>
        </w:tc>
        <w:tc>
          <w:tcPr>
            <w:tcW w:w="1276" w:type="dxa"/>
            <w:tcMar>
              <w:top w:w="0" w:type="dxa"/>
              <w:left w:w="108" w:type="dxa"/>
              <w:bottom w:w="0" w:type="dxa"/>
              <w:right w:w="108" w:type="dxa"/>
            </w:tcMar>
          </w:tcPr>
          <w:p w14:paraId="58E229FC" w14:textId="3718D3D1" w:rsidR="00482767" w:rsidRDefault="00482767" w:rsidP="00482767">
            <w:pPr>
              <w:pStyle w:val="TAC"/>
              <w:spacing w:line="90" w:lineRule="atLeast"/>
              <w:rPr>
                <w:ins w:id="570" w:author="Ashish Sanjay Sharma" w:date="2023-01-06T12:59:00Z"/>
                <w:lang w:val="en-US" w:eastAsia="zh-CN"/>
              </w:rPr>
            </w:pPr>
            <w:ins w:id="571" w:author="Ashish Sanjay Sharma" w:date="2023-01-06T12:59:00Z">
              <w:r>
                <w:rPr>
                  <w:lang w:val="en-US" w:eastAsia="zh-CN"/>
                </w:rPr>
                <w:t>O</w:t>
              </w:r>
            </w:ins>
          </w:p>
        </w:tc>
        <w:tc>
          <w:tcPr>
            <w:tcW w:w="4295" w:type="dxa"/>
            <w:tcMar>
              <w:top w:w="0" w:type="dxa"/>
              <w:left w:w="108" w:type="dxa"/>
              <w:bottom w:w="0" w:type="dxa"/>
              <w:right w:w="108" w:type="dxa"/>
            </w:tcMar>
          </w:tcPr>
          <w:p w14:paraId="77718322" w14:textId="4FF234D8" w:rsidR="00482767" w:rsidRPr="74965465" w:rsidRDefault="00482767" w:rsidP="00482767">
            <w:pPr>
              <w:pStyle w:val="TAL"/>
              <w:spacing w:line="90" w:lineRule="atLeast"/>
              <w:rPr>
                <w:ins w:id="572" w:author="Ashish Sanjay Sharma" w:date="2023-01-06T12:59:00Z"/>
                <w:lang w:val="en-US" w:eastAsia="zh-CN"/>
              </w:rPr>
            </w:pPr>
            <w:ins w:id="573" w:author="Ashish Sanjay Sharma" w:date="2023-01-06T12:59:00Z">
              <w:r w:rsidRPr="00C41A1E">
                <w:rPr>
                  <w:lang w:eastAsia="zh-CN"/>
                </w:rPr>
                <w:t>Indicates the priority of the policy</w:t>
              </w:r>
              <w:r>
                <w:rPr>
                  <w:lang w:eastAsia="zh-CN"/>
                </w:rPr>
                <w:t>.</w:t>
              </w:r>
            </w:ins>
          </w:p>
        </w:tc>
      </w:tr>
      <w:tr w:rsidR="00482767" w14:paraId="36E4AEA2" w14:textId="77777777" w:rsidTr="002844A4">
        <w:trPr>
          <w:trHeight w:val="90"/>
          <w:jc w:val="center"/>
          <w:ins w:id="574" w:author="Ashish Sanjay Sharma" w:date="2023-01-06T12:59:00Z"/>
        </w:trPr>
        <w:tc>
          <w:tcPr>
            <w:tcW w:w="2734" w:type="dxa"/>
            <w:tcMar>
              <w:top w:w="0" w:type="dxa"/>
              <w:left w:w="108" w:type="dxa"/>
              <w:bottom w:w="0" w:type="dxa"/>
              <w:right w:w="108" w:type="dxa"/>
            </w:tcMar>
          </w:tcPr>
          <w:p w14:paraId="3BF61794" w14:textId="7E0C4EAB" w:rsidR="00482767" w:rsidRPr="00C41A1E" w:rsidRDefault="00482767" w:rsidP="00482767">
            <w:pPr>
              <w:pStyle w:val="TAL"/>
              <w:spacing w:line="90" w:lineRule="atLeast"/>
              <w:rPr>
                <w:ins w:id="575" w:author="Ashish Sanjay Sharma" w:date="2023-01-06T12:59:00Z"/>
                <w:lang w:val="en-US" w:eastAsia="zh-CN"/>
              </w:rPr>
            </w:pPr>
            <w:ins w:id="576" w:author="Ashish Sanjay Sharma" w:date="2023-01-06T12:59:00Z">
              <w:r>
                <w:rPr>
                  <w:lang w:val="en-US" w:eastAsia="zh-CN"/>
                </w:rPr>
                <w:t>Scheduling period</w:t>
              </w:r>
            </w:ins>
          </w:p>
        </w:tc>
        <w:tc>
          <w:tcPr>
            <w:tcW w:w="1276" w:type="dxa"/>
            <w:tcMar>
              <w:top w:w="0" w:type="dxa"/>
              <w:left w:w="108" w:type="dxa"/>
              <w:bottom w:w="0" w:type="dxa"/>
              <w:right w:w="108" w:type="dxa"/>
            </w:tcMar>
          </w:tcPr>
          <w:p w14:paraId="6AF361EE" w14:textId="393303D0" w:rsidR="00482767" w:rsidRDefault="00482767" w:rsidP="00482767">
            <w:pPr>
              <w:pStyle w:val="TAC"/>
              <w:spacing w:line="90" w:lineRule="atLeast"/>
              <w:rPr>
                <w:ins w:id="577" w:author="Ashish Sanjay Sharma" w:date="2023-01-06T12:59:00Z"/>
                <w:lang w:val="en-US" w:eastAsia="zh-CN"/>
              </w:rPr>
            </w:pPr>
            <w:ins w:id="578" w:author="Ashish Sanjay Sharma" w:date="2023-01-06T12:59:00Z">
              <w:r>
                <w:rPr>
                  <w:lang w:val="en-US" w:eastAsia="zh-CN"/>
                </w:rPr>
                <w:t>O</w:t>
              </w:r>
            </w:ins>
          </w:p>
        </w:tc>
        <w:tc>
          <w:tcPr>
            <w:tcW w:w="4295" w:type="dxa"/>
            <w:tcMar>
              <w:top w:w="0" w:type="dxa"/>
              <w:left w:w="108" w:type="dxa"/>
              <w:bottom w:w="0" w:type="dxa"/>
              <w:right w:w="108" w:type="dxa"/>
            </w:tcMar>
          </w:tcPr>
          <w:p w14:paraId="1600C726" w14:textId="783E93DB" w:rsidR="00482767" w:rsidRPr="00C41A1E" w:rsidRDefault="00482767" w:rsidP="00482767">
            <w:pPr>
              <w:pStyle w:val="TAL"/>
              <w:spacing w:line="90" w:lineRule="atLeast"/>
              <w:rPr>
                <w:ins w:id="579" w:author="Ashish Sanjay Sharma" w:date="2023-01-06T12:59:00Z"/>
                <w:lang w:eastAsia="zh-CN"/>
              </w:rPr>
            </w:pPr>
            <w:ins w:id="580" w:author="Ashish Sanjay Sharma" w:date="2023-01-06T12:59:00Z">
              <w:r>
                <w:rPr>
                  <w:lang w:eastAsia="zh-CN"/>
                </w:rPr>
                <w:t>Indicates the scheduling of policy in terms of time.</w:t>
              </w:r>
            </w:ins>
          </w:p>
        </w:tc>
      </w:tr>
      <w:tr w:rsidR="00482767" w14:paraId="1A8F1D60" w14:textId="77777777" w:rsidTr="002844A4">
        <w:trPr>
          <w:trHeight w:val="90"/>
          <w:jc w:val="center"/>
          <w:ins w:id="581" w:author="Ashish Sanjay Sharma" w:date="2023-01-06T12:59:00Z"/>
        </w:trPr>
        <w:tc>
          <w:tcPr>
            <w:tcW w:w="2734" w:type="dxa"/>
            <w:tcMar>
              <w:top w:w="0" w:type="dxa"/>
              <w:left w:w="108" w:type="dxa"/>
              <w:bottom w:w="0" w:type="dxa"/>
              <w:right w:w="108" w:type="dxa"/>
            </w:tcMar>
          </w:tcPr>
          <w:p w14:paraId="08EDAA4F" w14:textId="7F66BD9E" w:rsidR="00482767" w:rsidRDefault="00482767" w:rsidP="00482767">
            <w:pPr>
              <w:pStyle w:val="TAL"/>
              <w:spacing w:line="90" w:lineRule="atLeast"/>
              <w:rPr>
                <w:ins w:id="582" w:author="Ashish Sanjay Sharma" w:date="2023-01-06T12:59:00Z"/>
                <w:lang w:val="en-US" w:eastAsia="zh-CN"/>
              </w:rPr>
            </w:pPr>
            <w:ins w:id="583" w:author="Ashish Sanjay Sharma" w:date="2023-01-06T12:59:00Z">
              <w:r>
                <w:rPr>
                  <w:lang w:val="en-US" w:eastAsia="zh-CN"/>
                </w:rPr>
                <w:t>&gt;Start time</w:t>
              </w:r>
            </w:ins>
          </w:p>
        </w:tc>
        <w:tc>
          <w:tcPr>
            <w:tcW w:w="1276" w:type="dxa"/>
            <w:tcMar>
              <w:top w:w="0" w:type="dxa"/>
              <w:left w:w="108" w:type="dxa"/>
              <w:bottom w:w="0" w:type="dxa"/>
              <w:right w:w="108" w:type="dxa"/>
            </w:tcMar>
          </w:tcPr>
          <w:p w14:paraId="20AB4535" w14:textId="23855D1F" w:rsidR="00482767" w:rsidRDefault="00482767" w:rsidP="00482767">
            <w:pPr>
              <w:pStyle w:val="TAC"/>
              <w:spacing w:line="90" w:lineRule="atLeast"/>
              <w:rPr>
                <w:ins w:id="584" w:author="Ashish Sanjay Sharma" w:date="2023-01-06T12:59:00Z"/>
                <w:lang w:val="en-US" w:eastAsia="zh-CN"/>
              </w:rPr>
            </w:pPr>
            <w:ins w:id="585" w:author="Ashish Sanjay Sharma" w:date="2023-01-06T12:59:00Z">
              <w:r>
                <w:rPr>
                  <w:lang w:val="en-US" w:eastAsia="zh-CN"/>
                </w:rPr>
                <w:t>M</w:t>
              </w:r>
            </w:ins>
          </w:p>
        </w:tc>
        <w:tc>
          <w:tcPr>
            <w:tcW w:w="4295" w:type="dxa"/>
            <w:tcMar>
              <w:top w:w="0" w:type="dxa"/>
              <w:left w:w="108" w:type="dxa"/>
              <w:bottom w:w="0" w:type="dxa"/>
              <w:right w:w="108" w:type="dxa"/>
            </w:tcMar>
          </w:tcPr>
          <w:p w14:paraId="658AD80B" w14:textId="4E523884" w:rsidR="00482767" w:rsidRDefault="00482767" w:rsidP="00482767">
            <w:pPr>
              <w:pStyle w:val="TAL"/>
              <w:spacing w:line="90" w:lineRule="atLeast"/>
              <w:rPr>
                <w:ins w:id="586" w:author="Ashish Sanjay Sharma" w:date="2023-01-06T12:59:00Z"/>
                <w:lang w:eastAsia="zh-CN"/>
              </w:rPr>
            </w:pPr>
            <w:ins w:id="587" w:author="Ashish Sanjay Sharma" w:date="2023-01-06T12:59:00Z">
              <w:r>
                <w:rPr>
                  <w:lang w:eastAsia="zh-CN"/>
                </w:rPr>
                <w:t>Indicates the scheduled start time.</w:t>
              </w:r>
            </w:ins>
          </w:p>
        </w:tc>
      </w:tr>
      <w:tr w:rsidR="00482767" w14:paraId="65339D88" w14:textId="77777777" w:rsidTr="002844A4">
        <w:trPr>
          <w:trHeight w:val="90"/>
          <w:jc w:val="center"/>
          <w:ins w:id="588" w:author="Ashish Sanjay Sharma" w:date="2023-01-06T12:59:00Z"/>
        </w:trPr>
        <w:tc>
          <w:tcPr>
            <w:tcW w:w="2734" w:type="dxa"/>
            <w:tcMar>
              <w:top w:w="0" w:type="dxa"/>
              <w:left w:w="108" w:type="dxa"/>
              <w:bottom w:w="0" w:type="dxa"/>
              <w:right w:w="108" w:type="dxa"/>
            </w:tcMar>
          </w:tcPr>
          <w:p w14:paraId="4A14A52C" w14:textId="082F56D5" w:rsidR="00482767" w:rsidRDefault="00482767" w:rsidP="00482767">
            <w:pPr>
              <w:pStyle w:val="TAL"/>
              <w:spacing w:line="90" w:lineRule="atLeast"/>
              <w:rPr>
                <w:ins w:id="589" w:author="Ashish Sanjay Sharma" w:date="2023-01-06T12:59:00Z"/>
                <w:lang w:val="en-US" w:eastAsia="zh-CN"/>
              </w:rPr>
            </w:pPr>
            <w:ins w:id="590" w:author="Ashish Sanjay Sharma" w:date="2023-01-06T12:59:00Z">
              <w:r>
                <w:rPr>
                  <w:lang w:val="en-US" w:eastAsia="zh-CN"/>
                </w:rPr>
                <w:t>&gt;End time</w:t>
              </w:r>
            </w:ins>
          </w:p>
        </w:tc>
        <w:tc>
          <w:tcPr>
            <w:tcW w:w="1276" w:type="dxa"/>
            <w:tcMar>
              <w:top w:w="0" w:type="dxa"/>
              <w:left w:w="108" w:type="dxa"/>
              <w:bottom w:w="0" w:type="dxa"/>
              <w:right w:w="108" w:type="dxa"/>
            </w:tcMar>
          </w:tcPr>
          <w:p w14:paraId="1511708A" w14:textId="1B22D67D" w:rsidR="00482767" w:rsidRDefault="00482767" w:rsidP="00482767">
            <w:pPr>
              <w:pStyle w:val="TAC"/>
              <w:spacing w:line="90" w:lineRule="atLeast"/>
              <w:rPr>
                <w:ins w:id="591" w:author="Ashish Sanjay Sharma" w:date="2023-01-06T12:59:00Z"/>
                <w:lang w:val="en-US" w:eastAsia="zh-CN"/>
              </w:rPr>
            </w:pPr>
            <w:ins w:id="592" w:author="Ashish Sanjay Sharma" w:date="2023-01-06T12:59:00Z">
              <w:r>
                <w:rPr>
                  <w:lang w:val="en-US" w:eastAsia="zh-CN"/>
                </w:rPr>
                <w:t>M</w:t>
              </w:r>
            </w:ins>
          </w:p>
        </w:tc>
        <w:tc>
          <w:tcPr>
            <w:tcW w:w="4295" w:type="dxa"/>
            <w:tcMar>
              <w:top w:w="0" w:type="dxa"/>
              <w:left w:w="108" w:type="dxa"/>
              <w:bottom w:w="0" w:type="dxa"/>
              <w:right w:w="108" w:type="dxa"/>
            </w:tcMar>
          </w:tcPr>
          <w:p w14:paraId="591712A8" w14:textId="228B3A3A" w:rsidR="00482767" w:rsidRDefault="00482767" w:rsidP="00482767">
            <w:pPr>
              <w:pStyle w:val="TAL"/>
              <w:spacing w:line="90" w:lineRule="atLeast"/>
              <w:rPr>
                <w:ins w:id="593" w:author="Ashish Sanjay Sharma" w:date="2023-01-06T12:59:00Z"/>
                <w:lang w:eastAsia="zh-CN"/>
              </w:rPr>
            </w:pPr>
            <w:ins w:id="594" w:author="Ashish Sanjay Sharma" w:date="2023-01-06T12:59:00Z">
              <w:r>
                <w:rPr>
                  <w:lang w:eastAsia="zh-CN"/>
                </w:rPr>
                <w:t>Indicates the scheduled end time.</w:t>
              </w:r>
            </w:ins>
          </w:p>
        </w:tc>
      </w:tr>
      <w:tr w:rsidR="00482767" w14:paraId="1F9B2557" w14:textId="77777777" w:rsidTr="002844A4">
        <w:trPr>
          <w:trHeight w:val="90"/>
          <w:jc w:val="center"/>
          <w:ins w:id="595" w:author="Ashish Sanjay Sharma" w:date="2023-01-06T12:59:00Z"/>
        </w:trPr>
        <w:tc>
          <w:tcPr>
            <w:tcW w:w="2734" w:type="dxa"/>
            <w:tcMar>
              <w:top w:w="0" w:type="dxa"/>
              <w:left w:w="108" w:type="dxa"/>
              <w:bottom w:w="0" w:type="dxa"/>
              <w:right w:w="108" w:type="dxa"/>
            </w:tcMar>
          </w:tcPr>
          <w:p w14:paraId="44B908B4" w14:textId="1DF44F34" w:rsidR="00482767" w:rsidRDefault="00482767" w:rsidP="00482767">
            <w:pPr>
              <w:pStyle w:val="TAL"/>
              <w:spacing w:line="90" w:lineRule="atLeast"/>
              <w:rPr>
                <w:ins w:id="596" w:author="Ashish Sanjay Sharma" w:date="2023-01-06T12:59:00Z"/>
                <w:lang w:val="en-US" w:eastAsia="zh-CN"/>
              </w:rPr>
            </w:pPr>
            <w:ins w:id="597" w:author="Ashish Sanjay Sharma" w:date="2023-01-06T12:59:00Z">
              <w:r>
                <w:rPr>
                  <w:lang w:val="en-US" w:eastAsia="zh-CN"/>
                </w:rPr>
                <w:t>Preemption</w:t>
              </w:r>
            </w:ins>
          </w:p>
        </w:tc>
        <w:tc>
          <w:tcPr>
            <w:tcW w:w="1276" w:type="dxa"/>
            <w:tcMar>
              <w:top w:w="0" w:type="dxa"/>
              <w:left w:w="108" w:type="dxa"/>
              <w:bottom w:w="0" w:type="dxa"/>
              <w:right w:w="108" w:type="dxa"/>
            </w:tcMar>
          </w:tcPr>
          <w:p w14:paraId="098FBC82" w14:textId="408F3424" w:rsidR="00482767" w:rsidRDefault="00482767" w:rsidP="00482767">
            <w:pPr>
              <w:pStyle w:val="TAC"/>
              <w:spacing w:line="90" w:lineRule="atLeast"/>
              <w:rPr>
                <w:ins w:id="598" w:author="Ashish Sanjay Sharma" w:date="2023-01-06T12:59:00Z"/>
                <w:lang w:val="en-US" w:eastAsia="zh-CN"/>
              </w:rPr>
            </w:pPr>
            <w:ins w:id="599" w:author="Ashish Sanjay Sharma" w:date="2023-01-06T12:59:00Z">
              <w:r>
                <w:rPr>
                  <w:lang w:val="en-US" w:eastAsia="zh-CN"/>
                </w:rPr>
                <w:t>O</w:t>
              </w:r>
            </w:ins>
          </w:p>
        </w:tc>
        <w:tc>
          <w:tcPr>
            <w:tcW w:w="4295" w:type="dxa"/>
            <w:tcMar>
              <w:top w:w="0" w:type="dxa"/>
              <w:left w:w="108" w:type="dxa"/>
              <w:bottom w:w="0" w:type="dxa"/>
              <w:right w:w="108" w:type="dxa"/>
            </w:tcMar>
          </w:tcPr>
          <w:p w14:paraId="6A3F75E8" w14:textId="406DE67C" w:rsidR="00482767" w:rsidRDefault="00482767" w:rsidP="00482767">
            <w:pPr>
              <w:pStyle w:val="TAL"/>
              <w:spacing w:line="90" w:lineRule="atLeast"/>
              <w:rPr>
                <w:ins w:id="600" w:author="Ashish Sanjay Sharma" w:date="2023-01-06T12:59:00Z"/>
                <w:lang w:eastAsia="zh-CN"/>
              </w:rPr>
            </w:pPr>
            <w:ins w:id="601" w:author="Ashish Sanjay Sharma" w:date="2023-01-06T12:59:00Z">
              <w:r>
                <w:rPr>
                  <w:lang w:eastAsia="zh-CN"/>
                </w:rPr>
                <w:t>Indicates the pre-empt capability of the policy.</w:t>
              </w:r>
            </w:ins>
          </w:p>
        </w:tc>
      </w:tr>
      <w:tr w:rsidR="00482767" w14:paraId="6ADB570F" w14:textId="77777777" w:rsidTr="002844A4">
        <w:trPr>
          <w:trHeight w:val="90"/>
          <w:jc w:val="center"/>
          <w:ins w:id="602" w:author="Ashish Sanjay Sharma" w:date="2023-01-06T12:59:00Z"/>
        </w:trPr>
        <w:tc>
          <w:tcPr>
            <w:tcW w:w="2734" w:type="dxa"/>
            <w:tcMar>
              <w:top w:w="0" w:type="dxa"/>
              <w:left w:w="108" w:type="dxa"/>
              <w:bottom w:w="0" w:type="dxa"/>
              <w:right w:w="108" w:type="dxa"/>
            </w:tcMar>
          </w:tcPr>
          <w:p w14:paraId="2CD95C91" w14:textId="7BA7CD29" w:rsidR="00482767" w:rsidRDefault="00482767" w:rsidP="00482767">
            <w:pPr>
              <w:pStyle w:val="TAL"/>
              <w:spacing w:line="90" w:lineRule="atLeast"/>
              <w:rPr>
                <w:ins w:id="603" w:author="Ashish Sanjay Sharma" w:date="2023-01-06T12:59:00Z"/>
                <w:lang w:val="en-US" w:eastAsia="zh-CN"/>
              </w:rPr>
            </w:pPr>
            <w:ins w:id="604" w:author="Ashish Sanjay Sharma" w:date="2023-01-06T12:59:00Z">
              <w:r>
                <w:rPr>
                  <w:lang w:val="en-US" w:eastAsia="zh-CN"/>
                </w:rPr>
                <w:t>&gt;Policy ID</w:t>
              </w:r>
            </w:ins>
          </w:p>
        </w:tc>
        <w:tc>
          <w:tcPr>
            <w:tcW w:w="1276" w:type="dxa"/>
            <w:tcMar>
              <w:top w:w="0" w:type="dxa"/>
              <w:left w:w="108" w:type="dxa"/>
              <w:bottom w:w="0" w:type="dxa"/>
              <w:right w:w="108" w:type="dxa"/>
            </w:tcMar>
          </w:tcPr>
          <w:p w14:paraId="29C10024" w14:textId="6F76A1B1" w:rsidR="00482767" w:rsidRDefault="00482767" w:rsidP="00482767">
            <w:pPr>
              <w:pStyle w:val="TAC"/>
              <w:spacing w:line="90" w:lineRule="atLeast"/>
              <w:rPr>
                <w:ins w:id="605" w:author="Ashish Sanjay Sharma" w:date="2023-01-06T12:59:00Z"/>
                <w:lang w:val="en-US" w:eastAsia="zh-CN"/>
              </w:rPr>
            </w:pPr>
            <w:ins w:id="606" w:author="Ashish Sanjay Sharma" w:date="2023-01-06T12:59:00Z">
              <w:r>
                <w:rPr>
                  <w:lang w:val="en-US" w:eastAsia="zh-CN"/>
                </w:rPr>
                <w:t>M</w:t>
              </w:r>
            </w:ins>
          </w:p>
        </w:tc>
        <w:tc>
          <w:tcPr>
            <w:tcW w:w="4295" w:type="dxa"/>
            <w:tcMar>
              <w:top w:w="0" w:type="dxa"/>
              <w:left w:w="108" w:type="dxa"/>
              <w:bottom w:w="0" w:type="dxa"/>
              <w:right w:w="108" w:type="dxa"/>
            </w:tcMar>
          </w:tcPr>
          <w:p w14:paraId="6C2F3A45" w14:textId="14DC4D91" w:rsidR="00482767" w:rsidRDefault="00482767" w:rsidP="00482767">
            <w:pPr>
              <w:pStyle w:val="TAL"/>
              <w:spacing w:line="90" w:lineRule="atLeast"/>
              <w:rPr>
                <w:ins w:id="607" w:author="Ashish Sanjay Sharma" w:date="2023-01-06T12:59:00Z"/>
                <w:lang w:eastAsia="zh-CN"/>
              </w:rPr>
            </w:pPr>
            <w:ins w:id="608" w:author="Ashish Sanjay Sharma" w:date="2023-01-06T12:59:00Z">
              <w:r>
                <w:rPr>
                  <w:lang w:eastAsia="zh-CN"/>
                </w:rPr>
                <w:t>Indicates the policy ID to be active in pre-empt mode.</w:t>
              </w:r>
            </w:ins>
            <w:ins w:id="609" w:author="György Réthy" w:date="2023-01-18T09:35:00Z">
              <w:r w:rsidR="00B72C0F">
                <w:rPr>
                  <w:lang w:eastAsia="zh-CN"/>
                </w:rPr>
                <w:t xml:space="preserve"> The policy referred to shall be a previously successfully provisioned policy.</w:t>
              </w:r>
            </w:ins>
          </w:p>
        </w:tc>
      </w:tr>
    </w:tbl>
    <w:p w14:paraId="2861A42D" w14:textId="77777777" w:rsidR="0081017D" w:rsidRDefault="0081017D" w:rsidP="002844A4">
      <w:pPr>
        <w:pStyle w:val="TH"/>
      </w:pP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5</w:t>
      </w:r>
      <w:r>
        <w:t xml:space="preserve">: </w:t>
      </w:r>
      <w:r>
        <w:rPr>
          <w:rFonts w:hint="eastAsia"/>
          <w:lang w:val="en-US" w:eastAsia="zh-CN"/>
        </w:rPr>
        <w:t xml:space="preserve">Policy of </w:t>
      </w:r>
      <w:r>
        <w:rPr>
          <w:lang w:eastAsia="zh-CN"/>
        </w:rPr>
        <w:t>Time period</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0"/>
        <w:gridCol w:w="1276"/>
        <w:gridCol w:w="4290"/>
      </w:tblGrid>
      <w:tr w:rsidR="0081017D" w14:paraId="0E7120A7" w14:textId="77777777" w:rsidTr="002844A4">
        <w:trPr>
          <w:trHeight w:val="90"/>
          <w:jc w:val="center"/>
        </w:trPr>
        <w:tc>
          <w:tcPr>
            <w:tcW w:w="2730" w:type="dxa"/>
            <w:tcMar>
              <w:top w:w="0" w:type="dxa"/>
              <w:left w:w="108" w:type="dxa"/>
              <w:bottom w:w="0" w:type="dxa"/>
              <w:right w:w="108" w:type="dxa"/>
            </w:tcMar>
          </w:tcPr>
          <w:p w14:paraId="44E41782" w14:textId="77777777" w:rsidR="0081017D" w:rsidRDefault="0081017D" w:rsidP="002844A4">
            <w:pPr>
              <w:pStyle w:val="TAL"/>
              <w:spacing w:line="90" w:lineRule="atLeast"/>
              <w:jc w:val="center"/>
              <w:rPr>
                <w:b/>
                <w:lang w:eastAsia="zh-CN"/>
              </w:rPr>
            </w:pPr>
            <w:r>
              <w:rPr>
                <w:b/>
              </w:rPr>
              <w:t>Information element</w:t>
            </w:r>
          </w:p>
        </w:tc>
        <w:tc>
          <w:tcPr>
            <w:tcW w:w="1276" w:type="dxa"/>
            <w:tcMar>
              <w:top w:w="0" w:type="dxa"/>
              <w:left w:w="108" w:type="dxa"/>
              <w:bottom w:w="0" w:type="dxa"/>
              <w:right w:w="108" w:type="dxa"/>
            </w:tcMar>
          </w:tcPr>
          <w:p w14:paraId="7D66A2CD" w14:textId="77777777" w:rsidR="0081017D" w:rsidRDefault="0081017D" w:rsidP="002844A4">
            <w:pPr>
              <w:pStyle w:val="TAC"/>
              <w:spacing w:line="90" w:lineRule="atLeast"/>
              <w:rPr>
                <w:b/>
                <w:lang w:eastAsia="zh-CN"/>
              </w:rPr>
            </w:pPr>
            <w:r>
              <w:rPr>
                <w:b/>
              </w:rPr>
              <w:t>Status</w:t>
            </w:r>
          </w:p>
        </w:tc>
        <w:tc>
          <w:tcPr>
            <w:tcW w:w="4290" w:type="dxa"/>
            <w:tcMar>
              <w:top w:w="0" w:type="dxa"/>
              <w:left w:w="108" w:type="dxa"/>
              <w:bottom w:w="0" w:type="dxa"/>
              <w:right w:w="108" w:type="dxa"/>
            </w:tcMar>
          </w:tcPr>
          <w:p w14:paraId="658084BD" w14:textId="77777777" w:rsidR="0081017D" w:rsidRDefault="0081017D" w:rsidP="002844A4">
            <w:pPr>
              <w:pStyle w:val="TAL"/>
              <w:spacing w:line="90" w:lineRule="atLeast"/>
              <w:jc w:val="center"/>
              <w:rPr>
                <w:b/>
                <w:lang w:eastAsia="zh-CN"/>
              </w:rPr>
            </w:pPr>
            <w:r>
              <w:rPr>
                <w:b/>
              </w:rPr>
              <w:t>Description</w:t>
            </w:r>
          </w:p>
        </w:tc>
      </w:tr>
      <w:tr w:rsidR="0081017D" w14:paraId="4C0505EF" w14:textId="77777777" w:rsidTr="002844A4">
        <w:trPr>
          <w:trHeight w:val="90"/>
          <w:jc w:val="center"/>
        </w:trPr>
        <w:tc>
          <w:tcPr>
            <w:tcW w:w="2730" w:type="dxa"/>
            <w:tcMar>
              <w:top w:w="0" w:type="dxa"/>
              <w:left w:w="108" w:type="dxa"/>
              <w:bottom w:w="0" w:type="dxa"/>
              <w:right w:w="108" w:type="dxa"/>
            </w:tcMar>
          </w:tcPr>
          <w:p w14:paraId="24FE5FEA" w14:textId="77777777" w:rsidR="0081017D" w:rsidRDefault="0081017D" w:rsidP="002844A4">
            <w:pPr>
              <w:pStyle w:val="TAL"/>
              <w:spacing w:line="90" w:lineRule="atLeast"/>
              <w:rPr>
                <w:lang w:eastAsia="zh-CN"/>
              </w:rPr>
            </w:pPr>
            <w:r>
              <w:rPr>
                <w:lang w:eastAsia="zh-CN"/>
              </w:rPr>
              <w:t>Policy</w:t>
            </w:r>
          </w:p>
        </w:tc>
        <w:tc>
          <w:tcPr>
            <w:tcW w:w="1276" w:type="dxa"/>
            <w:tcMar>
              <w:top w:w="0" w:type="dxa"/>
              <w:left w:w="108" w:type="dxa"/>
              <w:bottom w:w="0" w:type="dxa"/>
              <w:right w:w="108" w:type="dxa"/>
            </w:tcMar>
          </w:tcPr>
          <w:p w14:paraId="4DB26528" w14:textId="77777777" w:rsidR="0081017D" w:rsidRDefault="0081017D" w:rsidP="002844A4">
            <w:pPr>
              <w:pStyle w:val="TAC"/>
              <w:spacing w:line="90" w:lineRule="atLeast"/>
              <w:rPr>
                <w:lang w:eastAsia="zh-CN"/>
              </w:rPr>
            </w:pPr>
            <w:r>
              <w:rPr>
                <w:lang w:eastAsia="zh-CN"/>
              </w:rPr>
              <w:t>O</w:t>
            </w:r>
          </w:p>
        </w:tc>
        <w:tc>
          <w:tcPr>
            <w:tcW w:w="4290" w:type="dxa"/>
            <w:tcMar>
              <w:top w:w="0" w:type="dxa"/>
              <w:left w:w="108" w:type="dxa"/>
              <w:bottom w:w="0" w:type="dxa"/>
              <w:right w:w="108" w:type="dxa"/>
            </w:tcMar>
          </w:tcPr>
          <w:p w14:paraId="4FDF7E81" w14:textId="482A05FF" w:rsidR="0081017D" w:rsidRDefault="0081017D" w:rsidP="002844A4">
            <w:pPr>
              <w:pStyle w:val="TAL"/>
              <w:spacing w:line="90" w:lineRule="atLeast"/>
              <w:rPr>
                <w:lang w:eastAsia="zh-CN"/>
              </w:rPr>
            </w:pPr>
            <w:r>
              <w:rPr>
                <w:lang w:eastAsia="zh-CN"/>
              </w:rPr>
              <w:t>Time period</w:t>
            </w:r>
            <w:ins w:id="610" w:author="Ashish Sanjay Sharma" w:date="2023-01-06T12:59:00Z">
              <w:r w:rsidR="00482767">
                <w:rPr>
                  <w:lang w:eastAsia="zh-CN"/>
                </w:rPr>
                <w:t>.</w:t>
              </w:r>
            </w:ins>
            <w:r>
              <w:rPr>
                <w:lang w:eastAsia="zh-CN"/>
              </w:rPr>
              <w:t xml:space="preserve"> </w:t>
            </w:r>
          </w:p>
        </w:tc>
      </w:tr>
      <w:tr w:rsidR="0081017D" w14:paraId="73D8E063" w14:textId="77777777" w:rsidTr="002844A4">
        <w:trPr>
          <w:trHeight w:val="90"/>
          <w:jc w:val="center"/>
        </w:trPr>
        <w:tc>
          <w:tcPr>
            <w:tcW w:w="2730" w:type="dxa"/>
            <w:tcMar>
              <w:top w:w="0" w:type="dxa"/>
              <w:left w:w="108" w:type="dxa"/>
              <w:bottom w:w="0" w:type="dxa"/>
              <w:right w:w="108" w:type="dxa"/>
            </w:tcMar>
          </w:tcPr>
          <w:p w14:paraId="77C19150" w14:textId="77777777" w:rsidR="0081017D" w:rsidRDefault="0081017D" w:rsidP="002844A4">
            <w:pPr>
              <w:pStyle w:val="TAL"/>
              <w:spacing w:line="90" w:lineRule="atLeast"/>
              <w:rPr>
                <w:lang w:eastAsia="zh-CN"/>
              </w:rPr>
            </w:pPr>
            <w:r>
              <w:rPr>
                <w:lang w:eastAsia="zh-CN"/>
              </w:rPr>
              <w:t>&gt;Trigger event</w:t>
            </w:r>
          </w:p>
        </w:tc>
        <w:tc>
          <w:tcPr>
            <w:tcW w:w="1276" w:type="dxa"/>
            <w:tcMar>
              <w:top w:w="0" w:type="dxa"/>
              <w:left w:w="108" w:type="dxa"/>
              <w:bottom w:w="0" w:type="dxa"/>
              <w:right w:w="108" w:type="dxa"/>
            </w:tcMar>
          </w:tcPr>
          <w:p w14:paraId="57F0B50E" w14:textId="77777777" w:rsidR="0081017D" w:rsidRDefault="0081017D" w:rsidP="002844A4">
            <w:pPr>
              <w:pStyle w:val="TAC"/>
              <w:spacing w:line="90" w:lineRule="atLeast"/>
              <w:rPr>
                <w:lang w:eastAsia="zh-CN"/>
              </w:rPr>
            </w:pPr>
            <w:r>
              <w:rPr>
                <w:lang w:eastAsia="zh-CN"/>
              </w:rPr>
              <w:t>M</w:t>
            </w:r>
          </w:p>
        </w:tc>
        <w:tc>
          <w:tcPr>
            <w:tcW w:w="4290" w:type="dxa"/>
            <w:tcMar>
              <w:top w:w="0" w:type="dxa"/>
              <w:left w:w="108" w:type="dxa"/>
              <w:bottom w:w="0" w:type="dxa"/>
              <w:right w:w="108" w:type="dxa"/>
            </w:tcMar>
          </w:tcPr>
          <w:p w14:paraId="485EB1D4" w14:textId="1C761D7E" w:rsidR="0081017D" w:rsidRDefault="0081017D" w:rsidP="002844A4">
            <w:pPr>
              <w:pStyle w:val="TAL"/>
              <w:spacing w:line="90" w:lineRule="atLeast"/>
              <w:rPr>
                <w:lang w:eastAsia="zh-CN"/>
              </w:rPr>
            </w:pPr>
            <w:r>
              <w:rPr>
                <w:lang w:eastAsia="zh-CN"/>
              </w:rPr>
              <w:t>Time/day configuration where specific network slice capacity is expected</w:t>
            </w:r>
            <w:ins w:id="611" w:author="Ashish Sanjay Sharma" w:date="2023-01-06T12:59:00Z">
              <w:r w:rsidR="00482767">
                <w:rPr>
                  <w:lang w:eastAsia="zh-CN"/>
                </w:rPr>
                <w:t>.</w:t>
              </w:r>
            </w:ins>
          </w:p>
        </w:tc>
      </w:tr>
      <w:tr w:rsidR="0081017D" w14:paraId="6457ABEC" w14:textId="77777777" w:rsidTr="002844A4">
        <w:trPr>
          <w:trHeight w:val="90"/>
          <w:jc w:val="center"/>
        </w:trPr>
        <w:tc>
          <w:tcPr>
            <w:tcW w:w="2730" w:type="dxa"/>
            <w:tcMar>
              <w:top w:w="0" w:type="dxa"/>
              <w:left w:w="108" w:type="dxa"/>
              <w:bottom w:w="0" w:type="dxa"/>
              <w:right w:w="108" w:type="dxa"/>
            </w:tcMar>
          </w:tcPr>
          <w:p w14:paraId="62253604" w14:textId="77777777" w:rsidR="0081017D" w:rsidRDefault="0081017D" w:rsidP="002844A4">
            <w:pPr>
              <w:pStyle w:val="TAL"/>
              <w:spacing w:line="90" w:lineRule="atLeast"/>
              <w:rPr>
                <w:lang w:eastAsia="zh-CN"/>
              </w:rPr>
            </w:pPr>
            <w:r>
              <w:rPr>
                <w:lang w:eastAsia="zh-CN"/>
              </w:rPr>
              <w:t>&gt;Expected action</w:t>
            </w:r>
          </w:p>
        </w:tc>
        <w:tc>
          <w:tcPr>
            <w:tcW w:w="1276" w:type="dxa"/>
            <w:tcMar>
              <w:top w:w="0" w:type="dxa"/>
              <w:left w:w="108" w:type="dxa"/>
              <w:bottom w:w="0" w:type="dxa"/>
              <w:right w:w="108" w:type="dxa"/>
            </w:tcMar>
          </w:tcPr>
          <w:p w14:paraId="489621A0" w14:textId="77777777" w:rsidR="0081017D" w:rsidRDefault="0081017D" w:rsidP="002844A4">
            <w:pPr>
              <w:pStyle w:val="TAC"/>
              <w:spacing w:line="90" w:lineRule="atLeast"/>
              <w:rPr>
                <w:lang w:eastAsia="zh-CN"/>
              </w:rPr>
            </w:pPr>
            <w:r>
              <w:rPr>
                <w:lang w:eastAsia="zh-CN"/>
              </w:rPr>
              <w:t>M</w:t>
            </w:r>
          </w:p>
        </w:tc>
        <w:tc>
          <w:tcPr>
            <w:tcW w:w="4290" w:type="dxa"/>
            <w:tcMar>
              <w:top w:w="0" w:type="dxa"/>
              <w:left w:w="108" w:type="dxa"/>
              <w:bottom w:w="0" w:type="dxa"/>
              <w:right w:w="108" w:type="dxa"/>
            </w:tcMar>
          </w:tcPr>
          <w:p w14:paraId="4294DFBA" w14:textId="288D22FD" w:rsidR="0081017D" w:rsidRDefault="0081017D" w:rsidP="002844A4">
            <w:pPr>
              <w:pStyle w:val="TAL"/>
              <w:spacing w:line="90" w:lineRule="atLeast"/>
              <w:rPr>
                <w:lang w:eastAsia="zh-CN"/>
              </w:rPr>
            </w:pPr>
            <w:r>
              <w:rPr>
                <w:lang w:eastAsia="zh-CN"/>
              </w:rPr>
              <w:t>Modification of slice capacity (increase or decrease in %)</w:t>
            </w:r>
            <w:ins w:id="612" w:author="Ashish Sanjay Sharma" w:date="2023-01-06T12:59:00Z">
              <w:r w:rsidR="00482767">
                <w:rPr>
                  <w:lang w:eastAsia="zh-CN"/>
                </w:rPr>
                <w:t>.</w:t>
              </w:r>
            </w:ins>
          </w:p>
        </w:tc>
      </w:tr>
      <w:tr w:rsidR="0081017D" w14:paraId="402A4A3E" w14:textId="77777777" w:rsidTr="002844A4">
        <w:trPr>
          <w:trHeight w:val="90"/>
          <w:jc w:val="center"/>
        </w:trPr>
        <w:tc>
          <w:tcPr>
            <w:tcW w:w="2730" w:type="dxa"/>
            <w:tcMar>
              <w:top w:w="0" w:type="dxa"/>
              <w:left w:w="108" w:type="dxa"/>
              <w:bottom w:w="0" w:type="dxa"/>
              <w:right w:w="108" w:type="dxa"/>
            </w:tcMar>
          </w:tcPr>
          <w:p w14:paraId="126B7645" w14:textId="77777777" w:rsidR="0081017D" w:rsidRDefault="0081017D" w:rsidP="002844A4">
            <w:pPr>
              <w:pStyle w:val="TAL"/>
              <w:spacing w:line="90" w:lineRule="atLeast"/>
              <w:rPr>
                <w:lang w:eastAsia="zh-CN"/>
              </w:rPr>
            </w:pPr>
            <w:r>
              <w:rPr>
                <w:rFonts w:hint="eastAsia"/>
                <w:lang w:val="en-US" w:eastAsia="zh-CN"/>
              </w:rPr>
              <w:t xml:space="preserve">Lifetime </w:t>
            </w:r>
            <w:r>
              <w:rPr>
                <w:lang w:eastAsia="zh-CN"/>
              </w:rPr>
              <w:t>or number of events</w:t>
            </w:r>
          </w:p>
        </w:tc>
        <w:tc>
          <w:tcPr>
            <w:tcW w:w="1276" w:type="dxa"/>
            <w:tcMar>
              <w:top w:w="0" w:type="dxa"/>
              <w:left w:w="108" w:type="dxa"/>
              <w:bottom w:w="0" w:type="dxa"/>
              <w:right w:w="108" w:type="dxa"/>
            </w:tcMar>
          </w:tcPr>
          <w:p w14:paraId="3FA5005F" w14:textId="77777777" w:rsidR="0081017D" w:rsidRDefault="0081017D" w:rsidP="002844A4">
            <w:pPr>
              <w:pStyle w:val="TAC"/>
              <w:spacing w:line="90" w:lineRule="atLeast"/>
              <w:rPr>
                <w:lang w:eastAsia="zh-CN"/>
              </w:rPr>
            </w:pPr>
            <w:r>
              <w:rPr>
                <w:rFonts w:hint="eastAsia"/>
                <w:lang w:val="en-US" w:eastAsia="zh-CN"/>
              </w:rPr>
              <w:t>M</w:t>
            </w:r>
          </w:p>
        </w:tc>
        <w:tc>
          <w:tcPr>
            <w:tcW w:w="4290" w:type="dxa"/>
            <w:tcMar>
              <w:top w:w="0" w:type="dxa"/>
              <w:left w:w="108" w:type="dxa"/>
              <w:bottom w:w="0" w:type="dxa"/>
              <w:right w:w="108" w:type="dxa"/>
            </w:tcMar>
          </w:tcPr>
          <w:p w14:paraId="380C050B" w14:textId="6AEA4F45" w:rsidR="0081017D" w:rsidRDefault="0081017D" w:rsidP="002844A4">
            <w:pPr>
              <w:pStyle w:val="TAL"/>
              <w:spacing w:line="90" w:lineRule="atLeast"/>
              <w:rPr>
                <w:lang w:val="en-US" w:eastAsia="zh-CN"/>
              </w:rPr>
            </w:pPr>
            <w:r w:rsidRPr="74965465">
              <w:rPr>
                <w:lang w:val="en-US" w:eastAsia="zh-CN"/>
              </w:rPr>
              <w:t>Time duration</w:t>
            </w:r>
            <w:r w:rsidR="00E36EFA">
              <w:rPr>
                <w:lang w:val="en-US" w:eastAsia="zh-CN"/>
              </w:rPr>
              <w:t xml:space="preserve"> or</w:t>
            </w:r>
            <w:del w:id="613" w:author="Ashish Sanjay Sharma" w:date="2023-01-09T15:26:00Z">
              <w:r w:rsidR="00E36EFA" w:rsidDel="00E36EFA">
                <w:rPr>
                  <w:lang w:val="en-US" w:eastAsia="zh-CN"/>
                </w:rPr>
                <w:delText xml:space="preserve"> </w:delText>
              </w:r>
              <w:r w:rsidR="00E36EFA" w:rsidDel="00E36EFA">
                <w:rPr>
                  <w:lang w:eastAsia="zh-CN"/>
                </w:rPr>
                <w:delText>number of events</w:delText>
              </w:r>
              <w:r w:rsidR="00E36EFA" w:rsidDel="00E36EFA">
                <w:rPr>
                  <w:rFonts w:hint="eastAsia"/>
                  <w:lang w:eastAsia="zh-CN"/>
                </w:rPr>
                <w:delText xml:space="preserve"> </w:delText>
              </w:r>
              <w:r w:rsidR="00E36EFA" w:rsidDel="00E36EFA">
                <w:rPr>
                  <w:lang w:val="en-US" w:eastAsia="zh-CN"/>
                </w:rPr>
                <w:delText>for which the</w:delText>
              </w:r>
              <w:r w:rsidR="00E36EFA" w:rsidDel="00E36EFA">
                <w:rPr>
                  <w:rFonts w:hint="eastAsia"/>
                  <w:lang w:val="en-US" w:eastAsia="zh-CN"/>
                </w:rPr>
                <w:delText xml:space="preserve"> policy</w:delText>
              </w:r>
              <w:r w:rsidR="00E36EFA" w:rsidDel="00E36EFA">
                <w:rPr>
                  <w:lang w:val="en-US" w:eastAsia="zh-CN"/>
                </w:rPr>
                <w:delText xml:space="preserve"> is valid</w:delText>
              </w:r>
            </w:del>
            <w:ins w:id="614" w:author="Ashish Sanjay Sharma" w:date="2023-01-09T15:44:00Z">
              <w:r w:rsidR="007745F1">
                <w:rPr>
                  <w:lang w:val="en-US" w:eastAsia="zh-CN"/>
                </w:rPr>
                <w:t xml:space="preserve"> </w:t>
              </w:r>
            </w:ins>
            <w:ins w:id="615" w:author="Ashish Sanjay Sharma" w:date="2023-01-09T15:26:00Z">
              <w:r w:rsidR="00E36EFA" w:rsidRPr="74965465">
                <w:rPr>
                  <w:lang w:val="en-US" w:eastAsia="zh-CN"/>
                </w:rPr>
                <w:t xml:space="preserve">number of times the policy can </w:t>
              </w:r>
              <w:proofErr w:type="gramStart"/>
              <w:r w:rsidR="00E36EFA" w:rsidRPr="74965465">
                <w:rPr>
                  <w:lang w:val="en-US" w:eastAsia="zh-CN"/>
                </w:rPr>
                <w:t>take action</w:t>
              </w:r>
            </w:ins>
            <w:proofErr w:type="gramEnd"/>
            <w:r w:rsidR="00E36EFA">
              <w:rPr>
                <w:lang w:val="en-US" w:eastAsia="zh-CN"/>
              </w:rPr>
              <w:t>.</w:t>
            </w:r>
            <w:del w:id="616" w:author="Ashish Sanjay Sharma" w:date="2023-01-09T15:26:00Z">
              <w:r w:rsidR="008E26A3" w:rsidDel="00E36EFA">
                <w:rPr>
                  <w:lang w:val="en-US" w:eastAsia="zh-CN"/>
                </w:rPr>
                <w:delText xml:space="preserve"> </w:delText>
              </w:r>
            </w:del>
          </w:p>
        </w:tc>
      </w:tr>
      <w:tr w:rsidR="00482767" w14:paraId="39FC101A" w14:textId="77777777" w:rsidTr="002844A4">
        <w:trPr>
          <w:trHeight w:val="90"/>
          <w:jc w:val="center"/>
          <w:ins w:id="617" w:author="Ashish Sanjay Sharma" w:date="2023-01-06T12:59:00Z"/>
        </w:trPr>
        <w:tc>
          <w:tcPr>
            <w:tcW w:w="2730" w:type="dxa"/>
            <w:tcMar>
              <w:top w:w="0" w:type="dxa"/>
              <w:left w:w="108" w:type="dxa"/>
              <w:bottom w:w="0" w:type="dxa"/>
              <w:right w:w="108" w:type="dxa"/>
            </w:tcMar>
          </w:tcPr>
          <w:p w14:paraId="3028AA3F" w14:textId="48F7FC6D" w:rsidR="00482767" w:rsidRDefault="00482767" w:rsidP="00482767">
            <w:pPr>
              <w:pStyle w:val="TAL"/>
              <w:spacing w:line="90" w:lineRule="atLeast"/>
              <w:rPr>
                <w:ins w:id="618" w:author="Ashish Sanjay Sharma" w:date="2023-01-06T12:59:00Z"/>
                <w:lang w:val="en-US" w:eastAsia="zh-CN"/>
              </w:rPr>
            </w:pPr>
            <w:ins w:id="619" w:author="Ashish Sanjay Sharma" w:date="2023-01-06T12:59:00Z">
              <w:r w:rsidRPr="00C41A1E">
                <w:rPr>
                  <w:lang w:val="en-US" w:eastAsia="zh-CN"/>
                </w:rPr>
                <w:t>Priority</w:t>
              </w:r>
            </w:ins>
          </w:p>
        </w:tc>
        <w:tc>
          <w:tcPr>
            <w:tcW w:w="1276" w:type="dxa"/>
            <w:tcMar>
              <w:top w:w="0" w:type="dxa"/>
              <w:left w:w="108" w:type="dxa"/>
              <w:bottom w:w="0" w:type="dxa"/>
              <w:right w:w="108" w:type="dxa"/>
            </w:tcMar>
          </w:tcPr>
          <w:p w14:paraId="23181006" w14:textId="6D4C9D02" w:rsidR="00482767" w:rsidRDefault="00482767" w:rsidP="00482767">
            <w:pPr>
              <w:pStyle w:val="TAC"/>
              <w:spacing w:line="90" w:lineRule="atLeast"/>
              <w:rPr>
                <w:ins w:id="620" w:author="Ashish Sanjay Sharma" w:date="2023-01-06T12:59:00Z"/>
                <w:lang w:val="en-US" w:eastAsia="zh-CN"/>
              </w:rPr>
            </w:pPr>
            <w:ins w:id="621" w:author="Ashish Sanjay Sharma" w:date="2023-01-06T12:59:00Z">
              <w:r>
                <w:rPr>
                  <w:lang w:val="en-US" w:eastAsia="zh-CN"/>
                </w:rPr>
                <w:t>O</w:t>
              </w:r>
            </w:ins>
          </w:p>
        </w:tc>
        <w:tc>
          <w:tcPr>
            <w:tcW w:w="4290" w:type="dxa"/>
            <w:tcMar>
              <w:top w:w="0" w:type="dxa"/>
              <w:left w:w="108" w:type="dxa"/>
              <w:bottom w:w="0" w:type="dxa"/>
              <w:right w:w="108" w:type="dxa"/>
            </w:tcMar>
          </w:tcPr>
          <w:p w14:paraId="6D2B878D" w14:textId="7FE5F978" w:rsidR="00482767" w:rsidRPr="74965465" w:rsidRDefault="00482767" w:rsidP="00482767">
            <w:pPr>
              <w:pStyle w:val="TAL"/>
              <w:spacing w:line="90" w:lineRule="atLeast"/>
              <w:rPr>
                <w:ins w:id="622" w:author="Ashish Sanjay Sharma" w:date="2023-01-06T12:59:00Z"/>
                <w:lang w:val="en-US" w:eastAsia="zh-CN"/>
              </w:rPr>
            </w:pPr>
            <w:ins w:id="623" w:author="Ashish Sanjay Sharma" w:date="2023-01-06T12:59:00Z">
              <w:r w:rsidRPr="00C41A1E">
                <w:rPr>
                  <w:lang w:eastAsia="zh-CN"/>
                </w:rPr>
                <w:t>Indicates the priority of the policy</w:t>
              </w:r>
              <w:r>
                <w:rPr>
                  <w:lang w:eastAsia="zh-CN"/>
                </w:rPr>
                <w:t>.</w:t>
              </w:r>
            </w:ins>
          </w:p>
        </w:tc>
      </w:tr>
      <w:tr w:rsidR="00482767" w14:paraId="483BBD74" w14:textId="77777777" w:rsidTr="002844A4">
        <w:trPr>
          <w:trHeight w:val="90"/>
          <w:jc w:val="center"/>
          <w:ins w:id="624" w:author="Ashish Sanjay Sharma" w:date="2023-01-06T12:59:00Z"/>
        </w:trPr>
        <w:tc>
          <w:tcPr>
            <w:tcW w:w="2730" w:type="dxa"/>
            <w:tcMar>
              <w:top w:w="0" w:type="dxa"/>
              <w:left w:w="108" w:type="dxa"/>
              <w:bottom w:w="0" w:type="dxa"/>
              <w:right w:w="108" w:type="dxa"/>
            </w:tcMar>
          </w:tcPr>
          <w:p w14:paraId="4AA9D7FD" w14:textId="36DFF0AB" w:rsidR="00482767" w:rsidRPr="00C41A1E" w:rsidRDefault="00482767" w:rsidP="00482767">
            <w:pPr>
              <w:pStyle w:val="TAL"/>
              <w:spacing w:line="90" w:lineRule="atLeast"/>
              <w:rPr>
                <w:ins w:id="625" w:author="Ashish Sanjay Sharma" w:date="2023-01-06T12:59:00Z"/>
                <w:lang w:val="en-US" w:eastAsia="zh-CN"/>
              </w:rPr>
            </w:pPr>
            <w:ins w:id="626" w:author="Ashish Sanjay Sharma" w:date="2023-01-06T12:59:00Z">
              <w:r>
                <w:rPr>
                  <w:lang w:val="en-US" w:eastAsia="zh-CN"/>
                </w:rPr>
                <w:t>Scheduling period</w:t>
              </w:r>
            </w:ins>
          </w:p>
        </w:tc>
        <w:tc>
          <w:tcPr>
            <w:tcW w:w="1276" w:type="dxa"/>
            <w:tcMar>
              <w:top w:w="0" w:type="dxa"/>
              <w:left w:w="108" w:type="dxa"/>
              <w:bottom w:w="0" w:type="dxa"/>
              <w:right w:w="108" w:type="dxa"/>
            </w:tcMar>
          </w:tcPr>
          <w:p w14:paraId="70CFD142" w14:textId="4820AEAE" w:rsidR="00482767" w:rsidRDefault="00482767" w:rsidP="00482767">
            <w:pPr>
              <w:pStyle w:val="TAC"/>
              <w:spacing w:line="90" w:lineRule="atLeast"/>
              <w:rPr>
                <w:ins w:id="627" w:author="Ashish Sanjay Sharma" w:date="2023-01-06T12:59:00Z"/>
                <w:lang w:val="en-US" w:eastAsia="zh-CN"/>
              </w:rPr>
            </w:pPr>
            <w:ins w:id="628" w:author="Ashish Sanjay Sharma" w:date="2023-01-06T12:59:00Z">
              <w:r>
                <w:rPr>
                  <w:lang w:val="en-US" w:eastAsia="zh-CN"/>
                </w:rPr>
                <w:t>O</w:t>
              </w:r>
            </w:ins>
          </w:p>
        </w:tc>
        <w:tc>
          <w:tcPr>
            <w:tcW w:w="4290" w:type="dxa"/>
            <w:tcMar>
              <w:top w:w="0" w:type="dxa"/>
              <w:left w:w="108" w:type="dxa"/>
              <w:bottom w:w="0" w:type="dxa"/>
              <w:right w:w="108" w:type="dxa"/>
            </w:tcMar>
          </w:tcPr>
          <w:p w14:paraId="6F9BD4B3" w14:textId="569809F4" w:rsidR="00482767" w:rsidRPr="00C41A1E" w:rsidRDefault="00482767" w:rsidP="00482767">
            <w:pPr>
              <w:pStyle w:val="TAL"/>
              <w:spacing w:line="90" w:lineRule="atLeast"/>
              <w:rPr>
                <w:ins w:id="629" w:author="Ashish Sanjay Sharma" w:date="2023-01-06T12:59:00Z"/>
                <w:lang w:eastAsia="zh-CN"/>
              </w:rPr>
            </w:pPr>
            <w:ins w:id="630" w:author="Ashish Sanjay Sharma" w:date="2023-01-06T12:59:00Z">
              <w:r>
                <w:rPr>
                  <w:lang w:eastAsia="zh-CN"/>
                </w:rPr>
                <w:t>Indicates the scheduling of policy in terms of time.</w:t>
              </w:r>
            </w:ins>
          </w:p>
        </w:tc>
      </w:tr>
      <w:tr w:rsidR="00482767" w14:paraId="395FC566" w14:textId="77777777" w:rsidTr="002844A4">
        <w:trPr>
          <w:trHeight w:val="90"/>
          <w:jc w:val="center"/>
          <w:ins w:id="631" w:author="Ashish Sanjay Sharma" w:date="2023-01-06T12:59:00Z"/>
        </w:trPr>
        <w:tc>
          <w:tcPr>
            <w:tcW w:w="2730" w:type="dxa"/>
            <w:tcMar>
              <w:top w:w="0" w:type="dxa"/>
              <w:left w:w="108" w:type="dxa"/>
              <w:bottom w:w="0" w:type="dxa"/>
              <w:right w:w="108" w:type="dxa"/>
            </w:tcMar>
          </w:tcPr>
          <w:p w14:paraId="6CC86CDA" w14:textId="2A24B3BF" w:rsidR="00482767" w:rsidRDefault="00482767" w:rsidP="00482767">
            <w:pPr>
              <w:pStyle w:val="TAL"/>
              <w:spacing w:line="90" w:lineRule="atLeast"/>
              <w:rPr>
                <w:ins w:id="632" w:author="Ashish Sanjay Sharma" w:date="2023-01-06T12:59:00Z"/>
                <w:lang w:val="en-US" w:eastAsia="zh-CN"/>
              </w:rPr>
            </w:pPr>
            <w:ins w:id="633" w:author="Ashish Sanjay Sharma" w:date="2023-01-06T12:59:00Z">
              <w:r>
                <w:rPr>
                  <w:lang w:val="en-US" w:eastAsia="zh-CN"/>
                </w:rPr>
                <w:t>&gt;Start time</w:t>
              </w:r>
            </w:ins>
          </w:p>
        </w:tc>
        <w:tc>
          <w:tcPr>
            <w:tcW w:w="1276" w:type="dxa"/>
            <w:tcMar>
              <w:top w:w="0" w:type="dxa"/>
              <w:left w:w="108" w:type="dxa"/>
              <w:bottom w:w="0" w:type="dxa"/>
              <w:right w:w="108" w:type="dxa"/>
            </w:tcMar>
          </w:tcPr>
          <w:p w14:paraId="6004CB00" w14:textId="5D106A1F" w:rsidR="00482767" w:rsidRDefault="00482767" w:rsidP="00482767">
            <w:pPr>
              <w:pStyle w:val="TAC"/>
              <w:spacing w:line="90" w:lineRule="atLeast"/>
              <w:rPr>
                <w:ins w:id="634" w:author="Ashish Sanjay Sharma" w:date="2023-01-06T12:59:00Z"/>
                <w:lang w:val="en-US" w:eastAsia="zh-CN"/>
              </w:rPr>
            </w:pPr>
            <w:ins w:id="635" w:author="Ashish Sanjay Sharma" w:date="2023-01-06T12:59:00Z">
              <w:r>
                <w:rPr>
                  <w:lang w:val="en-US" w:eastAsia="zh-CN"/>
                </w:rPr>
                <w:t>M</w:t>
              </w:r>
            </w:ins>
          </w:p>
        </w:tc>
        <w:tc>
          <w:tcPr>
            <w:tcW w:w="4290" w:type="dxa"/>
            <w:tcMar>
              <w:top w:w="0" w:type="dxa"/>
              <w:left w:w="108" w:type="dxa"/>
              <w:bottom w:w="0" w:type="dxa"/>
              <w:right w:w="108" w:type="dxa"/>
            </w:tcMar>
          </w:tcPr>
          <w:p w14:paraId="32EC96BE" w14:textId="59C408E4" w:rsidR="00482767" w:rsidRDefault="00482767" w:rsidP="00482767">
            <w:pPr>
              <w:pStyle w:val="TAL"/>
              <w:spacing w:line="90" w:lineRule="atLeast"/>
              <w:rPr>
                <w:ins w:id="636" w:author="Ashish Sanjay Sharma" w:date="2023-01-06T12:59:00Z"/>
                <w:lang w:eastAsia="zh-CN"/>
              </w:rPr>
            </w:pPr>
            <w:ins w:id="637" w:author="Ashish Sanjay Sharma" w:date="2023-01-06T12:59:00Z">
              <w:r>
                <w:rPr>
                  <w:lang w:eastAsia="zh-CN"/>
                </w:rPr>
                <w:t>Indicates the scheduled start time.</w:t>
              </w:r>
            </w:ins>
          </w:p>
        </w:tc>
      </w:tr>
      <w:tr w:rsidR="00482767" w14:paraId="68B98A8A" w14:textId="77777777" w:rsidTr="002844A4">
        <w:trPr>
          <w:trHeight w:val="90"/>
          <w:jc w:val="center"/>
          <w:ins w:id="638" w:author="Ashish Sanjay Sharma" w:date="2023-01-06T12:59:00Z"/>
        </w:trPr>
        <w:tc>
          <w:tcPr>
            <w:tcW w:w="2730" w:type="dxa"/>
            <w:tcMar>
              <w:top w:w="0" w:type="dxa"/>
              <w:left w:w="108" w:type="dxa"/>
              <w:bottom w:w="0" w:type="dxa"/>
              <w:right w:w="108" w:type="dxa"/>
            </w:tcMar>
          </w:tcPr>
          <w:p w14:paraId="1762294D" w14:textId="3104C0C0" w:rsidR="00482767" w:rsidRDefault="00482767" w:rsidP="00482767">
            <w:pPr>
              <w:pStyle w:val="TAL"/>
              <w:spacing w:line="90" w:lineRule="atLeast"/>
              <w:rPr>
                <w:ins w:id="639" w:author="Ashish Sanjay Sharma" w:date="2023-01-06T12:59:00Z"/>
                <w:lang w:val="en-US" w:eastAsia="zh-CN"/>
              </w:rPr>
            </w:pPr>
            <w:ins w:id="640" w:author="Ashish Sanjay Sharma" w:date="2023-01-06T12:59:00Z">
              <w:r>
                <w:rPr>
                  <w:lang w:val="en-US" w:eastAsia="zh-CN"/>
                </w:rPr>
                <w:t>&gt;End time</w:t>
              </w:r>
            </w:ins>
          </w:p>
        </w:tc>
        <w:tc>
          <w:tcPr>
            <w:tcW w:w="1276" w:type="dxa"/>
            <w:tcMar>
              <w:top w:w="0" w:type="dxa"/>
              <w:left w:w="108" w:type="dxa"/>
              <w:bottom w:w="0" w:type="dxa"/>
              <w:right w:w="108" w:type="dxa"/>
            </w:tcMar>
          </w:tcPr>
          <w:p w14:paraId="2BD74059" w14:textId="1E635FD1" w:rsidR="00482767" w:rsidRDefault="00482767" w:rsidP="00482767">
            <w:pPr>
              <w:pStyle w:val="TAC"/>
              <w:spacing w:line="90" w:lineRule="atLeast"/>
              <w:rPr>
                <w:ins w:id="641" w:author="Ashish Sanjay Sharma" w:date="2023-01-06T12:59:00Z"/>
                <w:lang w:val="en-US" w:eastAsia="zh-CN"/>
              </w:rPr>
            </w:pPr>
            <w:ins w:id="642" w:author="Ashish Sanjay Sharma" w:date="2023-01-06T12:59:00Z">
              <w:r>
                <w:rPr>
                  <w:lang w:val="en-US" w:eastAsia="zh-CN"/>
                </w:rPr>
                <w:t>M</w:t>
              </w:r>
            </w:ins>
          </w:p>
        </w:tc>
        <w:tc>
          <w:tcPr>
            <w:tcW w:w="4290" w:type="dxa"/>
            <w:tcMar>
              <w:top w:w="0" w:type="dxa"/>
              <w:left w:w="108" w:type="dxa"/>
              <w:bottom w:w="0" w:type="dxa"/>
              <w:right w:w="108" w:type="dxa"/>
            </w:tcMar>
          </w:tcPr>
          <w:p w14:paraId="7BCC53D8" w14:textId="655F9523" w:rsidR="00482767" w:rsidRDefault="00482767" w:rsidP="00482767">
            <w:pPr>
              <w:pStyle w:val="TAL"/>
              <w:spacing w:line="90" w:lineRule="atLeast"/>
              <w:rPr>
                <w:ins w:id="643" w:author="Ashish Sanjay Sharma" w:date="2023-01-06T12:59:00Z"/>
                <w:lang w:eastAsia="zh-CN"/>
              </w:rPr>
            </w:pPr>
            <w:ins w:id="644" w:author="Ashish Sanjay Sharma" w:date="2023-01-06T12:59:00Z">
              <w:r>
                <w:rPr>
                  <w:lang w:eastAsia="zh-CN"/>
                </w:rPr>
                <w:t>Indicates the scheduled end time.</w:t>
              </w:r>
            </w:ins>
          </w:p>
        </w:tc>
      </w:tr>
      <w:tr w:rsidR="00482767" w14:paraId="375F9C30" w14:textId="77777777" w:rsidTr="002844A4">
        <w:trPr>
          <w:trHeight w:val="90"/>
          <w:jc w:val="center"/>
          <w:ins w:id="645" w:author="Ashish Sanjay Sharma" w:date="2023-01-06T12:59:00Z"/>
        </w:trPr>
        <w:tc>
          <w:tcPr>
            <w:tcW w:w="2730" w:type="dxa"/>
            <w:tcMar>
              <w:top w:w="0" w:type="dxa"/>
              <w:left w:w="108" w:type="dxa"/>
              <w:bottom w:w="0" w:type="dxa"/>
              <w:right w:w="108" w:type="dxa"/>
            </w:tcMar>
          </w:tcPr>
          <w:p w14:paraId="226320AB" w14:textId="69F7BD91" w:rsidR="00482767" w:rsidRDefault="00482767" w:rsidP="00482767">
            <w:pPr>
              <w:pStyle w:val="TAL"/>
              <w:spacing w:line="90" w:lineRule="atLeast"/>
              <w:rPr>
                <w:ins w:id="646" w:author="Ashish Sanjay Sharma" w:date="2023-01-06T12:59:00Z"/>
                <w:lang w:val="en-US" w:eastAsia="zh-CN"/>
              </w:rPr>
            </w:pPr>
            <w:ins w:id="647" w:author="Ashish Sanjay Sharma" w:date="2023-01-06T12:59:00Z">
              <w:r>
                <w:rPr>
                  <w:lang w:val="en-US" w:eastAsia="zh-CN"/>
                </w:rPr>
                <w:t>Preemption</w:t>
              </w:r>
            </w:ins>
          </w:p>
        </w:tc>
        <w:tc>
          <w:tcPr>
            <w:tcW w:w="1276" w:type="dxa"/>
            <w:tcMar>
              <w:top w:w="0" w:type="dxa"/>
              <w:left w:w="108" w:type="dxa"/>
              <w:bottom w:w="0" w:type="dxa"/>
              <w:right w:w="108" w:type="dxa"/>
            </w:tcMar>
          </w:tcPr>
          <w:p w14:paraId="4FE90E32" w14:textId="6030659A" w:rsidR="00482767" w:rsidRDefault="00482767" w:rsidP="00482767">
            <w:pPr>
              <w:pStyle w:val="TAC"/>
              <w:spacing w:line="90" w:lineRule="atLeast"/>
              <w:rPr>
                <w:ins w:id="648" w:author="Ashish Sanjay Sharma" w:date="2023-01-06T12:59:00Z"/>
                <w:lang w:val="en-US" w:eastAsia="zh-CN"/>
              </w:rPr>
            </w:pPr>
            <w:ins w:id="649" w:author="Ashish Sanjay Sharma" w:date="2023-01-06T12:59:00Z">
              <w:r>
                <w:rPr>
                  <w:lang w:val="en-US" w:eastAsia="zh-CN"/>
                </w:rPr>
                <w:t>O</w:t>
              </w:r>
            </w:ins>
          </w:p>
        </w:tc>
        <w:tc>
          <w:tcPr>
            <w:tcW w:w="4290" w:type="dxa"/>
            <w:tcMar>
              <w:top w:w="0" w:type="dxa"/>
              <w:left w:w="108" w:type="dxa"/>
              <w:bottom w:w="0" w:type="dxa"/>
              <w:right w:w="108" w:type="dxa"/>
            </w:tcMar>
          </w:tcPr>
          <w:p w14:paraId="3AD27858" w14:textId="2A795EC4" w:rsidR="00482767" w:rsidRDefault="00482767" w:rsidP="00482767">
            <w:pPr>
              <w:pStyle w:val="TAL"/>
              <w:spacing w:line="90" w:lineRule="atLeast"/>
              <w:rPr>
                <w:ins w:id="650" w:author="Ashish Sanjay Sharma" w:date="2023-01-06T12:59:00Z"/>
                <w:lang w:eastAsia="zh-CN"/>
              </w:rPr>
            </w:pPr>
            <w:ins w:id="651" w:author="Ashish Sanjay Sharma" w:date="2023-01-06T12:59:00Z">
              <w:r>
                <w:rPr>
                  <w:lang w:eastAsia="zh-CN"/>
                </w:rPr>
                <w:t>Indicates the pre-empt capability of the policy.</w:t>
              </w:r>
            </w:ins>
          </w:p>
        </w:tc>
      </w:tr>
      <w:tr w:rsidR="00482767" w14:paraId="69511247" w14:textId="77777777" w:rsidTr="002844A4">
        <w:trPr>
          <w:trHeight w:val="90"/>
          <w:jc w:val="center"/>
          <w:ins w:id="652" w:author="Ashish Sanjay Sharma" w:date="2023-01-06T12:59:00Z"/>
        </w:trPr>
        <w:tc>
          <w:tcPr>
            <w:tcW w:w="2730" w:type="dxa"/>
            <w:tcMar>
              <w:top w:w="0" w:type="dxa"/>
              <w:left w:w="108" w:type="dxa"/>
              <w:bottom w:w="0" w:type="dxa"/>
              <w:right w:w="108" w:type="dxa"/>
            </w:tcMar>
          </w:tcPr>
          <w:p w14:paraId="789FAB27" w14:textId="66371079" w:rsidR="00482767" w:rsidRDefault="00482767" w:rsidP="00482767">
            <w:pPr>
              <w:pStyle w:val="TAL"/>
              <w:spacing w:line="90" w:lineRule="atLeast"/>
              <w:rPr>
                <w:ins w:id="653" w:author="Ashish Sanjay Sharma" w:date="2023-01-06T12:59:00Z"/>
                <w:lang w:val="en-US" w:eastAsia="zh-CN"/>
              </w:rPr>
            </w:pPr>
            <w:ins w:id="654" w:author="Ashish Sanjay Sharma" w:date="2023-01-06T12:59:00Z">
              <w:r>
                <w:rPr>
                  <w:lang w:val="en-US" w:eastAsia="zh-CN"/>
                </w:rPr>
                <w:t>&gt;Policy ID</w:t>
              </w:r>
            </w:ins>
          </w:p>
        </w:tc>
        <w:tc>
          <w:tcPr>
            <w:tcW w:w="1276" w:type="dxa"/>
            <w:tcMar>
              <w:top w:w="0" w:type="dxa"/>
              <w:left w:w="108" w:type="dxa"/>
              <w:bottom w:w="0" w:type="dxa"/>
              <w:right w:w="108" w:type="dxa"/>
            </w:tcMar>
          </w:tcPr>
          <w:p w14:paraId="2075DCC6" w14:textId="697FD443" w:rsidR="00482767" w:rsidRDefault="00482767" w:rsidP="00482767">
            <w:pPr>
              <w:pStyle w:val="TAC"/>
              <w:spacing w:line="90" w:lineRule="atLeast"/>
              <w:rPr>
                <w:ins w:id="655" w:author="Ashish Sanjay Sharma" w:date="2023-01-06T12:59:00Z"/>
                <w:lang w:val="en-US" w:eastAsia="zh-CN"/>
              </w:rPr>
            </w:pPr>
            <w:ins w:id="656" w:author="Ashish Sanjay Sharma" w:date="2023-01-06T12:59:00Z">
              <w:r>
                <w:rPr>
                  <w:lang w:val="en-US" w:eastAsia="zh-CN"/>
                </w:rPr>
                <w:t>M</w:t>
              </w:r>
            </w:ins>
          </w:p>
        </w:tc>
        <w:tc>
          <w:tcPr>
            <w:tcW w:w="4290" w:type="dxa"/>
            <w:tcMar>
              <w:top w:w="0" w:type="dxa"/>
              <w:left w:w="108" w:type="dxa"/>
              <w:bottom w:w="0" w:type="dxa"/>
              <w:right w:w="108" w:type="dxa"/>
            </w:tcMar>
          </w:tcPr>
          <w:p w14:paraId="64A35718" w14:textId="0E327864" w:rsidR="00482767" w:rsidRDefault="00482767" w:rsidP="00482767">
            <w:pPr>
              <w:pStyle w:val="TAL"/>
              <w:spacing w:line="90" w:lineRule="atLeast"/>
              <w:rPr>
                <w:ins w:id="657" w:author="Ashish Sanjay Sharma" w:date="2023-01-06T12:59:00Z"/>
                <w:lang w:eastAsia="zh-CN"/>
              </w:rPr>
            </w:pPr>
            <w:ins w:id="658" w:author="Ashish Sanjay Sharma" w:date="2023-01-06T12:59:00Z">
              <w:r>
                <w:rPr>
                  <w:lang w:eastAsia="zh-CN"/>
                </w:rPr>
                <w:t>Indicates the policy ID to be active in pre-empt mode.</w:t>
              </w:r>
            </w:ins>
            <w:ins w:id="659" w:author="György Réthy" w:date="2023-01-18T09:35:00Z">
              <w:r w:rsidR="00B72C0F">
                <w:rPr>
                  <w:lang w:eastAsia="zh-CN"/>
                </w:rPr>
                <w:t xml:space="preserve"> The policy referred to shall be a previously successfully provisioned policy.</w:t>
              </w:r>
            </w:ins>
          </w:p>
        </w:tc>
      </w:tr>
    </w:tbl>
    <w:p w14:paraId="316EFECC" w14:textId="77777777" w:rsidR="0081017D" w:rsidRDefault="0081017D" w:rsidP="002844A4">
      <w:pPr>
        <w:rPr>
          <w:ins w:id="660" w:author="Ashish Sanjay Sharma" w:date="2022-12-14T16:42:00Z"/>
          <w:lang w:eastAsia="zh-CN"/>
        </w:rPr>
      </w:pPr>
    </w:p>
    <w:p w14:paraId="69AC3989"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2A72D7" w14:textId="77777777" w:rsidR="000B1DBE" w:rsidRPr="00640712" w:rsidRDefault="000B1DBE" w:rsidP="002844A4">
      <w:pPr>
        <w:pStyle w:val="Heading4"/>
        <w:rPr>
          <w:ins w:id="661" w:author="Ashish Sanjay Sharma" w:date="2022-12-16T13:45:00Z"/>
          <w:lang w:val="fr-FR"/>
        </w:rPr>
      </w:pPr>
      <w:ins w:id="662" w:author="Ashish Sanjay Sharma" w:date="2022-12-16T13:45:00Z">
        <w:r>
          <w:rPr>
            <w:rFonts w:hint="eastAsia"/>
            <w:lang w:eastAsia="zh-CN"/>
          </w:rPr>
          <w:lastRenderedPageBreak/>
          <w:t>9.</w:t>
        </w:r>
        <w:r>
          <w:rPr>
            <w:rFonts w:eastAsiaTheme="minorEastAsia" w:hint="eastAsia"/>
            <w:lang w:val="en-US" w:eastAsia="zh-CN"/>
          </w:rPr>
          <w:t>5</w:t>
        </w:r>
        <w:r>
          <w:t>.</w:t>
        </w:r>
        <w:r>
          <w:rPr>
            <w:lang w:val="en-US" w:eastAsia="zh-CN"/>
          </w:rPr>
          <w:t>3</w:t>
        </w:r>
        <w:r>
          <w:t>.</w:t>
        </w:r>
      </w:ins>
      <w:ins w:id="663" w:author="Ashish Sanjay Sharma" w:date="2022-12-16T13:46:00Z">
        <w:r>
          <w:rPr>
            <w:lang w:val="en-US" w:eastAsia="zh-CN"/>
          </w:rPr>
          <w:t>x</w:t>
        </w:r>
      </w:ins>
      <w:ins w:id="664" w:author="Ashish Sanjay Sharma" w:date="2023-01-01T20:33:00Z">
        <w:r>
          <w:rPr>
            <w:lang w:val="en-US" w:eastAsia="zh-CN"/>
          </w:rPr>
          <w:t>1</w:t>
        </w:r>
      </w:ins>
      <w:ins w:id="665" w:author="Ashish Sanjay Sharma" w:date="2022-12-16T13:45:00Z">
        <w:r>
          <w:rPr>
            <w:rFonts w:hint="eastAsia"/>
            <w:lang w:val="en-US" w:eastAsia="zh-CN"/>
          </w:rPr>
          <w:tab/>
          <w:t xml:space="preserve">AF policy </w:t>
        </w:r>
        <w:r>
          <w:rPr>
            <w:lang w:val="en-US" w:eastAsia="zh-CN"/>
          </w:rPr>
          <w:t xml:space="preserve">update </w:t>
        </w:r>
        <w:r>
          <w:t>request</w:t>
        </w:r>
      </w:ins>
    </w:p>
    <w:p w14:paraId="0F848FA7" w14:textId="77777777" w:rsidR="000B1DBE" w:rsidRDefault="000B1DBE" w:rsidP="002844A4">
      <w:pPr>
        <w:rPr>
          <w:ins w:id="666" w:author="Ashish Sanjay Sharma" w:date="2022-12-16T13:45:00Z"/>
          <w:lang w:eastAsia="ko-KR"/>
        </w:rPr>
      </w:pPr>
      <w:ins w:id="667"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668" w:author="Ashish Sanjay Sharma" w:date="2022-12-16T13:46:00Z">
        <w:r>
          <w:rPr>
            <w:lang w:val="en-US" w:eastAsia="zh-CN"/>
          </w:rPr>
          <w:t>x</w:t>
        </w:r>
      </w:ins>
      <w:ins w:id="669" w:author="Ashish Sanjay Sharma" w:date="2023-01-01T20:33:00Z">
        <w:r>
          <w:rPr>
            <w:lang w:val="en-US" w:eastAsia="zh-CN"/>
          </w:rPr>
          <w:t>1</w:t>
        </w:r>
      </w:ins>
      <w:ins w:id="670" w:author="Ashish Sanjay Sharma" w:date="2022-12-16T13:45:00Z">
        <w:r>
          <w:t>-1 describes the information elements for the</w:t>
        </w:r>
        <w:r>
          <w:rPr>
            <w:rFonts w:hint="eastAsia"/>
            <w:lang w:val="en-US" w:eastAsia="zh-CN"/>
          </w:rPr>
          <w:t xml:space="preserve"> AF policy </w:t>
        </w:r>
        <w:r>
          <w:rPr>
            <w:lang w:val="en-US" w:eastAsia="zh-CN"/>
          </w:rPr>
          <w:t>update</w:t>
        </w:r>
        <w:r>
          <w:rPr>
            <w:lang w:eastAsia="zh-CN"/>
          </w:rPr>
          <w:t xml:space="preserve"> </w:t>
        </w:r>
        <w:r>
          <w:t>request</w:t>
        </w:r>
        <w:r>
          <w:rPr>
            <w:lang w:eastAsia="zh-CN"/>
          </w:rPr>
          <w:t xml:space="preserve"> </w:t>
        </w:r>
        <w:r>
          <w:t>from the</w:t>
        </w:r>
        <w:r>
          <w:rPr>
            <w:lang w:eastAsia="zh-CN"/>
          </w:rPr>
          <w:t xml:space="preserve"> VAL ser</w:t>
        </w:r>
        <w:proofErr w:type="spellStart"/>
        <w:r>
          <w:rPr>
            <w:rFonts w:hint="eastAsia"/>
            <w:lang w:val="en-US" w:eastAsia="zh-CN"/>
          </w:rPr>
          <w:t>ver</w:t>
        </w:r>
        <w:proofErr w:type="spellEnd"/>
        <w:r>
          <w:t xml:space="preserve"> to the </w:t>
        </w:r>
        <w:r>
          <w:rPr>
            <w:lang w:eastAsia="zh-CN"/>
          </w:rPr>
          <w:t>NSCE server</w:t>
        </w:r>
        <w:r>
          <w:rPr>
            <w:lang w:eastAsia="ko-KR"/>
          </w:rPr>
          <w:t>.</w:t>
        </w:r>
      </w:ins>
    </w:p>
    <w:p w14:paraId="6B87C2B9" w14:textId="0287BBDE" w:rsidR="000B1DBE" w:rsidRDefault="000B1DBE" w:rsidP="002844A4">
      <w:pPr>
        <w:pStyle w:val="TH"/>
        <w:rPr>
          <w:ins w:id="671" w:author="Ashish Sanjay Sharma" w:date="2022-12-16T13:45:00Z"/>
        </w:rPr>
      </w:pPr>
      <w:ins w:id="672"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673" w:author="Ashish Sanjay Sharma" w:date="2022-12-16T13:46:00Z">
        <w:r>
          <w:t>x</w:t>
        </w:r>
      </w:ins>
      <w:ins w:id="674" w:author="Ashish Sanjay Sharma" w:date="2023-01-01T20:33:00Z">
        <w:r>
          <w:t>1</w:t>
        </w:r>
      </w:ins>
      <w:ins w:id="675" w:author="Ashish Sanjay Sharma" w:date="2022-12-16T13:45:00Z">
        <w:r>
          <w:t xml:space="preserve">-1: </w:t>
        </w:r>
        <w:r>
          <w:rPr>
            <w:rFonts w:hint="eastAsia"/>
            <w:lang w:val="en-US" w:eastAsia="zh-CN"/>
          </w:rPr>
          <w:t xml:space="preserve">AF policy </w:t>
        </w:r>
        <w:r>
          <w:rPr>
            <w:lang w:val="en-US" w:eastAsia="zh-CN"/>
          </w:rPr>
          <w:t>update</w:t>
        </w:r>
        <w:r>
          <w:rPr>
            <w:lang w:eastAsia="zh-CN"/>
          </w:rPr>
          <w:t xml:space="preserve"> </w:t>
        </w:r>
      </w:ins>
      <w:ins w:id="676" w:author="Ashish Sanjay Sharma" w:date="2023-01-06T12:56:00Z">
        <w:r w:rsidR="00D87FC2">
          <w:rPr>
            <w:lang w:val="en-US" w:eastAsia="zh-CN"/>
          </w:rPr>
          <w:t>r</w:t>
        </w:r>
      </w:ins>
      <w:ins w:id="677" w:author="Ashish Sanjay Sharma" w:date="2022-12-16T13:45:00Z">
        <w:r>
          <w:rPr>
            <w:lang w:val="en-US" w:eastAsia="zh-CN"/>
          </w:rPr>
          <w:t>equest</w:t>
        </w:r>
      </w:ins>
    </w:p>
    <w:tbl>
      <w:tblPr>
        <w:tblW w:w="8640" w:type="dxa"/>
        <w:jc w:val="center"/>
        <w:tblLayout w:type="fixed"/>
        <w:tblLook w:val="04A0" w:firstRow="1" w:lastRow="0" w:firstColumn="1" w:lastColumn="0" w:noHBand="0" w:noVBand="1"/>
      </w:tblPr>
      <w:tblGrid>
        <w:gridCol w:w="2880"/>
        <w:gridCol w:w="1440"/>
        <w:gridCol w:w="4320"/>
      </w:tblGrid>
      <w:tr w:rsidR="000B1DBE" w14:paraId="0161AAF6" w14:textId="77777777" w:rsidTr="002844A4">
        <w:trPr>
          <w:jc w:val="center"/>
          <w:ins w:id="678" w:author="Ashish Sanjay Sharma" w:date="2022-12-16T13:45:00Z"/>
        </w:trPr>
        <w:tc>
          <w:tcPr>
            <w:tcW w:w="2880" w:type="dxa"/>
            <w:tcBorders>
              <w:top w:val="single" w:sz="4" w:space="0" w:color="000000"/>
              <w:left w:val="single" w:sz="4" w:space="0" w:color="000000"/>
              <w:bottom w:val="single" w:sz="4" w:space="0" w:color="000000"/>
            </w:tcBorders>
          </w:tcPr>
          <w:p w14:paraId="524610DE" w14:textId="77777777" w:rsidR="000B1DBE" w:rsidRDefault="000B1DBE" w:rsidP="002844A4">
            <w:pPr>
              <w:pStyle w:val="TAH"/>
              <w:rPr>
                <w:ins w:id="679" w:author="Ashish Sanjay Sharma" w:date="2022-12-16T13:45:00Z"/>
              </w:rPr>
            </w:pPr>
            <w:ins w:id="680" w:author="Ashish Sanjay Sharma" w:date="2022-12-16T13:45:00Z">
              <w:r>
                <w:t>Information element</w:t>
              </w:r>
            </w:ins>
          </w:p>
        </w:tc>
        <w:tc>
          <w:tcPr>
            <w:tcW w:w="1440" w:type="dxa"/>
            <w:tcBorders>
              <w:top w:val="single" w:sz="4" w:space="0" w:color="000000"/>
              <w:left w:val="single" w:sz="4" w:space="0" w:color="000000"/>
              <w:bottom w:val="single" w:sz="4" w:space="0" w:color="000000"/>
            </w:tcBorders>
          </w:tcPr>
          <w:p w14:paraId="6501F095" w14:textId="77777777" w:rsidR="000B1DBE" w:rsidRDefault="000B1DBE" w:rsidP="002844A4">
            <w:pPr>
              <w:pStyle w:val="TAH"/>
              <w:rPr>
                <w:ins w:id="681" w:author="Ashish Sanjay Sharma" w:date="2022-12-16T13:45:00Z"/>
              </w:rPr>
            </w:pPr>
            <w:ins w:id="682" w:author="Ashish Sanjay Sharma" w:date="2022-12-16T13:45:00Z">
              <w:r>
                <w:t>Status</w:t>
              </w:r>
            </w:ins>
          </w:p>
        </w:tc>
        <w:tc>
          <w:tcPr>
            <w:tcW w:w="4320" w:type="dxa"/>
            <w:tcBorders>
              <w:top w:val="single" w:sz="4" w:space="0" w:color="000000"/>
              <w:left w:val="single" w:sz="4" w:space="0" w:color="000000"/>
              <w:bottom w:val="single" w:sz="4" w:space="0" w:color="000000"/>
              <w:right w:val="single" w:sz="4" w:space="0" w:color="000000"/>
            </w:tcBorders>
          </w:tcPr>
          <w:p w14:paraId="16777F77" w14:textId="77777777" w:rsidR="000B1DBE" w:rsidRDefault="000B1DBE" w:rsidP="002844A4">
            <w:pPr>
              <w:pStyle w:val="TAH"/>
              <w:rPr>
                <w:ins w:id="683" w:author="Ashish Sanjay Sharma" w:date="2022-12-16T13:45:00Z"/>
              </w:rPr>
            </w:pPr>
            <w:ins w:id="684" w:author="Ashish Sanjay Sharma" w:date="2022-12-16T13:45:00Z">
              <w:r>
                <w:t>Description</w:t>
              </w:r>
            </w:ins>
          </w:p>
        </w:tc>
      </w:tr>
      <w:tr w:rsidR="000B1DBE" w14:paraId="15B822E4" w14:textId="77777777" w:rsidTr="002844A4">
        <w:trPr>
          <w:jc w:val="center"/>
          <w:ins w:id="685" w:author="Ashish Sanjay Sharma" w:date="2022-12-16T13:45:00Z"/>
        </w:trPr>
        <w:tc>
          <w:tcPr>
            <w:tcW w:w="2880" w:type="dxa"/>
            <w:tcBorders>
              <w:top w:val="single" w:sz="4" w:space="0" w:color="000000"/>
              <w:left w:val="single" w:sz="4" w:space="0" w:color="000000"/>
              <w:bottom w:val="single" w:sz="4" w:space="0" w:color="000000"/>
            </w:tcBorders>
          </w:tcPr>
          <w:p w14:paraId="1AE851B9" w14:textId="77777777" w:rsidR="000B1DBE" w:rsidRDefault="000B1DBE" w:rsidP="002844A4">
            <w:pPr>
              <w:pStyle w:val="TAL"/>
              <w:rPr>
                <w:ins w:id="686" w:author="Ashish Sanjay Sharma" w:date="2022-12-16T13:45:00Z"/>
                <w:lang w:eastAsia="ko-KR"/>
              </w:rPr>
            </w:pPr>
            <w:ins w:id="687" w:author="Ashish Sanjay Sharma" w:date="2022-12-16T13:45:00Z">
              <w:r>
                <w:t>Requestor Identifier</w:t>
              </w:r>
            </w:ins>
          </w:p>
        </w:tc>
        <w:tc>
          <w:tcPr>
            <w:tcW w:w="1440" w:type="dxa"/>
            <w:tcBorders>
              <w:top w:val="single" w:sz="4" w:space="0" w:color="000000"/>
              <w:left w:val="single" w:sz="4" w:space="0" w:color="000000"/>
              <w:bottom w:val="single" w:sz="4" w:space="0" w:color="000000"/>
            </w:tcBorders>
          </w:tcPr>
          <w:p w14:paraId="5D93DC15" w14:textId="77777777" w:rsidR="000B1DBE" w:rsidRDefault="000B1DBE" w:rsidP="002844A4">
            <w:pPr>
              <w:pStyle w:val="TAC"/>
              <w:rPr>
                <w:ins w:id="688" w:author="Ashish Sanjay Sharma" w:date="2022-12-16T13:45:00Z"/>
                <w:lang w:eastAsia="ko-KR"/>
              </w:rPr>
            </w:pPr>
            <w:ins w:id="689" w:author="Ashish Sanjay Sharma" w:date="2022-12-16T13:45:00Z">
              <w:r>
                <w:t>M</w:t>
              </w:r>
            </w:ins>
          </w:p>
        </w:tc>
        <w:tc>
          <w:tcPr>
            <w:tcW w:w="4320" w:type="dxa"/>
            <w:tcBorders>
              <w:top w:val="single" w:sz="4" w:space="0" w:color="000000"/>
              <w:left w:val="single" w:sz="4" w:space="0" w:color="000000"/>
              <w:bottom w:val="single" w:sz="4" w:space="0" w:color="000000"/>
              <w:right w:val="single" w:sz="4" w:space="0" w:color="000000"/>
            </w:tcBorders>
          </w:tcPr>
          <w:p w14:paraId="0C6EE79D" w14:textId="5818F726" w:rsidR="000B1DBE" w:rsidRPr="00422BDF" w:rsidRDefault="000B1DBE" w:rsidP="002844A4">
            <w:pPr>
              <w:pStyle w:val="TAL"/>
              <w:rPr>
                <w:ins w:id="690" w:author="Ashish Sanjay Sharma" w:date="2022-12-16T13:45:00Z"/>
                <w:lang w:eastAsia="ko-KR"/>
              </w:rPr>
            </w:pPr>
            <w:ins w:id="691" w:author="Ashish Sanjay Sharma" w:date="2022-12-16T13:45:00Z">
              <w:r>
                <w:t>Unique identifier of the requestor (</w:t>
              </w:r>
              <w:proofErr w:type="gramStart"/>
              <w:r>
                <w:t>i.e.</w:t>
              </w:r>
              <w:proofErr w:type="gramEnd"/>
              <w:r>
                <w:t xml:space="preserve"> </w:t>
              </w:r>
              <w:r>
                <w:rPr>
                  <w:rFonts w:hint="eastAsia"/>
                  <w:lang w:val="en-US" w:eastAsia="zh-CN"/>
                </w:rPr>
                <w:t>VAL server ID</w:t>
              </w:r>
              <w:r>
                <w:t>)</w:t>
              </w:r>
            </w:ins>
            <w:ins w:id="692" w:author="Ashish Sanjay Sharma" w:date="2023-01-06T13:18:00Z">
              <w:r w:rsidR="005A5A2E">
                <w:t>.</w:t>
              </w:r>
            </w:ins>
          </w:p>
        </w:tc>
      </w:tr>
      <w:tr w:rsidR="000B1DBE" w14:paraId="44A531BB" w14:textId="77777777" w:rsidTr="002844A4">
        <w:trPr>
          <w:jc w:val="center"/>
          <w:ins w:id="693" w:author="Ashish Sanjay Sharma" w:date="2022-12-16T13:45:00Z"/>
        </w:trPr>
        <w:tc>
          <w:tcPr>
            <w:tcW w:w="2880" w:type="dxa"/>
            <w:tcBorders>
              <w:top w:val="single" w:sz="4" w:space="0" w:color="000000"/>
              <w:left w:val="single" w:sz="4" w:space="0" w:color="000000"/>
              <w:bottom w:val="single" w:sz="4" w:space="0" w:color="000000"/>
            </w:tcBorders>
          </w:tcPr>
          <w:p w14:paraId="541F48CA" w14:textId="77777777" w:rsidR="000B1DBE" w:rsidRDefault="000B1DBE" w:rsidP="002844A4">
            <w:pPr>
              <w:pStyle w:val="TAL"/>
              <w:rPr>
                <w:ins w:id="694" w:author="Ashish Sanjay Sharma" w:date="2022-12-16T13:45:00Z"/>
                <w:lang w:eastAsia="ko-KR"/>
              </w:rPr>
            </w:pPr>
            <w:ins w:id="695" w:author="Ashish Sanjay Sharma" w:date="2022-12-16T13:45:00Z">
              <w:r>
                <w:t>Requested slice information</w:t>
              </w:r>
            </w:ins>
          </w:p>
        </w:tc>
        <w:tc>
          <w:tcPr>
            <w:tcW w:w="1440" w:type="dxa"/>
            <w:tcBorders>
              <w:top w:val="single" w:sz="4" w:space="0" w:color="000000"/>
              <w:left w:val="single" w:sz="4" w:space="0" w:color="000000"/>
              <w:bottom w:val="single" w:sz="4" w:space="0" w:color="000000"/>
            </w:tcBorders>
          </w:tcPr>
          <w:p w14:paraId="4F383D8E" w14:textId="77777777" w:rsidR="000B1DBE" w:rsidRDefault="000B1DBE" w:rsidP="002844A4">
            <w:pPr>
              <w:pStyle w:val="TAC"/>
              <w:rPr>
                <w:ins w:id="696" w:author="Ashish Sanjay Sharma" w:date="2022-12-16T13:45:00Z"/>
                <w:lang w:eastAsia="ko-KR"/>
              </w:rPr>
            </w:pPr>
            <w:ins w:id="697" w:author="Ashish Sanjay Sharma" w:date="2022-12-16T13:45:00Z">
              <w:r>
                <w:t>M</w:t>
              </w:r>
            </w:ins>
          </w:p>
        </w:tc>
        <w:tc>
          <w:tcPr>
            <w:tcW w:w="4320" w:type="dxa"/>
            <w:tcBorders>
              <w:top w:val="single" w:sz="4" w:space="0" w:color="000000"/>
              <w:left w:val="single" w:sz="4" w:space="0" w:color="000000"/>
              <w:bottom w:val="single" w:sz="4" w:space="0" w:color="000000"/>
              <w:right w:val="single" w:sz="4" w:space="0" w:color="000000"/>
            </w:tcBorders>
          </w:tcPr>
          <w:p w14:paraId="3B9E5810" w14:textId="11B5DE10" w:rsidR="000B1DBE" w:rsidRPr="00422BDF" w:rsidRDefault="000B1DBE" w:rsidP="002844A4">
            <w:pPr>
              <w:pStyle w:val="TAL"/>
              <w:rPr>
                <w:ins w:id="698" w:author="Ashish Sanjay Sharma" w:date="2022-12-16T13:45:00Z"/>
                <w:lang w:eastAsia="ko-KR"/>
              </w:rPr>
            </w:pPr>
            <w:ins w:id="699" w:author="Ashish Sanjay Sharma" w:date="2022-12-16T13:45:00Z">
              <w:r>
                <w:t>Indication of the slice which is requested</w:t>
              </w:r>
            </w:ins>
            <w:ins w:id="700" w:author="Ashish Sanjay Sharma" w:date="2023-01-06T13:18:00Z">
              <w:r w:rsidR="005A5A2E">
                <w:t>.</w:t>
              </w:r>
            </w:ins>
          </w:p>
        </w:tc>
      </w:tr>
      <w:tr w:rsidR="000B1DBE" w14:paraId="095878F7" w14:textId="77777777" w:rsidTr="002844A4">
        <w:trPr>
          <w:jc w:val="center"/>
          <w:ins w:id="701" w:author="Ashish Sanjay Sharma" w:date="2022-12-16T13:45:00Z"/>
        </w:trPr>
        <w:tc>
          <w:tcPr>
            <w:tcW w:w="2880" w:type="dxa"/>
            <w:tcBorders>
              <w:top w:val="single" w:sz="4" w:space="0" w:color="000000"/>
              <w:left w:val="single" w:sz="4" w:space="0" w:color="000000"/>
              <w:bottom w:val="single" w:sz="4" w:space="0" w:color="000000"/>
            </w:tcBorders>
          </w:tcPr>
          <w:p w14:paraId="1071BD8F" w14:textId="13587CD3" w:rsidR="000B1DBE" w:rsidRDefault="000B1DBE" w:rsidP="002844A4">
            <w:pPr>
              <w:pStyle w:val="TAL"/>
              <w:rPr>
                <w:ins w:id="702" w:author="Ashish Sanjay Sharma" w:date="2022-12-16T13:45:00Z"/>
                <w:lang w:eastAsia="zh-CN"/>
              </w:rPr>
            </w:pPr>
            <w:ins w:id="703" w:author="Ashish Sanjay Sharma" w:date="2022-12-16T13:45:00Z">
              <w:r>
                <w:rPr>
                  <w:lang w:eastAsia="ko-KR"/>
                </w:rPr>
                <w:t>Policy ID</w:t>
              </w:r>
            </w:ins>
          </w:p>
        </w:tc>
        <w:tc>
          <w:tcPr>
            <w:tcW w:w="1440" w:type="dxa"/>
            <w:tcBorders>
              <w:top w:val="single" w:sz="4" w:space="0" w:color="000000"/>
              <w:left w:val="single" w:sz="4" w:space="0" w:color="000000"/>
              <w:bottom w:val="single" w:sz="4" w:space="0" w:color="000000"/>
            </w:tcBorders>
          </w:tcPr>
          <w:p w14:paraId="7681DCA1" w14:textId="77777777" w:rsidR="000B1DBE" w:rsidRDefault="000B1DBE" w:rsidP="002844A4">
            <w:pPr>
              <w:pStyle w:val="TAC"/>
              <w:rPr>
                <w:ins w:id="704" w:author="Ashish Sanjay Sharma" w:date="2022-12-16T13:45:00Z"/>
                <w:lang w:eastAsia="zh-CN"/>
              </w:rPr>
            </w:pPr>
            <w:ins w:id="705" w:author="Ashish Sanjay Sharma" w:date="2022-12-16T13:45: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tcPr>
          <w:p w14:paraId="6EFA09D7" w14:textId="050B8003" w:rsidR="000B1DBE" w:rsidRDefault="000B1DBE" w:rsidP="002844A4">
            <w:pPr>
              <w:pStyle w:val="TAL"/>
              <w:rPr>
                <w:ins w:id="706" w:author="Ashish Sanjay Sharma" w:date="2022-12-16T13:45:00Z"/>
                <w:lang w:val="en-US"/>
              </w:rPr>
            </w:pPr>
            <w:ins w:id="707" w:author="Ashish Sanjay Sharma" w:date="2022-12-16T13:45:00Z">
              <w:r w:rsidRPr="00422BDF">
                <w:rPr>
                  <w:lang w:eastAsia="ko-KR"/>
                </w:rPr>
                <w:t>Identifies the provided policy</w:t>
              </w:r>
            </w:ins>
            <w:ins w:id="708" w:author="Ashish Sanjay Sharma" w:date="2023-01-06T13:18:00Z">
              <w:r w:rsidR="005A5A2E">
                <w:rPr>
                  <w:lang w:eastAsia="ko-KR"/>
                </w:rPr>
                <w:t>.</w:t>
              </w:r>
            </w:ins>
          </w:p>
        </w:tc>
      </w:tr>
      <w:tr w:rsidR="000B1DBE" w14:paraId="1838E9FF" w14:textId="77777777" w:rsidTr="002844A4">
        <w:trPr>
          <w:jc w:val="center"/>
          <w:ins w:id="709" w:author="Ashish Sanjay Sharma" w:date="2022-12-16T13:45:00Z"/>
        </w:trPr>
        <w:tc>
          <w:tcPr>
            <w:tcW w:w="2880" w:type="dxa"/>
            <w:tcBorders>
              <w:top w:val="single" w:sz="4" w:space="0" w:color="000000"/>
              <w:left w:val="single" w:sz="4" w:space="0" w:color="000000"/>
              <w:bottom w:val="single" w:sz="4" w:space="0" w:color="000000"/>
            </w:tcBorders>
          </w:tcPr>
          <w:p w14:paraId="222558F3" w14:textId="74638A45" w:rsidR="000B1DBE" w:rsidRDefault="000B1DBE" w:rsidP="002844A4">
            <w:pPr>
              <w:pStyle w:val="TAL"/>
              <w:rPr>
                <w:ins w:id="710" w:author="Ashish Sanjay Sharma" w:date="2022-12-16T13:45:00Z"/>
                <w:lang w:val="en-US" w:eastAsia="zh-CN"/>
              </w:rPr>
            </w:pPr>
            <w:ins w:id="711" w:author="Ashish Sanjay Sharma" w:date="2022-12-16T13:45:00Z">
              <w:r>
                <w:rPr>
                  <w:rFonts w:hint="eastAsia"/>
                  <w:lang w:val="en-US" w:eastAsia="zh-CN"/>
                </w:rPr>
                <w:t>Policy</w:t>
              </w:r>
            </w:ins>
            <w:ins w:id="712" w:author="Ashish Sanjay Sharma" w:date="2023-01-05T17:43:00Z">
              <w:r w:rsidR="00B3566E">
                <w:rPr>
                  <w:lang w:val="en-US" w:eastAsia="zh-CN"/>
                </w:rPr>
                <w:t xml:space="preserve"> modification details</w:t>
              </w:r>
            </w:ins>
            <w:ins w:id="713" w:author="Ashish Sanjay Sharma" w:date="2023-01-06T12:15:00Z">
              <w:r w:rsidR="00EF09A0">
                <w:rPr>
                  <w:lang w:val="en-US" w:eastAsia="zh-CN"/>
                </w:rPr>
                <w:t xml:space="preserve"> </w:t>
              </w:r>
              <w:r w:rsidR="00930C1C">
                <w:rPr>
                  <w:lang w:val="en-US" w:eastAsia="zh-CN"/>
                </w:rPr>
                <w:t>(NOTE)</w:t>
              </w:r>
            </w:ins>
          </w:p>
        </w:tc>
        <w:tc>
          <w:tcPr>
            <w:tcW w:w="1440" w:type="dxa"/>
            <w:tcBorders>
              <w:top w:val="single" w:sz="4" w:space="0" w:color="000000"/>
              <w:left w:val="single" w:sz="4" w:space="0" w:color="000000"/>
              <w:bottom w:val="single" w:sz="4" w:space="0" w:color="000000"/>
            </w:tcBorders>
          </w:tcPr>
          <w:p w14:paraId="0DD2251E" w14:textId="331573EE" w:rsidR="000B1DBE" w:rsidRDefault="009E6087" w:rsidP="002844A4">
            <w:pPr>
              <w:pStyle w:val="TAC"/>
              <w:rPr>
                <w:ins w:id="714" w:author="Ashish Sanjay Sharma" w:date="2022-12-16T13:45:00Z"/>
                <w:lang w:val="en-US" w:eastAsia="zh-CN"/>
              </w:rPr>
            </w:pPr>
            <w:ins w:id="715" w:author="Ashish Sanjay Sharma" w:date="2023-01-09T15:27: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51E6A446" w14:textId="0C7E0F91" w:rsidR="000B1DBE" w:rsidRDefault="000B1DBE" w:rsidP="002844A4">
            <w:pPr>
              <w:pStyle w:val="TAL"/>
              <w:rPr>
                <w:ins w:id="716" w:author="Ashish Sanjay Sharma" w:date="2022-12-16T13:45:00Z"/>
                <w:lang w:eastAsia="ko-KR"/>
              </w:rPr>
            </w:pPr>
            <w:ins w:id="717" w:author="Ashish Sanjay Sharma" w:date="2023-01-01T17:58:00Z">
              <w:r>
                <w:rPr>
                  <w:lang w:eastAsia="zh-CN"/>
                </w:rPr>
                <w:t xml:space="preserve">Describe the details for the </w:t>
              </w:r>
            </w:ins>
            <w:ins w:id="718" w:author="Ashish Sanjay Sharma" w:date="2023-01-01T17:57:00Z">
              <w:r>
                <w:rPr>
                  <w:lang w:eastAsia="zh-CN"/>
                </w:rPr>
                <w:t>policy</w:t>
              </w:r>
            </w:ins>
            <w:ins w:id="719" w:author="Ashish Sanjay Sharma" w:date="2023-01-01T17:58:00Z">
              <w:r>
                <w:rPr>
                  <w:lang w:eastAsia="zh-CN"/>
                </w:rPr>
                <w:t xml:space="preserve"> update</w:t>
              </w:r>
            </w:ins>
            <w:ins w:id="720" w:author="Ashish Sanjay Sharma" w:date="2023-01-01T17:57:00Z">
              <w:r>
                <w:rPr>
                  <w:lang w:eastAsia="zh-CN"/>
                </w:rPr>
                <w:t xml:space="preserve">. </w:t>
              </w:r>
            </w:ins>
            <w:ins w:id="721" w:author="Ashish Sanjay Sharma" w:date="2022-12-16T13:45:00Z">
              <w:r>
                <w:rPr>
                  <w:rFonts w:hint="eastAsia"/>
                  <w:lang w:eastAsia="zh-CN"/>
                </w:rPr>
                <w:t xml:space="preserve">The policy profile is defined in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 xml:space="preserve">2. The supported </w:t>
              </w:r>
              <w:r>
                <w:rPr>
                  <w:rFonts w:hint="eastAsia"/>
                  <w:lang w:val="en-US" w:eastAsia="zh-CN"/>
                </w:rPr>
                <w:t xml:space="preserve">AF policies are listed in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 xml:space="preserve">3 to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ins>
            <w:ins w:id="722" w:author="Ashish Sanjay Sharma" w:date="2023-01-09T17:56:00Z">
              <w:r w:rsidR="003C3A52">
                <w:t>5</w:t>
              </w:r>
            </w:ins>
            <w:ins w:id="723" w:author="Ashish Sanjay Sharma" w:date="2023-01-06T13:18:00Z">
              <w:r w:rsidR="005A5A2E">
                <w:rPr>
                  <w:lang w:eastAsia="zh-CN"/>
                </w:rPr>
                <w:t>.</w:t>
              </w:r>
            </w:ins>
          </w:p>
        </w:tc>
      </w:tr>
      <w:tr w:rsidR="000B1DBE" w14:paraId="3ECB87A0" w14:textId="77777777" w:rsidTr="002844A4">
        <w:trPr>
          <w:jc w:val="center"/>
          <w:ins w:id="724" w:author="Ashish Sanjay Sharma" w:date="2022-12-20T15:15:00Z"/>
        </w:trPr>
        <w:tc>
          <w:tcPr>
            <w:tcW w:w="2880" w:type="dxa"/>
            <w:tcBorders>
              <w:top w:val="single" w:sz="4" w:space="0" w:color="000000"/>
              <w:left w:val="single" w:sz="4" w:space="0" w:color="000000"/>
              <w:bottom w:val="single" w:sz="4" w:space="0" w:color="000000"/>
            </w:tcBorders>
          </w:tcPr>
          <w:p w14:paraId="35F2DE58" w14:textId="3F5B646E" w:rsidR="000B1DBE" w:rsidRDefault="000B1DBE" w:rsidP="002844A4">
            <w:pPr>
              <w:pStyle w:val="TAL"/>
              <w:rPr>
                <w:ins w:id="725" w:author="Ashish Sanjay Sharma" w:date="2022-12-20T15:15:00Z"/>
                <w:lang w:eastAsia="ko-KR"/>
              </w:rPr>
            </w:pPr>
            <w:ins w:id="726" w:author="Ashish Sanjay Sharma" w:date="2022-12-20T15:16:00Z">
              <w:r>
                <w:rPr>
                  <w:lang w:eastAsia="ko-KR"/>
                </w:rPr>
                <w:t>Priority</w:t>
              </w:r>
            </w:ins>
            <w:ins w:id="727" w:author="Ashish Sanjay Sharma" w:date="2023-01-06T12:16:00Z">
              <w:r w:rsidR="00EF09A0">
                <w:rPr>
                  <w:lang w:eastAsia="ko-KR"/>
                </w:rPr>
                <w:t xml:space="preserve"> (NOTE)</w:t>
              </w:r>
            </w:ins>
          </w:p>
        </w:tc>
        <w:tc>
          <w:tcPr>
            <w:tcW w:w="1440" w:type="dxa"/>
            <w:tcBorders>
              <w:top w:val="single" w:sz="4" w:space="0" w:color="000000"/>
              <w:left w:val="single" w:sz="4" w:space="0" w:color="000000"/>
              <w:bottom w:val="single" w:sz="4" w:space="0" w:color="000000"/>
            </w:tcBorders>
          </w:tcPr>
          <w:p w14:paraId="4148B940" w14:textId="4026E18C" w:rsidR="000B1DBE" w:rsidRDefault="009E6087" w:rsidP="002844A4">
            <w:pPr>
              <w:pStyle w:val="TAC"/>
              <w:rPr>
                <w:ins w:id="728" w:author="Ashish Sanjay Sharma" w:date="2022-12-20T15:15:00Z"/>
                <w:lang w:eastAsia="zh-CN"/>
              </w:rPr>
            </w:pPr>
            <w:ins w:id="729" w:author="Ashish Sanjay Sharma" w:date="2023-01-09T15:27: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1DF79994" w14:textId="777DFD39" w:rsidR="000B1DBE" w:rsidRDefault="000B1DBE" w:rsidP="002844A4">
            <w:pPr>
              <w:pStyle w:val="TAL"/>
              <w:rPr>
                <w:ins w:id="730" w:author="Ashish Sanjay Sharma" w:date="2022-12-20T15:15:00Z"/>
                <w:lang w:eastAsia="ko-KR"/>
              </w:rPr>
            </w:pPr>
            <w:ins w:id="731" w:author="Ashish Sanjay Sharma" w:date="2022-12-20T15:15:00Z">
              <w:r w:rsidRPr="00C41A1E">
                <w:rPr>
                  <w:lang w:eastAsia="ko-KR"/>
                </w:rPr>
                <w:t>Indicates the priority of the policy</w:t>
              </w:r>
            </w:ins>
            <w:ins w:id="732" w:author="Ashish Sanjay Sharma" w:date="2023-01-06T13:18:00Z">
              <w:r w:rsidR="005A5A2E">
                <w:rPr>
                  <w:lang w:eastAsia="ko-KR"/>
                </w:rPr>
                <w:t>.</w:t>
              </w:r>
            </w:ins>
          </w:p>
        </w:tc>
      </w:tr>
      <w:tr w:rsidR="000B1DBE" w14:paraId="7985F6EB" w14:textId="77777777" w:rsidTr="002844A4">
        <w:trPr>
          <w:jc w:val="center"/>
          <w:ins w:id="733" w:author="Ashish Sanjay Sharma" w:date="2022-12-23T12:40:00Z"/>
        </w:trPr>
        <w:tc>
          <w:tcPr>
            <w:tcW w:w="2880" w:type="dxa"/>
            <w:tcBorders>
              <w:top w:val="single" w:sz="4" w:space="0" w:color="000000"/>
              <w:left w:val="single" w:sz="4" w:space="0" w:color="000000"/>
              <w:bottom w:val="single" w:sz="4" w:space="0" w:color="000000"/>
            </w:tcBorders>
          </w:tcPr>
          <w:p w14:paraId="211EDC32" w14:textId="6716CFDF" w:rsidR="000B1DBE" w:rsidRDefault="000B1DBE" w:rsidP="002844A4">
            <w:pPr>
              <w:pStyle w:val="TAL"/>
              <w:rPr>
                <w:ins w:id="734" w:author="Ashish Sanjay Sharma" w:date="2022-12-23T12:40:00Z"/>
                <w:lang w:eastAsia="ko-KR"/>
              </w:rPr>
            </w:pPr>
            <w:ins w:id="735" w:author="Ashish Sanjay Sharma" w:date="2022-12-23T12:40:00Z">
              <w:r>
                <w:rPr>
                  <w:lang w:val="en-US" w:eastAsia="zh-CN"/>
                </w:rPr>
                <w:t>Default policy indication</w:t>
              </w:r>
            </w:ins>
            <w:ins w:id="736" w:author="Ashish Sanjay Sharma" w:date="2023-01-06T12:16:00Z">
              <w:r w:rsidR="00EF09A0">
                <w:rPr>
                  <w:lang w:val="en-US" w:eastAsia="zh-CN"/>
                </w:rPr>
                <w:t xml:space="preserve"> (NOTE)</w:t>
              </w:r>
            </w:ins>
          </w:p>
        </w:tc>
        <w:tc>
          <w:tcPr>
            <w:tcW w:w="1440" w:type="dxa"/>
            <w:tcBorders>
              <w:top w:val="single" w:sz="4" w:space="0" w:color="000000"/>
              <w:left w:val="single" w:sz="4" w:space="0" w:color="000000"/>
              <w:bottom w:val="single" w:sz="4" w:space="0" w:color="000000"/>
            </w:tcBorders>
          </w:tcPr>
          <w:p w14:paraId="37F22030" w14:textId="77777777" w:rsidR="000B1DBE" w:rsidRDefault="000B1DBE" w:rsidP="002844A4">
            <w:pPr>
              <w:pStyle w:val="TAC"/>
              <w:rPr>
                <w:ins w:id="737" w:author="Ashish Sanjay Sharma" w:date="2022-12-23T12:40:00Z"/>
                <w:lang w:eastAsia="zh-CN"/>
              </w:rPr>
            </w:pPr>
            <w:ins w:id="738" w:author="Ashish Sanjay Sharma" w:date="2022-12-23T12:40: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5EC9A9DA" w14:textId="1A9FCE61" w:rsidR="000B1DBE" w:rsidRPr="00C41A1E" w:rsidRDefault="000B1DBE" w:rsidP="002844A4">
            <w:pPr>
              <w:pStyle w:val="TAL"/>
              <w:rPr>
                <w:ins w:id="739" w:author="Ashish Sanjay Sharma" w:date="2022-12-23T12:40:00Z"/>
                <w:lang w:eastAsia="ko-KR"/>
              </w:rPr>
            </w:pPr>
            <w:ins w:id="740" w:author="Ashish Sanjay Sharma" w:date="2022-12-23T12:40:00Z">
              <w:r>
                <w:rPr>
                  <w:lang w:eastAsia="zh-CN"/>
                </w:rPr>
                <w:t>Indicates the default policy for slices provisioned without any policy</w:t>
              </w:r>
            </w:ins>
            <w:ins w:id="741" w:author="Ashish Sanjay Sharma" w:date="2023-01-06T13:18:00Z">
              <w:r w:rsidR="005A5A2E">
                <w:rPr>
                  <w:lang w:eastAsia="zh-CN"/>
                </w:rPr>
                <w:t>.</w:t>
              </w:r>
            </w:ins>
          </w:p>
        </w:tc>
      </w:tr>
      <w:tr w:rsidR="00EF09A0" w14:paraId="0801973E" w14:textId="77777777" w:rsidTr="002844A4">
        <w:trPr>
          <w:jc w:val="center"/>
          <w:ins w:id="742" w:author="Ashish Sanjay Sharma" w:date="2023-01-06T12:16:00Z"/>
        </w:trPr>
        <w:tc>
          <w:tcPr>
            <w:tcW w:w="8640" w:type="dxa"/>
            <w:gridSpan w:val="3"/>
            <w:tcBorders>
              <w:top w:val="single" w:sz="4" w:space="0" w:color="000000"/>
              <w:left w:val="single" w:sz="4" w:space="0" w:color="000000"/>
              <w:bottom w:val="single" w:sz="4" w:space="0" w:color="000000"/>
              <w:right w:val="single" w:sz="4" w:space="0" w:color="000000"/>
            </w:tcBorders>
          </w:tcPr>
          <w:p w14:paraId="744B4E23" w14:textId="7D7C2D5C" w:rsidR="00EF09A0" w:rsidRDefault="00EF09A0" w:rsidP="002844A4">
            <w:pPr>
              <w:pStyle w:val="TAL"/>
              <w:rPr>
                <w:ins w:id="743" w:author="Ashish Sanjay Sharma" w:date="2023-01-06T12:16:00Z"/>
                <w:lang w:eastAsia="zh-CN"/>
              </w:rPr>
            </w:pPr>
            <w:ins w:id="744" w:author="Ashish Sanjay Sharma" w:date="2023-01-06T12:16:00Z">
              <w:r>
                <w:rPr>
                  <w:lang w:eastAsia="zh-CN"/>
                </w:rPr>
                <w:t xml:space="preserve">NOTE: </w:t>
              </w:r>
              <w:r w:rsidR="0043542A">
                <w:rPr>
                  <w:lang w:eastAsia="zh-CN"/>
                </w:rPr>
                <w:t>At</w:t>
              </w:r>
            </w:ins>
            <w:ins w:id="745" w:author="Ashish Sanjay Sharma" w:date="2023-01-06T12:17:00Z">
              <w:r w:rsidR="00347902">
                <w:rPr>
                  <w:lang w:eastAsia="zh-CN"/>
                </w:rPr>
                <w:t xml:space="preserve"> </w:t>
              </w:r>
            </w:ins>
            <w:ins w:id="746" w:author="Ashish Sanjay Sharma" w:date="2023-01-06T12:16:00Z">
              <w:r w:rsidR="0043542A">
                <w:rPr>
                  <w:lang w:eastAsia="zh-CN"/>
                </w:rPr>
                <w:t>least one of the</w:t>
              </w:r>
            </w:ins>
            <w:ins w:id="747" w:author="Ashish Sanjay Sharma" w:date="2023-01-06T12:17:00Z">
              <w:r w:rsidR="00347902">
                <w:rPr>
                  <w:lang w:eastAsia="zh-CN"/>
                </w:rPr>
                <w:t>se</w:t>
              </w:r>
            </w:ins>
            <w:ins w:id="748" w:author="Ashish Sanjay Sharma" w:date="2023-01-06T12:16:00Z">
              <w:r w:rsidR="0043542A">
                <w:rPr>
                  <w:lang w:eastAsia="zh-CN"/>
                </w:rPr>
                <w:t xml:space="preserve"> information elements shall be present.</w:t>
              </w:r>
            </w:ins>
          </w:p>
        </w:tc>
      </w:tr>
    </w:tbl>
    <w:p w14:paraId="235E96B3" w14:textId="77777777" w:rsidR="000B1DBE" w:rsidRDefault="000B1DBE"/>
    <w:p w14:paraId="06836FFC"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F2A2F0B" w14:textId="77777777" w:rsidR="000B1DBE" w:rsidRDefault="000B1DBE" w:rsidP="002844A4">
      <w:pPr>
        <w:pStyle w:val="Heading4"/>
        <w:rPr>
          <w:ins w:id="749" w:author="Ashish Sanjay Sharma" w:date="2022-12-16T13:45:00Z"/>
          <w:lang w:val="en-US" w:eastAsia="zh-CN"/>
        </w:rPr>
      </w:pPr>
      <w:ins w:id="750"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751" w:author="Ashish Sanjay Sharma" w:date="2022-12-16T13:46:00Z">
        <w:r>
          <w:rPr>
            <w:lang w:val="en-US" w:eastAsia="zh-CN"/>
          </w:rPr>
          <w:t>x</w:t>
        </w:r>
      </w:ins>
      <w:ins w:id="752" w:author="Ashish Sanjay Sharma" w:date="2023-01-01T20:33:00Z">
        <w:r>
          <w:rPr>
            <w:lang w:val="en-US" w:eastAsia="zh-CN"/>
          </w:rPr>
          <w:t>2</w:t>
        </w:r>
      </w:ins>
      <w:ins w:id="753" w:author="Ashish Sanjay Sharma" w:date="2022-12-16T13:45:00Z">
        <w:r>
          <w:tab/>
        </w:r>
        <w:r>
          <w:rPr>
            <w:lang w:val="en-US" w:eastAsia="zh-CN"/>
          </w:rPr>
          <w:t>AF</w:t>
        </w:r>
        <w:r>
          <w:rPr>
            <w:rFonts w:hint="eastAsia"/>
            <w:lang w:val="en-US" w:eastAsia="zh-CN"/>
          </w:rPr>
          <w:t xml:space="preserve"> </w:t>
        </w:r>
        <w:r>
          <w:rPr>
            <w:lang w:val="en-US" w:eastAsia="zh-CN"/>
          </w:rPr>
          <w:t>policy update response</w:t>
        </w:r>
      </w:ins>
    </w:p>
    <w:p w14:paraId="605B84BF" w14:textId="77777777" w:rsidR="000B1DBE" w:rsidRDefault="000B1DBE" w:rsidP="002844A4">
      <w:pPr>
        <w:rPr>
          <w:ins w:id="754" w:author="Ashish Sanjay Sharma" w:date="2022-12-16T13:45:00Z"/>
          <w:lang w:eastAsia="ko-KR"/>
        </w:rPr>
      </w:pPr>
      <w:ins w:id="755"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756" w:author="Ashish Sanjay Sharma" w:date="2022-12-16T13:46:00Z">
        <w:r>
          <w:rPr>
            <w:lang w:val="en-US" w:eastAsia="zh-CN"/>
          </w:rPr>
          <w:t>x</w:t>
        </w:r>
      </w:ins>
      <w:ins w:id="757" w:author="Ashish Sanjay Sharma" w:date="2023-01-01T20:33:00Z">
        <w:r>
          <w:rPr>
            <w:lang w:val="en-US" w:eastAsia="zh-CN"/>
          </w:rPr>
          <w:t>2</w:t>
        </w:r>
      </w:ins>
      <w:ins w:id="758" w:author="Ashish Sanjay Sharma" w:date="2022-12-16T13:45:00Z">
        <w:r>
          <w:t>-1 describes the information elements for the</w:t>
        </w:r>
        <w:r>
          <w:rPr>
            <w:rFonts w:hint="eastAsia"/>
            <w:lang w:val="en-US" w:eastAsia="zh-CN"/>
          </w:rPr>
          <w:t xml:space="preserve"> AF policy </w:t>
        </w:r>
        <w:r>
          <w:rPr>
            <w:lang w:val="en-US" w:eastAsia="zh-CN"/>
          </w:rPr>
          <w:t>update</w:t>
        </w:r>
        <w:r>
          <w:rPr>
            <w:lang w:eastAsia="zh-CN"/>
          </w:rPr>
          <w:t xml:space="preserve"> </w:t>
        </w:r>
        <w:r>
          <w:t>response</w:t>
        </w:r>
        <w:r>
          <w:rPr>
            <w:lang w:eastAsia="zh-CN"/>
          </w:rPr>
          <w:t xml:space="preserve"> </w:t>
        </w:r>
        <w:r>
          <w:t>from the</w:t>
        </w:r>
        <w:r>
          <w:rPr>
            <w:lang w:eastAsia="zh-CN"/>
          </w:rPr>
          <w:t xml:space="preserve"> NSCE ser</w:t>
        </w:r>
        <w:proofErr w:type="spellStart"/>
        <w:r>
          <w:rPr>
            <w:rFonts w:hint="eastAsia"/>
            <w:lang w:val="en-US" w:eastAsia="zh-CN"/>
          </w:rPr>
          <w:t>ver</w:t>
        </w:r>
        <w:proofErr w:type="spellEnd"/>
        <w:r>
          <w:t xml:space="preserve"> to the </w:t>
        </w:r>
        <w:r>
          <w:rPr>
            <w:lang w:eastAsia="zh-CN"/>
          </w:rPr>
          <w:t>VAL server</w:t>
        </w:r>
        <w:r>
          <w:rPr>
            <w:lang w:eastAsia="ko-KR"/>
          </w:rPr>
          <w:t>.</w:t>
        </w:r>
      </w:ins>
    </w:p>
    <w:p w14:paraId="717D284F" w14:textId="58C8AAB7" w:rsidR="000B1DBE" w:rsidRDefault="000B1DBE" w:rsidP="006A124B">
      <w:pPr>
        <w:pStyle w:val="TH"/>
        <w:rPr>
          <w:ins w:id="759" w:author="György Réthy" w:date="2023-01-09T16:00:00Z"/>
        </w:rPr>
      </w:pPr>
      <w:ins w:id="760" w:author="Ashish Sanjay Sharma" w:date="2022-12-16T13:45:00Z">
        <w:r>
          <w:t>Table</w:t>
        </w:r>
      </w:ins>
      <w:ins w:id="761" w:author="Ashish Sanjay Sharma" w:date="2022-12-27T15:51:00Z">
        <w:r>
          <w:rPr>
            <w:rFonts w:eastAsiaTheme="minorEastAsia"/>
            <w:lang w:eastAsia="zh-CN"/>
          </w:rPr>
          <w:t> </w:t>
        </w:r>
      </w:ins>
      <w:ins w:id="762"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763" w:author="Ashish Sanjay Sharma" w:date="2022-12-16T13:46:00Z">
        <w:r>
          <w:rPr>
            <w:lang w:val="en-US" w:eastAsia="zh-CN"/>
          </w:rPr>
          <w:t>x</w:t>
        </w:r>
      </w:ins>
      <w:ins w:id="764" w:author="Ashish Sanjay Sharma" w:date="2023-01-01T20:33:00Z">
        <w:r>
          <w:rPr>
            <w:lang w:val="en-US" w:eastAsia="zh-CN"/>
          </w:rPr>
          <w:t>2</w:t>
        </w:r>
      </w:ins>
      <w:ins w:id="765" w:author="Ashish Sanjay Sharma" w:date="2022-12-16T13:45:00Z">
        <w:r>
          <w:t xml:space="preserve">-1: </w:t>
        </w:r>
        <w:r>
          <w:rPr>
            <w:lang w:val="en-US" w:eastAsia="zh-CN"/>
          </w:rPr>
          <w:t xml:space="preserve">AF policy update </w:t>
        </w:r>
      </w:ins>
      <w:ins w:id="766" w:author="Ashish Sanjay Sharma" w:date="2023-01-06T12:56:00Z">
        <w:r w:rsidR="00D3588E">
          <w:rPr>
            <w:lang w:val="en-US" w:eastAsia="zh-CN"/>
          </w:rPr>
          <w:t>r</w:t>
        </w:r>
      </w:ins>
      <w:ins w:id="767" w:author="Ashish Sanjay Sharma" w:date="2022-12-16T13:45:00Z">
        <w:r>
          <w:rPr>
            <w:lang w:val="en-US" w:eastAsia="zh-CN"/>
          </w:rPr>
          <w:t>esponse</w:t>
        </w:r>
      </w:ins>
    </w:p>
    <w:tbl>
      <w:tblPr>
        <w:tblW w:w="8640" w:type="dxa"/>
        <w:jc w:val="center"/>
        <w:tblLayout w:type="fixed"/>
        <w:tblLook w:val="04A0" w:firstRow="1" w:lastRow="0" w:firstColumn="1" w:lastColumn="0" w:noHBand="0" w:noVBand="1"/>
      </w:tblPr>
      <w:tblGrid>
        <w:gridCol w:w="2880"/>
        <w:gridCol w:w="1440"/>
        <w:gridCol w:w="4320"/>
      </w:tblGrid>
      <w:tr w:rsidR="006A124B" w14:paraId="3D100675" w14:textId="77777777" w:rsidTr="00A34EF6">
        <w:trPr>
          <w:jc w:val="center"/>
          <w:ins w:id="768"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0FBFAB45" w14:textId="77777777" w:rsidR="006A124B" w:rsidRDefault="006A124B" w:rsidP="00A34EF6">
            <w:pPr>
              <w:pStyle w:val="TAH"/>
              <w:rPr>
                <w:ins w:id="769" w:author="Ashish Sanjay Sharma" w:date="2023-01-09T17:04:00Z"/>
              </w:rPr>
            </w:pPr>
            <w:ins w:id="770" w:author="Ashish Sanjay Sharma" w:date="2023-01-09T17:04: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471A3C6D" w14:textId="77777777" w:rsidR="006A124B" w:rsidRDefault="006A124B" w:rsidP="00A34EF6">
            <w:pPr>
              <w:pStyle w:val="TAH"/>
              <w:rPr>
                <w:ins w:id="771" w:author="Ashish Sanjay Sharma" w:date="2023-01-09T17:04:00Z"/>
              </w:rPr>
            </w:pPr>
            <w:ins w:id="772" w:author="Ashish Sanjay Sharma" w:date="2023-01-09T17:04: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CEA94" w14:textId="77777777" w:rsidR="006A124B" w:rsidRDefault="006A124B" w:rsidP="00A34EF6">
            <w:pPr>
              <w:pStyle w:val="TAH"/>
              <w:rPr>
                <w:ins w:id="773" w:author="Ashish Sanjay Sharma" w:date="2023-01-09T17:04:00Z"/>
              </w:rPr>
            </w:pPr>
            <w:ins w:id="774" w:author="Ashish Sanjay Sharma" w:date="2023-01-09T17:04:00Z">
              <w:r>
                <w:t>Description</w:t>
              </w:r>
            </w:ins>
          </w:p>
        </w:tc>
      </w:tr>
      <w:tr w:rsidR="006A124B" w14:paraId="60C62DBE" w14:textId="77777777" w:rsidTr="00A34EF6">
        <w:trPr>
          <w:jc w:val="center"/>
          <w:ins w:id="775"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2AD4966A" w14:textId="77777777" w:rsidR="006A124B" w:rsidRDefault="006A124B" w:rsidP="00A34EF6">
            <w:pPr>
              <w:pStyle w:val="TAL"/>
              <w:rPr>
                <w:ins w:id="776" w:author="Ashish Sanjay Sharma" w:date="2023-01-09T17:04:00Z"/>
                <w:lang w:eastAsia="zh-CN"/>
              </w:rPr>
            </w:pPr>
            <w:ins w:id="777" w:author="Ashish Sanjay Sharma" w:date="2023-01-09T17:04:00Z">
              <w:r>
                <w:rPr>
                  <w:lang w:eastAsia="ko-KR"/>
                </w:rPr>
                <w:t>Result</w:t>
              </w:r>
            </w:ins>
          </w:p>
        </w:tc>
        <w:tc>
          <w:tcPr>
            <w:tcW w:w="1440" w:type="dxa"/>
            <w:tcBorders>
              <w:top w:val="single" w:sz="4" w:space="0" w:color="000000" w:themeColor="text1"/>
              <w:left w:val="single" w:sz="4" w:space="0" w:color="000000" w:themeColor="text1"/>
              <w:bottom w:val="single" w:sz="4" w:space="0" w:color="000000" w:themeColor="text1"/>
            </w:tcBorders>
          </w:tcPr>
          <w:p w14:paraId="389B272A" w14:textId="77777777" w:rsidR="006A124B" w:rsidRDefault="006A124B" w:rsidP="00A34EF6">
            <w:pPr>
              <w:pStyle w:val="TAC"/>
              <w:rPr>
                <w:ins w:id="778" w:author="Ashish Sanjay Sharma" w:date="2023-01-09T17:04:00Z"/>
              </w:rPr>
            </w:pPr>
            <w:ins w:id="779" w:author="Ashish Sanjay Sharma" w:date="2023-01-09T17:04: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A5B1D" w14:textId="77777777" w:rsidR="006A124B" w:rsidRDefault="006A124B" w:rsidP="00A34EF6">
            <w:pPr>
              <w:pStyle w:val="TAL"/>
              <w:rPr>
                <w:ins w:id="780" w:author="Ashish Sanjay Sharma" w:date="2023-01-09T17:04:00Z"/>
              </w:rPr>
            </w:pPr>
            <w:ins w:id="781" w:author="Ashish Sanjay Sharma" w:date="2023-01-09T17:04:00Z">
              <w:r w:rsidRPr="00CE0830">
                <w:rPr>
                  <w:kern w:val="2"/>
                </w:rPr>
                <w:t>Indicates the success or failure o</w:t>
              </w:r>
              <w:r>
                <w:rPr>
                  <w:kern w:val="2"/>
                </w:rPr>
                <w:t>f</w:t>
              </w:r>
              <w:r w:rsidRPr="00CE0830">
                <w:rPr>
                  <w:kern w:val="2"/>
                </w:rPr>
                <w:t xml:space="preserve"> the </w:t>
              </w:r>
              <w:r>
                <w:rPr>
                  <w:lang w:val="en-US" w:eastAsia="zh-CN"/>
                </w:rPr>
                <w:t>AF policy update</w:t>
              </w:r>
              <w:r w:rsidRPr="00CE0830">
                <w:rPr>
                  <w:kern w:val="2"/>
                </w:rPr>
                <w:t xml:space="preserve"> request.</w:t>
              </w:r>
            </w:ins>
          </w:p>
        </w:tc>
      </w:tr>
      <w:tr w:rsidR="006A124B" w14:paraId="43864122" w14:textId="77777777" w:rsidTr="00A34EF6">
        <w:trPr>
          <w:jc w:val="center"/>
          <w:ins w:id="782"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2DD5B36F" w14:textId="77777777" w:rsidR="006A124B" w:rsidRDefault="006A124B" w:rsidP="00A34EF6">
            <w:pPr>
              <w:pStyle w:val="TAL"/>
              <w:rPr>
                <w:ins w:id="783" w:author="Ashish Sanjay Sharma" w:date="2023-01-09T17:04:00Z"/>
                <w:lang w:val="en-US" w:eastAsia="zh-CN"/>
              </w:rPr>
            </w:pPr>
            <w:ins w:id="784" w:author="Ashish Sanjay Sharma" w:date="2023-01-09T17:04:00Z">
              <w:r>
                <w:rPr>
                  <w:lang w:eastAsia="ko-KR"/>
                </w:rPr>
                <w:t>&gt;</w:t>
              </w:r>
              <w:r>
                <w:rPr>
                  <w:lang w:eastAsia="zh-CN"/>
                </w:rPr>
                <w:t>Policy</w:t>
              </w:r>
              <w:r>
                <w:rPr>
                  <w:rFonts w:hint="eastAsia"/>
                  <w:lang w:eastAsia="zh-CN"/>
                </w:rPr>
                <w:t xml:space="preserve"> ID</w:t>
              </w:r>
            </w:ins>
          </w:p>
        </w:tc>
        <w:tc>
          <w:tcPr>
            <w:tcW w:w="1440" w:type="dxa"/>
            <w:tcBorders>
              <w:top w:val="single" w:sz="4" w:space="0" w:color="000000" w:themeColor="text1"/>
              <w:left w:val="single" w:sz="4" w:space="0" w:color="000000" w:themeColor="text1"/>
              <w:bottom w:val="single" w:sz="4" w:space="0" w:color="000000" w:themeColor="text1"/>
            </w:tcBorders>
          </w:tcPr>
          <w:p w14:paraId="7A5161E4" w14:textId="77777777" w:rsidR="006A124B" w:rsidRDefault="006A124B" w:rsidP="00A34EF6">
            <w:pPr>
              <w:pStyle w:val="TAC"/>
              <w:rPr>
                <w:ins w:id="785" w:author="Ashish Sanjay Sharma" w:date="2023-01-09T17:04:00Z"/>
                <w:lang w:eastAsia="zh-CN"/>
              </w:rPr>
            </w:pPr>
            <w:ins w:id="786" w:author="Ashish Sanjay Sharma" w:date="2023-01-09T17:04:00Z">
              <w:r>
                <w:rPr>
                  <w:lang w:eastAsia="zh-CN"/>
                </w:rPr>
                <w:t>O</w:t>
              </w:r>
            </w:ins>
          </w:p>
          <w:p w14:paraId="1F256D5A" w14:textId="77777777" w:rsidR="006A124B" w:rsidRDefault="006A124B" w:rsidP="00A34EF6">
            <w:pPr>
              <w:pStyle w:val="TAC"/>
              <w:rPr>
                <w:ins w:id="787" w:author="Ashish Sanjay Sharma" w:date="2023-01-09T17:04:00Z"/>
                <w:lang w:val="en-US" w:eastAsia="zh-CN"/>
              </w:rPr>
            </w:pPr>
            <w:ins w:id="788" w:author="Ashish Sanjay Sharma" w:date="2023-01-09T17:04:00Z">
              <w:r>
                <w:rPr>
                  <w:lang w:val="en-US" w:eastAsia="zh-CN"/>
                </w:rPr>
                <w:t>(</w:t>
              </w:r>
              <w:proofErr w:type="gramStart"/>
              <w:r>
                <w:rPr>
                  <w:lang w:val="en-US" w:eastAsia="zh-CN"/>
                </w:rPr>
                <w:t>see</w:t>
              </w:r>
              <w:proofErr w:type="gramEnd"/>
              <w:r>
                <w:rPr>
                  <w:lang w:val="en-US" w:eastAsia="zh-CN"/>
                </w:rPr>
                <w:t xml:space="preserve"> NOTE 1)</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0E38B" w14:textId="77777777" w:rsidR="006A124B" w:rsidRDefault="006A124B" w:rsidP="00A34EF6">
            <w:pPr>
              <w:pStyle w:val="TAL"/>
              <w:rPr>
                <w:ins w:id="789" w:author="Ashish Sanjay Sharma" w:date="2023-01-09T17:04:00Z"/>
                <w:lang w:val="en-US" w:eastAsia="zh-CN"/>
              </w:rPr>
            </w:pPr>
            <w:ins w:id="790" w:author="Ashish Sanjay Sharma" w:date="2023-01-09T17:04:00Z">
              <w:r w:rsidRPr="00422BDF">
                <w:rPr>
                  <w:lang w:eastAsia="ko-KR"/>
                </w:rPr>
                <w:t>Identifies the provided policy</w:t>
              </w:r>
              <w:r>
                <w:rPr>
                  <w:lang w:eastAsia="ko-KR"/>
                </w:rPr>
                <w:t>.</w:t>
              </w:r>
            </w:ins>
          </w:p>
        </w:tc>
      </w:tr>
      <w:tr w:rsidR="006A124B" w14:paraId="13E052A7" w14:textId="77777777" w:rsidTr="00A34EF6">
        <w:trPr>
          <w:jc w:val="center"/>
          <w:ins w:id="791"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107D9616" w14:textId="77777777" w:rsidR="006A124B" w:rsidRDefault="006A124B" w:rsidP="00A34EF6">
            <w:pPr>
              <w:pStyle w:val="TAL"/>
              <w:rPr>
                <w:ins w:id="792" w:author="Ashish Sanjay Sharma" w:date="2023-01-09T17:04:00Z"/>
                <w:lang w:eastAsia="ko-KR"/>
              </w:rPr>
            </w:pPr>
            <w:ins w:id="793" w:author="Ashish Sanjay Sharma" w:date="2023-01-09T17:04:00Z">
              <w:r>
                <w:rPr>
                  <w:lang w:eastAsia="ko-KR"/>
                </w:rPr>
                <w:t>&gt;Updated Default policy indication</w:t>
              </w:r>
            </w:ins>
          </w:p>
        </w:tc>
        <w:tc>
          <w:tcPr>
            <w:tcW w:w="1440" w:type="dxa"/>
            <w:tcBorders>
              <w:top w:val="single" w:sz="4" w:space="0" w:color="000000" w:themeColor="text1"/>
              <w:left w:val="single" w:sz="4" w:space="0" w:color="000000" w:themeColor="text1"/>
              <w:bottom w:val="single" w:sz="4" w:space="0" w:color="000000" w:themeColor="text1"/>
            </w:tcBorders>
          </w:tcPr>
          <w:p w14:paraId="3CF39093" w14:textId="77777777" w:rsidR="006A124B" w:rsidRDefault="006A124B" w:rsidP="00A34EF6">
            <w:pPr>
              <w:pStyle w:val="TAC"/>
              <w:rPr>
                <w:ins w:id="794" w:author="Ashish Sanjay Sharma" w:date="2023-01-09T17:04:00Z"/>
                <w:lang w:eastAsia="zh-CN"/>
              </w:rPr>
            </w:pPr>
            <w:ins w:id="795" w:author="Ashish Sanjay Sharma" w:date="2023-01-09T17:04:00Z">
              <w:r>
                <w:rPr>
                  <w:lang w:eastAsia="zh-CN"/>
                </w:rPr>
                <w:t>O</w:t>
              </w:r>
            </w:ins>
          </w:p>
          <w:p w14:paraId="66FE3549" w14:textId="77777777" w:rsidR="006A124B" w:rsidRDefault="006A124B" w:rsidP="00A34EF6">
            <w:pPr>
              <w:pStyle w:val="TAC"/>
              <w:rPr>
                <w:ins w:id="796" w:author="Ashish Sanjay Sharma" w:date="2023-01-09T17:04:00Z"/>
                <w:lang w:eastAsia="zh-CN"/>
              </w:rPr>
            </w:pPr>
            <w:ins w:id="797" w:author="Ashish Sanjay Sharma" w:date="2023-01-09T17:04:00Z">
              <w:r>
                <w:rPr>
                  <w:lang w:val="en-US" w:eastAsia="zh-CN"/>
                </w:rPr>
                <w:t>(</w:t>
              </w:r>
              <w:proofErr w:type="gramStart"/>
              <w:r>
                <w:rPr>
                  <w:lang w:val="en-US" w:eastAsia="zh-CN"/>
                </w:rPr>
                <w:t>see</w:t>
              </w:r>
              <w:proofErr w:type="gramEnd"/>
              <w:r>
                <w:rPr>
                  <w:lang w:val="en-US" w:eastAsia="zh-CN"/>
                </w:rPr>
                <w:t xml:space="preserve"> NOTE 2)</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F2236" w14:textId="77777777" w:rsidR="006A124B" w:rsidRDefault="006A124B" w:rsidP="00A34EF6">
            <w:pPr>
              <w:pStyle w:val="TAL"/>
              <w:rPr>
                <w:ins w:id="798" w:author="Ashish Sanjay Sharma" w:date="2023-01-09T17:04:00Z"/>
                <w:lang w:eastAsia="ko-KR"/>
              </w:rPr>
            </w:pPr>
            <w:ins w:id="799" w:author="Ashish Sanjay Sharma" w:date="2023-01-09T17:04:00Z">
              <w:r>
                <w:rPr>
                  <w:lang w:eastAsia="ko-KR"/>
                </w:rPr>
                <w:t>Indicates the update of default policy.</w:t>
              </w:r>
            </w:ins>
          </w:p>
        </w:tc>
      </w:tr>
      <w:tr w:rsidR="006A124B" w14:paraId="204AD357" w14:textId="77777777" w:rsidTr="00A34EF6">
        <w:trPr>
          <w:jc w:val="center"/>
          <w:ins w:id="800"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1FCF8CC3" w14:textId="77777777" w:rsidR="006A124B" w:rsidRDefault="006A124B" w:rsidP="00A34EF6">
            <w:pPr>
              <w:pStyle w:val="TAL"/>
              <w:rPr>
                <w:ins w:id="801" w:author="Ashish Sanjay Sharma" w:date="2023-01-09T17:04:00Z"/>
                <w:lang w:eastAsia="zh-CN"/>
              </w:rPr>
            </w:pPr>
            <w:ins w:id="802" w:author="Ashish Sanjay Sharma" w:date="2023-01-09T17:04:00Z">
              <w:r>
                <w:rPr>
                  <w:lang w:eastAsia="ko-KR"/>
                </w:rPr>
                <w:t>&gt;Cause</w:t>
              </w:r>
            </w:ins>
          </w:p>
        </w:tc>
        <w:tc>
          <w:tcPr>
            <w:tcW w:w="1440" w:type="dxa"/>
            <w:tcBorders>
              <w:top w:val="single" w:sz="4" w:space="0" w:color="000000" w:themeColor="text1"/>
              <w:left w:val="single" w:sz="4" w:space="0" w:color="000000" w:themeColor="text1"/>
              <w:bottom w:val="single" w:sz="4" w:space="0" w:color="000000" w:themeColor="text1"/>
            </w:tcBorders>
          </w:tcPr>
          <w:p w14:paraId="7857E23D" w14:textId="77777777" w:rsidR="006A124B" w:rsidRDefault="006A124B" w:rsidP="00A34EF6">
            <w:pPr>
              <w:pStyle w:val="TAC"/>
              <w:rPr>
                <w:ins w:id="803" w:author="Ashish Sanjay Sharma" w:date="2023-01-09T17:04:00Z"/>
                <w:lang w:eastAsia="zh-CN"/>
              </w:rPr>
            </w:pPr>
            <w:ins w:id="804" w:author="Ashish Sanjay Sharma" w:date="2023-01-09T17:04:00Z">
              <w:r>
                <w:rPr>
                  <w:lang w:eastAsia="ko-KR"/>
                </w:rPr>
                <w:t>O</w:t>
              </w:r>
            </w:ins>
          </w:p>
          <w:p w14:paraId="5E8F3059" w14:textId="77777777" w:rsidR="006A124B" w:rsidRDefault="006A124B" w:rsidP="00A34EF6">
            <w:pPr>
              <w:pStyle w:val="TAC"/>
              <w:rPr>
                <w:ins w:id="805" w:author="Ashish Sanjay Sharma" w:date="2023-01-09T17:04:00Z"/>
              </w:rPr>
            </w:pPr>
            <w:ins w:id="806" w:author="Ashish Sanjay Sharma" w:date="2023-01-09T17:04:00Z">
              <w:r>
                <w:rPr>
                  <w:lang w:val="en-US" w:eastAsia="zh-CN"/>
                </w:rPr>
                <w:t>(</w:t>
              </w:r>
              <w:proofErr w:type="gramStart"/>
              <w:r>
                <w:rPr>
                  <w:lang w:val="en-US" w:eastAsia="zh-CN"/>
                </w:rPr>
                <w:t>see</w:t>
              </w:r>
              <w:proofErr w:type="gramEnd"/>
              <w:r>
                <w:rPr>
                  <w:lang w:val="en-US" w:eastAsia="zh-CN"/>
                </w:rPr>
                <w:t xml:space="preserve"> NOTE 3)</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EBFA4" w14:textId="77777777" w:rsidR="006A124B" w:rsidRDefault="006A124B" w:rsidP="00A34EF6">
            <w:pPr>
              <w:pStyle w:val="TAL"/>
              <w:rPr>
                <w:ins w:id="807" w:author="Ashish Sanjay Sharma" w:date="2023-01-09T17:04:00Z"/>
              </w:rPr>
            </w:pPr>
            <w:ins w:id="808" w:author="Ashish Sanjay Sharma" w:date="2023-01-09T17:04:00Z">
              <w:r>
                <w:rPr>
                  <w:lang w:eastAsia="ko-KR"/>
                </w:rPr>
                <w:t xml:space="preserve">Indicates the cause of </w:t>
              </w:r>
              <w:r>
                <w:rPr>
                  <w:lang w:val="en-US" w:eastAsia="zh-CN"/>
                </w:rPr>
                <w:t>the failure.</w:t>
              </w:r>
            </w:ins>
          </w:p>
        </w:tc>
      </w:tr>
      <w:tr w:rsidR="006A124B" w14:paraId="64A45271" w14:textId="77777777" w:rsidTr="00A34EF6">
        <w:trPr>
          <w:jc w:val="center"/>
          <w:ins w:id="809" w:author="Ashish Sanjay Sharma" w:date="2023-01-09T17:04:00Z"/>
        </w:trPr>
        <w:tc>
          <w:tcPr>
            <w:tcW w:w="86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A857F" w14:textId="77777777" w:rsidR="006A124B" w:rsidRDefault="006A124B" w:rsidP="00A34EF6">
            <w:pPr>
              <w:pStyle w:val="TAN"/>
              <w:rPr>
                <w:ins w:id="810" w:author="Ashish Sanjay Sharma" w:date="2023-01-09T17:04:00Z"/>
                <w:lang w:eastAsia="ko-KR"/>
              </w:rPr>
            </w:pPr>
            <w:ins w:id="811" w:author="Ashish Sanjay Sharma" w:date="2023-01-09T17:04:00Z">
              <w:r>
                <w:t>NOTE 1:</w:t>
              </w:r>
              <w:r>
                <w:tab/>
              </w:r>
              <w:r>
                <w:rPr>
                  <w:lang w:eastAsia="ko-KR"/>
                </w:rPr>
                <w:t>Shall be present if the result is success and shall not be present otherwise.</w:t>
              </w:r>
            </w:ins>
          </w:p>
          <w:p w14:paraId="5000519F" w14:textId="77777777" w:rsidR="006A124B" w:rsidRDefault="006A124B" w:rsidP="00A34EF6">
            <w:pPr>
              <w:pStyle w:val="TAN"/>
              <w:rPr>
                <w:ins w:id="812" w:author="Ashish Sanjay Sharma" w:date="2023-01-09T17:04:00Z"/>
                <w:lang w:eastAsia="ko-KR"/>
              </w:rPr>
            </w:pPr>
            <w:ins w:id="813" w:author="Ashish Sanjay Sharma" w:date="2023-01-09T17:04:00Z">
              <w:r>
                <w:t>NOTE 2:</w:t>
              </w:r>
              <w:r>
                <w:tab/>
              </w:r>
              <w:r>
                <w:rPr>
                  <w:lang w:eastAsia="ko-KR"/>
                </w:rPr>
                <w:t>May only be present if the result is success.</w:t>
              </w:r>
            </w:ins>
          </w:p>
          <w:p w14:paraId="37481D99" w14:textId="77777777" w:rsidR="006A124B" w:rsidRPr="006443BA" w:rsidRDefault="006A124B" w:rsidP="00A34EF6">
            <w:pPr>
              <w:pStyle w:val="TAL"/>
              <w:rPr>
                <w:ins w:id="814" w:author="Ashish Sanjay Sharma" w:date="2023-01-09T17:04:00Z"/>
                <w:lang w:val="en-US" w:eastAsia="ko-KR"/>
                <w:rPrChange w:id="815" w:author="György Réthy" w:date="2023-01-09T16:03:00Z">
                  <w:rPr>
                    <w:ins w:id="816" w:author="Ashish Sanjay Sharma" w:date="2023-01-09T17:04:00Z"/>
                    <w:lang w:eastAsia="ko-KR"/>
                  </w:rPr>
                </w:rPrChange>
              </w:rPr>
            </w:pPr>
            <w:ins w:id="817" w:author="Ashish Sanjay Sharma" w:date="2023-01-09T17:04:00Z">
              <w:r>
                <w:rPr>
                  <w:lang w:eastAsia="ko-KR"/>
                </w:rPr>
                <w:t>NOTE 3:</w:t>
              </w:r>
              <w:r>
                <w:rPr>
                  <w:lang w:eastAsia="ko-KR"/>
                </w:rPr>
                <w:tab/>
                <w:t>May only be present if the result is failure.</w:t>
              </w:r>
            </w:ins>
          </w:p>
        </w:tc>
      </w:tr>
    </w:tbl>
    <w:p w14:paraId="58CE3CB2" w14:textId="77777777" w:rsidR="006443BA" w:rsidRDefault="006443BA"/>
    <w:p w14:paraId="7306A4C5"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22CAC66" w14:textId="77777777" w:rsidR="000B1DBE" w:rsidRDefault="000B1DBE" w:rsidP="002844A4">
      <w:pPr>
        <w:pStyle w:val="Heading4"/>
        <w:rPr>
          <w:ins w:id="818" w:author="Ashish Sanjay Sharma" w:date="2022-12-23T12:55:00Z"/>
        </w:rPr>
      </w:pPr>
      <w:ins w:id="819" w:author="Ashish Sanjay Sharma" w:date="2022-12-23T12:55:00Z">
        <w:r>
          <w:rPr>
            <w:rFonts w:hint="eastAsia"/>
            <w:lang w:eastAsia="zh-CN"/>
          </w:rPr>
          <w:t>9.</w:t>
        </w:r>
        <w:r>
          <w:rPr>
            <w:rFonts w:eastAsiaTheme="minorEastAsia" w:hint="eastAsia"/>
            <w:lang w:val="en-US" w:eastAsia="zh-CN"/>
          </w:rPr>
          <w:t>5</w:t>
        </w:r>
        <w:r>
          <w:t>.</w:t>
        </w:r>
        <w:r>
          <w:rPr>
            <w:lang w:val="en-US" w:eastAsia="zh-CN"/>
          </w:rPr>
          <w:t>3</w:t>
        </w:r>
        <w:r>
          <w:t>.</w:t>
        </w:r>
        <w:r>
          <w:rPr>
            <w:lang w:val="en-US" w:eastAsia="zh-CN"/>
          </w:rPr>
          <w:t>x</w:t>
        </w:r>
      </w:ins>
      <w:ins w:id="820" w:author="Ashish Sanjay Sharma" w:date="2023-01-01T20:40:00Z">
        <w:r>
          <w:rPr>
            <w:lang w:val="en-US" w:eastAsia="zh-CN"/>
          </w:rPr>
          <w:t>3</w:t>
        </w:r>
      </w:ins>
      <w:ins w:id="821" w:author="Ashish Sanjay Sharma" w:date="2022-12-23T12:55:00Z">
        <w:r>
          <w:rPr>
            <w:rFonts w:hint="eastAsia"/>
            <w:lang w:val="en-US" w:eastAsia="zh-CN"/>
          </w:rPr>
          <w:tab/>
          <w:t xml:space="preserve">AF policy </w:t>
        </w:r>
        <w:r>
          <w:rPr>
            <w:lang w:val="en-US" w:eastAsia="zh-CN"/>
          </w:rPr>
          <w:t xml:space="preserve">delete </w:t>
        </w:r>
        <w:r>
          <w:t>request</w:t>
        </w:r>
      </w:ins>
    </w:p>
    <w:p w14:paraId="06DE7A55" w14:textId="77777777" w:rsidR="000B1DBE" w:rsidRDefault="000B1DBE" w:rsidP="002844A4">
      <w:pPr>
        <w:rPr>
          <w:ins w:id="822" w:author="Ashish Sanjay Sharma" w:date="2022-12-23T12:55:00Z"/>
          <w:lang w:eastAsia="ko-KR"/>
        </w:rPr>
      </w:pPr>
      <w:ins w:id="823" w:author="Ashish Sanjay Sharma" w:date="2022-12-23T12:5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lang w:val="en-US" w:eastAsia="zh-CN"/>
          </w:rPr>
          <w:t>x</w:t>
        </w:r>
      </w:ins>
      <w:ins w:id="824" w:author="Ashish Sanjay Sharma" w:date="2023-01-01T20:40:00Z">
        <w:r>
          <w:rPr>
            <w:lang w:val="en-US" w:eastAsia="zh-CN"/>
          </w:rPr>
          <w:t>3</w:t>
        </w:r>
      </w:ins>
      <w:ins w:id="825" w:author="Ashish Sanjay Sharma" w:date="2022-12-23T12:55:00Z">
        <w:r>
          <w:t>-1 describes the information elements for the</w:t>
        </w:r>
        <w:r>
          <w:rPr>
            <w:rFonts w:hint="eastAsia"/>
            <w:lang w:val="en-US" w:eastAsia="zh-CN"/>
          </w:rPr>
          <w:t xml:space="preserve"> AF policy </w:t>
        </w:r>
      </w:ins>
      <w:ins w:id="826" w:author="Ashish Sanjay Sharma" w:date="2022-12-23T12:56:00Z">
        <w:r>
          <w:rPr>
            <w:lang w:val="en-US" w:eastAsia="zh-CN"/>
          </w:rPr>
          <w:t>delete</w:t>
        </w:r>
      </w:ins>
      <w:ins w:id="827" w:author="Ashish Sanjay Sharma" w:date="2022-12-23T12:55:00Z">
        <w:r>
          <w:rPr>
            <w:lang w:eastAsia="zh-CN"/>
          </w:rPr>
          <w:t xml:space="preserve"> </w:t>
        </w:r>
        <w:r>
          <w:t>request</w:t>
        </w:r>
        <w:r>
          <w:rPr>
            <w:lang w:eastAsia="zh-CN"/>
          </w:rPr>
          <w:t xml:space="preserve"> </w:t>
        </w:r>
        <w:r>
          <w:t>from the</w:t>
        </w:r>
        <w:r>
          <w:rPr>
            <w:lang w:eastAsia="zh-CN"/>
          </w:rPr>
          <w:t xml:space="preserve"> VAL ser</w:t>
        </w:r>
        <w:proofErr w:type="spellStart"/>
        <w:r>
          <w:rPr>
            <w:rFonts w:hint="eastAsia"/>
            <w:lang w:val="en-US" w:eastAsia="zh-CN"/>
          </w:rPr>
          <w:t>ver</w:t>
        </w:r>
        <w:proofErr w:type="spellEnd"/>
        <w:r>
          <w:t xml:space="preserve"> to the </w:t>
        </w:r>
        <w:r>
          <w:rPr>
            <w:lang w:eastAsia="zh-CN"/>
          </w:rPr>
          <w:t>NSCE server</w:t>
        </w:r>
        <w:r>
          <w:rPr>
            <w:lang w:eastAsia="ko-KR"/>
          </w:rPr>
          <w:t>.</w:t>
        </w:r>
      </w:ins>
    </w:p>
    <w:p w14:paraId="2007C7FB" w14:textId="57387894" w:rsidR="000B1DBE" w:rsidRDefault="000B1DBE" w:rsidP="002844A4">
      <w:pPr>
        <w:pStyle w:val="TH"/>
        <w:rPr>
          <w:ins w:id="828" w:author="Ashish Sanjay Sharma" w:date="2022-12-23T12:55:00Z"/>
        </w:rPr>
      </w:pPr>
      <w:ins w:id="829" w:author="Ashish Sanjay Sharma" w:date="2022-12-23T12:55:00Z">
        <w:r>
          <w:t>Table </w:t>
        </w:r>
        <w:r>
          <w:rPr>
            <w:rFonts w:hint="eastAsia"/>
            <w:lang w:eastAsia="zh-CN"/>
          </w:rPr>
          <w:t>9.</w:t>
        </w:r>
        <w:r>
          <w:rPr>
            <w:rFonts w:eastAsiaTheme="minorEastAsia" w:hint="eastAsia"/>
            <w:lang w:val="en-US" w:eastAsia="zh-CN"/>
          </w:rPr>
          <w:t>5</w:t>
        </w:r>
        <w:r>
          <w:t>.</w:t>
        </w:r>
        <w:r>
          <w:rPr>
            <w:rFonts w:hint="eastAsia"/>
            <w:lang w:val="en-US" w:eastAsia="zh-CN"/>
          </w:rPr>
          <w:t>3</w:t>
        </w:r>
        <w:r>
          <w:t>.x</w:t>
        </w:r>
      </w:ins>
      <w:ins w:id="830" w:author="Ashish Sanjay Sharma" w:date="2023-01-01T20:40:00Z">
        <w:r>
          <w:t>3</w:t>
        </w:r>
      </w:ins>
      <w:ins w:id="831" w:author="Ashish Sanjay Sharma" w:date="2022-12-23T12:55:00Z">
        <w:r>
          <w:t xml:space="preserve">-1: </w:t>
        </w:r>
        <w:r>
          <w:rPr>
            <w:rFonts w:hint="eastAsia"/>
            <w:lang w:val="en-US" w:eastAsia="zh-CN"/>
          </w:rPr>
          <w:t xml:space="preserve">AF policy </w:t>
        </w:r>
        <w:r>
          <w:rPr>
            <w:lang w:val="en-US" w:eastAsia="zh-CN"/>
          </w:rPr>
          <w:t>delete</w:t>
        </w:r>
        <w:r>
          <w:rPr>
            <w:lang w:eastAsia="zh-CN"/>
          </w:rPr>
          <w:t xml:space="preserve"> </w:t>
        </w:r>
      </w:ins>
      <w:ins w:id="832" w:author="Ashish Sanjay Sharma" w:date="2023-01-09T15:11:00Z">
        <w:r w:rsidR="008E26A3">
          <w:rPr>
            <w:lang w:eastAsia="zh-CN"/>
          </w:rPr>
          <w:t>r</w:t>
        </w:r>
      </w:ins>
      <w:proofErr w:type="spellStart"/>
      <w:ins w:id="833" w:author="Ashish Sanjay Sharma" w:date="2022-12-23T12:55:00Z">
        <w:r w:rsidRPr="74965465">
          <w:rPr>
            <w:lang w:val="en-US" w:eastAsia="zh-CN"/>
          </w:rPr>
          <w:t>equest</w:t>
        </w:r>
        <w:proofErr w:type="spellEnd"/>
      </w:ins>
    </w:p>
    <w:tbl>
      <w:tblPr>
        <w:tblW w:w="8640" w:type="dxa"/>
        <w:jc w:val="center"/>
        <w:tblLayout w:type="fixed"/>
        <w:tblLook w:val="04A0" w:firstRow="1" w:lastRow="0" w:firstColumn="1" w:lastColumn="0" w:noHBand="0" w:noVBand="1"/>
      </w:tblPr>
      <w:tblGrid>
        <w:gridCol w:w="2880"/>
        <w:gridCol w:w="1440"/>
        <w:gridCol w:w="4320"/>
      </w:tblGrid>
      <w:tr w:rsidR="000B1DBE" w14:paraId="09BDB232" w14:textId="77777777" w:rsidTr="002844A4">
        <w:trPr>
          <w:jc w:val="center"/>
          <w:ins w:id="834" w:author="Ashish Sanjay Sharma" w:date="2022-12-23T12:55:00Z"/>
        </w:trPr>
        <w:tc>
          <w:tcPr>
            <w:tcW w:w="2880" w:type="dxa"/>
            <w:tcBorders>
              <w:top w:val="single" w:sz="4" w:space="0" w:color="000000"/>
              <w:left w:val="single" w:sz="4" w:space="0" w:color="000000"/>
              <w:bottom w:val="single" w:sz="4" w:space="0" w:color="000000"/>
            </w:tcBorders>
          </w:tcPr>
          <w:p w14:paraId="658F9C06" w14:textId="77777777" w:rsidR="000B1DBE" w:rsidRDefault="000B1DBE" w:rsidP="002844A4">
            <w:pPr>
              <w:pStyle w:val="TAH"/>
              <w:rPr>
                <w:ins w:id="835" w:author="Ashish Sanjay Sharma" w:date="2022-12-23T12:55:00Z"/>
              </w:rPr>
            </w:pPr>
            <w:ins w:id="836" w:author="Ashish Sanjay Sharma" w:date="2022-12-23T12:55:00Z">
              <w:r>
                <w:t>Information element</w:t>
              </w:r>
            </w:ins>
          </w:p>
        </w:tc>
        <w:tc>
          <w:tcPr>
            <w:tcW w:w="1440" w:type="dxa"/>
            <w:tcBorders>
              <w:top w:val="single" w:sz="4" w:space="0" w:color="000000"/>
              <w:left w:val="single" w:sz="4" w:space="0" w:color="000000"/>
              <w:bottom w:val="single" w:sz="4" w:space="0" w:color="000000"/>
            </w:tcBorders>
          </w:tcPr>
          <w:p w14:paraId="51617772" w14:textId="77777777" w:rsidR="000B1DBE" w:rsidRDefault="000B1DBE" w:rsidP="002844A4">
            <w:pPr>
              <w:pStyle w:val="TAH"/>
              <w:rPr>
                <w:ins w:id="837" w:author="Ashish Sanjay Sharma" w:date="2022-12-23T12:55:00Z"/>
              </w:rPr>
            </w:pPr>
            <w:ins w:id="838" w:author="Ashish Sanjay Sharma" w:date="2022-12-23T12:55:00Z">
              <w:r>
                <w:t>Status</w:t>
              </w:r>
            </w:ins>
          </w:p>
        </w:tc>
        <w:tc>
          <w:tcPr>
            <w:tcW w:w="4320" w:type="dxa"/>
            <w:tcBorders>
              <w:top w:val="single" w:sz="4" w:space="0" w:color="000000"/>
              <w:left w:val="single" w:sz="4" w:space="0" w:color="000000"/>
              <w:bottom w:val="single" w:sz="4" w:space="0" w:color="000000"/>
              <w:right w:val="single" w:sz="4" w:space="0" w:color="000000"/>
            </w:tcBorders>
          </w:tcPr>
          <w:p w14:paraId="233029BB" w14:textId="77777777" w:rsidR="000B1DBE" w:rsidRDefault="000B1DBE" w:rsidP="002844A4">
            <w:pPr>
              <w:pStyle w:val="TAH"/>
              <w:rPr>
                <w:ins w:id="839" w:author="Ashish Sanjay Sharma" w:date="2022-12-23T12:55:00Z"/>
              </w:rPr>
            </w:pPr>
            <w:ins w:id="840" w:author="Ashish Sanjay Sharma" w:date="2022-12-23T12:55:00Z">
              <w:r>
                <w:t>Description</w:t>
              </w:r>
            </w:ins>
          </w:p>
        </w:tc>
      </w:tr>
      <w:tr w:rsidR="000B1DBE" w14:paraId="0E5CFAD7" w14:textId="77777777" w:rsidTr="002844A4">
        <w:trPr>
          <w:jc w:val="center"/>
          <w:ins w:id="841" w:author="Ashish Sanjay Sharma" w:date="2022-12-23T12:55:00Z"/>
        </w:trPr>
        <w:tc>
          <w:tcPr>
            <w:tcW w:w="2880" w:type="dxa"/>
            <w:tcBorders>
              <w:top w:val="single" w:sz="4" w:space="0" w:color="000000"/>
              <w:left w:val="single" w:sz="4" w:space="0" w:color="000000"/>
              <w:bottom w:val="single" w:sz="4" w:space="0" w:color="000000"/>
            </w:tcBorders>
          </w:tcPr>
          <w:p w14:paraId="4D69D1AD" w14:textId="77777777" w:rsidR="000B1DBE" w:rsidRDefault="000B1DBE" w:rsidP="002844A4">
            <w:pPr>
              <w:pStyle w:val="TAL"/>
              <w:rPr>
                <w:ins w:id="842" w:author="Ashish Sanjay Sharma" w:date="2022-12-23T12:55:00Z"/>
                <w:lang w:eastAsia="zh-CN"/>
              </w:rPr>
            </w:pPr>
            <w:ins w:id="843" w:author="Ashish Sanjay Sharma" w:date="2022-12-23T12:55:00Z">
              <w:r>
                <w:rPr>
                  <w:lang w:eastAsia="ko-KR"/>
                </w:rPr>
                <w:t>Policy ID</w:t>
              </w:r>
            </w:ins>
          </w:p>
        </w:tc>
        <w:tc>
          <w:tcPr>
            <w:tcW w:w="1440" w:type="dxa"/>
            <w:tcBorders>
              <w:top w:val="single" w:sz="4" w:space="0" w:color="000000"/>
              <w:left w:val="single" w:sz="4" w:space="0" w:color="000000"/>
              <w:bottom w:val="single" w:sz="4" w:space="0" w:color="000000"/>
            </w:tcBorders>
          </w:tcPr>
          <w:p w14:paraId="6F9DA573" w14:textId="77777777" w:rsidR="000B1DBE" w:rsidRDefault="000B1DBE" w:rsidP="002844A4">
            <w:pPr>
              <w:pStyle w:val="TAC"/>
              <w:rPr>
                <w:ins w:id="844" w:author="Ashish Sanjay Sharma" w:date="2022-12-23T12:55:00Z"/>
                <w:lang w:eastAsia="zh-CN"/>
              </w:rPr>
            </w:pPr>
            <w:ins w:id="845" w:author="Ashish Sanjay Sharma" w:date="2022-12-23T12:55: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tcPr>
          <w:p w14:paraId="0DE1112F" w14:textId="09EC4ED0" w:rsidR="000B1DBE" w:rsidRDefault="000B1DBE" w:rsidP="002844A4">
            <w:pPr>
              <w:pStyle w:val="TAL"/>
              <w:rPr>
                <w:ins w:id="846" w:author="Ashish Sanjay Sharma" w:date="2022-12-23T12:55:00Z"/>
                <w:lang w:val="en-US"/>
              </w:rPr>
            </w:pPr>
            <w:ins w:id="847" w:author="Ashish Sanjay Sharma" w:date="2022-12-23T12:55:00Z">
              <w:r w:rsidRPr="00422BDF">
                <w:rPr>
                  <w:lang w:eastAsia="ko-KR"/>
                </w:rPr>
                <w:t>Identifies the provided policy</w:t>
              </w:r>
            </w:ins>
            <w:ins w:id="848" w:author="Ashish Sanjay Sharma" w:date="2023-01-01T20:32:00Z">
              <w:r>
                <w:rPr>
                  <w:lang w:eastAsia="ko-KR"/>
                </w:rPr>
                <w:t xml:space="preserve"> for delete</w:t>
              </w:r>
            </w:ins>
            <w:ins w:id="849" w:author="Ashish Sanjay Sharma" w:date="2023-01-06T13:18:00Z">
              <w:r w:rsidR="005A5A2E">
                <w:rPr>
                  <w:lang w:eastAsia="ko-KR"/>
                </w:rPr>
                <w:t>.</w:t>
              </w:r>
            </w:ins>
          </w:p>
        </w:tc>
      </w:tr>
      <w:tr w:rsidR="000B1DBE" w14:paraId="7541F715" w14:textId="77777777" w:rsidTr="002844A4">
        <w:trPr>
          <w:jc w:val="center"/>
          <w:ins w:id="850" w:author="Ashish Sanjay Sharma" w:date="2022-12-23T12:58:00Z"/>
        </w:trPr>
        <w:tc>
          <w:tcPr>
            <w:tcW w:w="2880" w:type="dxa"/>
            <w:tcBorders>
              <w:top w:val="single" w:sz="4" w:space="0" w:color="000000"/>
              <w:left w:val="single" w:sz="4" w:space="0" w:color="000000"/>
              <w:bottom w:val="single" w:sz="4" w:space="0" w:color="000000"/>
            </w:tcBorders>
          </w:tcPr>
          <w:p w14:paraId="200FB784" w14:textId="480ED0CC" w:rsidR="000B1DBE" w:rsidRDefault="00DE6918" w:rsidP="002844A4">
            <w:pPr>
              <w:pStyle w:val="TAL"/>
              <w:rPr>
                <w:ins w:id="851" w:author="Ashish Sanjay Sharma" w:date="2022-12-23T12:58:00Z"/>
                <w:lang w:eastAsia="ko-KR"/>
              </w:rPr>
            </w:pPr>
            <w:ins w:id="852" w:author="Ashish Sanjay Sharma" w:date="2023-01-05T18:48:00Z">
              <w:r>
                <w:rPr>
                  <w:lang w:eastAsia="ko-KR"/>
                </w:rPr>
                <w:t>U</w:t>
              </w:r>
              <w:r w:rsidR="004E5547">
                <w:rPr>
                  <w:lang w:eastAsia="ko-KR"/>
                </w:rPr>
                <w:t>pdate</w:t>
              </w:r>
            </w:ins>
            <w:ins w:id="853" w:author="Ashish Sanjay Sharma" w:date="2022-12-23T12:58:00Z">
              <w:r w:rsidR="000B1DBE">
                <w:rPr>
                  <w:lang w:eastAsia="ko-KR"/>
                </w:rPr>
                <w:t xml:space="preserve"> Default policy indication</w:t>
              </w:r>
            </w:ins>
          </w:p>
        </w:tc>
        <w:tc>
          <w:tcPr>
            <w:tcW w:w="1440" w:type="dxa"/>
            <w:tcBorders>
              <w:top w:val="single" w:sz="4" w:space="0" w:color="000000"/>
              <w:left w:val="single" w:sz="4" w:space="0" w:color="000000"/>
              <w:bottom w:val="single" w:sz="4" w:space="0" w:color="000000"/>
            </w:tcBorders>
          </w:tcPr>
          <w:p w14:paraId="15FFF947" w14:textId="77777777" w:rsidR="000B1DBE" w:rsidRDefault="000B1DBE" w:rsidP="002844A4">
            <w:pPr>
              <w:pStyle w:val="TAC"/>
              <w:rPr>
                <w:ins w:id="854" w:author="Ashish Sanjay Sharma" w:date="2022-12-23T12:58:00Z"/>
                <w:lang w:eastAsia="zh-CN"/>
              </w:rPr>
            </w:pPr>
            <w:ins w:id="855" w:author="Ashish Sanjay Sharma" w:date="2022-12-23T12:58: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180AE6B9" w14:textId="0E78C378" w:rsidR="000B1DBE" w:rsidRDefault="000B1DBE" w:rsidP="002844A4">
            <w:pPr>
              <w:pStyle w:val="TAL"/>
              <w:rPr>
                <w:ins w:id="856" w:author="Ashish Sanjay Sharma" w:date="2022-12-23T12:58:00Z"/>
                <w:lang w:eastAsia="ko-KR"/>
              </w:rPr>
            </w:pPr>
            <w:ins w:id="857" w:author="Ashish Sanjay Sharma" w:date="2022-12-23T12:58:00Z">
              <w:r>
                <w:rPr>
                  <w:lang w:eastAsia="ko-KR"/>
                </w:rPr>
                <w:t>Indicates the update of default policy</w:t>
              </w:r>
            </w:ins>
            <w:ins w:id="858" w:author="Ashish Sanjay Sharma" w:date="2023-01-06T13:18:00Z">
              <w:r w:rsidR="005A5A2E">
                <w:rPr>
                  <w:lang w:eastAsia="ko-KR"/>
                </w:rPr>
                <w:t>.</w:t>
              </w:r>
            </w:ins>
          </w:p>
        </w:tc>
      </w:tr>
      <w:tr w:rsidR="000B1DBE" w14:paraId="1AD5B283" w14:textId="77777777" w:rsidTr="002844A4">
        <w:trPr>
          <w:jc w:val="center"/>
          <w:ins w:id="859" w:author="Ashish Sanjay Sharma" w:date="2022-12-23T12:58:00Z"/>
        </w:trPr>
        <w:tc>
          <w:tcPr>
            <w:tcW w:w="2880" w:type="dxa"/>
            <w:tcBorders>
              <w:top w:val="single" w:sz="4" w:space="0" w:color="000000"/>
              <w:left w:val="single" w:sz="4" w:space="0" w:color="000000"/>
              <w:bottom w:val="single" w:sz="4" w:space="0" w:color="000000"/>
            </w:tcBorders>
          </w:tcPr>
          <w:p w14:paraId="7EB0E373" w14:textId="77777777" w:rsidR="000B1DBE" w:rsidRDefault="000B1DBE" w:rsidP="002844A4">
            <w:pPr>
              <w:pStyle w:val="TAL"/>
              <w:rPr>
                <w:ins w:id="860" w:author="Ashish Sanjay Sharma" w:date="2022-12-23T12:58:00Z"/>
                <w:lang w:eastAsia="ko-KR"/>
              </w:rPr>
            </w:pPr>
            <w:ins w:id="861" w:author="Ashish Sanjay Sharma" w:date="2022-12-23T12:58:00Z">
              <w:r>
                <w:rPr>
                  <w:lang w:eastAsia="ko-KR"/>
                </w:rPr>
                <w:t>&gt;Policy ID</w:t>
              </w:r>
            </w:ins>
          </w:p>
        </w:tc>
        <w:tc>
          <w:tcPr>
            <w:tcW w:w="1440" w:type="dxa"/>
            <w:tcBorders>
              <w:top w:val="single" w:sz="4" w:space="0" w:color="000000"/>
              <w:left w:val="single" w:sz="4" w:space="0" w:color="000000"/>
              <w:bottom w:val="single" w:sz="4" w:space="0" w:color="000000"/>
            </w:tcBorders>
          </w:tcPr>
          <w:p w14:paraId="6312B8AC" w14:textId="77777777" w:rsidR="000B1DBE" w:rsidRDefault="000B1DBE" w:rsidP="002844A4">
            <w:pPr>
              <w:pStyle w:val="TAC"/>
              <w:rPr>
                <w:ins w:id="862" w:author="Ashish Sanjay Sharma" w:date="2022-12-23T12:58:00Z"/>
                <w:lang w:eastAsia="zh-CN"/>
              </w:rPr>
            </w:pPr>
            <w:ins w:id="863" w:author="Ashish Sanjay Sharma" w:date="2023-01-01T20:32: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tcPr>
          <w:p w14:paraId="60438F1A" w14:textId="470F818B" w:rsidR="000B1DBE" w:rsidRDefault="000B1DBE" w:rsidP="002844A4">
            <w:pPr>
              <w:pStyle w:val="TAL"/>
              <w:rPr>
                <w:ins w:id="864" w:author="Ashish Sanjay Sharma" w:date="2022-12-23T12:58:00Z"/>
                <w:lang w:eastAsia="ko-KR"/>
              </w:rPr>
            </w:pPr>
            <w:ins w:id="865" w:author="Ashish Sanjay Sharma" w:date="2022-12-23T12:58:00Z">
              <w:r w:rsidRPr="00422BDF">
                <w:rPr>
                  <w:lang w:eastAsia="ko-KR"/>
                </w:rPr>
                <w:t>Identifies the provided policy</w:t>
              </w:r>
            </w:ins>
            <w:ins w:id="866" w:author="Ashish Sanjay Sharma" w:date="2023-01-06T13:18:00Z">
              <w:r w:rsidR="005A5A2E">
                <w:rPr>
                  <w:lang w:eastAsia="ko-KR"/>
                </w:rPr>
                <w:t>.</w:t>
              </w:r>
            </w:ins>
          </w:p>
        </w:tc>
      </w:tr>
    </w:tbl>
    <w:p w14:paraId="6887AADC" w14:textId="77777777" w:rsidR="000B1DBE" w:rsidRDefault="000B1DBE"/>
    <w:p w14:paraId="59A8CEB6"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0F243B9" w14:textId="77777777" w:rsidR="000B1DBE" w:rsidRDefault="000B1DBE" w:rsidP="002844A4">
      <w:pPr>
        <w:pStyle w:val="Heading4"/>
        <w:rPr>
          <w:ins w:id="867" w:author="Ashish Sanjay Sharma" w:date="2022-12-23T12:55:00Z"/>
          <w:lang w:val="en-US" w:eastAsia="zh-CN"/>
        </w:rPr>
      </w:pPr>
      <w:ins w:id="868" w:author="Ashish Sanjay Sharma" w:date="2022-12-23T12:55:00Z">
        <w:r>
          <w:rPr>
            <w:rFonts w:hint="eastAsia"/>
            <w:lang w:eastAsia="zh-CN"/>
          </w:rPr>
          <w:lastRenderedPageBreak/>
          <w:t>9.</w:t>
        </w:r>
        <w:r>
          <w:rPr>
            <w:rFonts w:eastAsiaTheme="minorEastAsia" w:hint="eastAsia"/>
            <w:lang w:val="en-US" w:eastAsia="zh-CN"/>
          </w:rPr>
          <w:t>5</w:t>
        </w:r>
        <w:r>
          <w:t>.</w:t>
        </w:r>
        <w:r>
          <w:rPr>
            <w:rFonts w:hint="eastAsia"/>
            <w:lang w:val="en-US" w:eastAsia="zh-CN"/>
          </w:rPr>
          <w:t>3</w:t>
        </w:r>
        <w:r>
          <w:t>.</w:t>
        </w:r>
        <w:r>
          <w:rPr>
            <w:lang w:val="en-US" w:eastAsia="zh-CN"/>
          </w:rPr>
          <w:t>x</w:t>
        </w:r>
      </w:ins>
      <w:ins w:id="869" w:author="Ashish Sanjay Sharma" w:date="2023-01-01T20:41:00Z">
        <w:r>
          <w:rPr>
            <w:lang w:val="en-US" w:eastAsia="zh-CN"/>
          </w:rPr>
          <w:t>4</w:t>
        </w:r>
      </w:ins>
      <w:ins w:id="870" w:author="Ashish Sanjay Sharma" w:date="2022-12-23T12:55:00Z">
        <w:r>
          <w:tab/>
        </w:r>
        <w:r>
          <w:rPr>
            <w:lang w:val="en-US" w:eastAsia="zh-CN"/>
          </w:rPr>
          <w:t>AF</w:t>
        </w:r>
        <w:r>
          <w:rPr>
            <w:rFonts w:hint="eastAsia"/>
            <w:lang w:val="en-US" w:eastAsia="zh-CN"/>
          </w:rPr>
          <w:t xml:space="preserve"> </w:t>
        </w:r>
        <w:r>
          <w:rPr>
            <w:lang w:val="en-US" w:eastAsia="zh-CN"/>
          </w:rPr>
          <w:t xml:space="preserve">policy </w:t>
        </w:r>
      </w:ins>
      <w:ins w:id="871" w:author="Ashish Sanjay Sharma" w:date="2022-12-23T12:56:00Z">
        <w:r>
          <w:rPr>
            <w:lang w:val="en-US" w:eastAsia="zh-CN"/>
          </w:rPr>
          <w:t>delete</w:t>
        </w:r>
      </w:ins>
      <w:ins w:id="872" w:author="Ashish Sanjay Sharma" w:date="2022-12-23T12:55:00Z">
        <w:r>
          <w:rPr>
            <w:lang w:val="en-US" w:eastAsia="zh-CN"/>
          </w:rPr>
          <w:t xml:space="preserve"> response</w:t>
        </w:r>
      </w:ins>
    </w:p>
    <w:p w14:paraId="291CE9D3" w14:textId="77777777" w:rsidR="000B1DBE" w:rsidRDefault="000B1DBE" w:rsidP="002844A4">
      <w:pPr>
        <w:rPr>
          <w:ins w:id="873" w:author="Ashish Sanjay Sharma" w:date="2022-12-23T12:55:00Z"/>
          <w:lang w:eastAsia="ko-KR"/>
        </w:rPr>
      </w:pPr>
      <w:ins w:id="874" w:author="Ashish Sanjay Sharma" w:date="2022-12-23T12:5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lang w:val="en-US" w:eastAsia="zh-CN"/>
          </w:rPr>
          <w:t>x</w:t>
        </w:r>
      </w:ins>
      <w:ins w:id="875" w:author="Ashish Sanjay Sharma" w:date="2023-01-01T20:41:00Z">
        <w:r>
          <w:rPr>
            <w:lang w:val="en-US" w:eastAsia="zh-CN"/>
          </w:rPr>
          <w:t>4</w:t>
        </w:r>
      </w:ins>
      <w:ins w:id="876" w:author="Ashish Sanjay Sharma" w:date="2022-12-23T12:55:00Z">
        <w:r>
          <w:t>-1 describes the information elements for the</w:t>
        </w:r>
        <w:r>
          <w:rPr>
            <w:rFonts w:hint="eastAsia"/>
            <w:lang w:val="en-US" w:eastAsia="zh-CN"/>
          </w:rPr>
          <w:t xml:space="preserve"> AF policy </w:t>
        </w:r>
      </w:ins>
      <w:ins w:id="877" w:author="Ashish Sanjay Sharma" w:date="2022-12-23T12:56:00Z">
        <w:r>
          <w:rPr>
            <w:lang w:val="en-US" w:eastAsia="zh-CN"/>
          </w:rPr>
          <w:t>delete</w:t>
        </w:r>
      </w:ins>
      <w:ins w:id="878" w:author="Ashish Sanjay Sharma" w:date="2022-12-23T12:55:00Z">
        <w:r>
          <w:rPr>
            <w:lang w:eastAsia="zh-CN"/>
          </w:rPr>
          <w:t xml:space="preserve"> </w:t>
        </w:r>
        <w:r>
          <w:t>response</w:t>
        </w:r>
        <w:r>
          <w:rPr>
            <w:lang w:eastAsia="zh-CN"/>
          </w:rPr>
          <w:t xml:space="preserve"> </w:t>
        </w:r>
        <w:r>
          <w:t>from the</w:t>
        </w:r>
        <w:r>
          <w:rPr>
            <w:lang w:eastAsia="zh-CN"/>
          </w:rPr>
          <w:t xml:space="preserve"> NSCE ser</w:t>
        </w:r>
        <w:proofErr w:type="spellStart"/>
        <w:r>
          <w:rPr>
            <w:rFonts w:hint="eastAsia"/>
            <w:lang w:val="en-US" w:eastAsia="zh-CN"/>
          </w:rPr>
          <w:t>ver</w:t>
        </w:r>
        <w:proofErr w:type="spellEnd"/>
        <w:r>
          <w:t xml:space="preserve"> to the </w:t>
        </w:r>
        <w:r>
          <w:rPr>
            <w:lang w:eastAsia="zh-CN"/>
          </w:rPr>
          <w:t>VAL server</w:t>
        </w:r>
        <w:r>
          <w:rPr>
            <w:lang w:eastAsia="ko-KR"/>
          </w:rPr>
          <w:t>.</w:t>
        </w:r>
      </w:ins>
    </w:p>
    <w:p w14:paraId="7827CCE6" w14:textId="4EC9F75E" w:rsidR="006443BA" w:rsidRDefault="000B1DBE" w:rsidP="006A124B">
      <w:pPr>
        <w:pStyle w:val="TH"/>
        <w:rPr>
          <w:ins w:id="879" w:author="György Réthy" w:date="2023-01-09T16:06:00Z"/>
        </w:rPr>
      </w:pPr>
      <w:ins w:id="880" w:author="Ashish Sanjay Sharma" w:date="2022-12-23T12:55:00Z">
        <w:r>
          <w:t>Table</w:t>
        </w:r>
      </w:ins>
      <w:ins w:id="881" w:author="Ashish Sanjay Sharma" w:date="2022-12-27T15:51:00Z">
        <w:r>
          <w:rPr>
            <w:rFonts w:eastAsiaTheme="minorEastAsia"/>
            <w:lang w:eastAsia="zh-CN"/>
          </w:rPr>
          <w:t> </w:t>
        </w:r>
      </w:ins>
      <w:ins w:id="882" w:author="Ashish Sanjay Sharma" w:date="2022-12-23T12:55:00Z">
        <w:r>
          <w:rPr>
            <w:rFonts w:hint="eastAsia"/>
            <w:lang w:eastAsia="zh-CN"/>
          </w:rPr>
          <w:t>9.</w:t>
        </w:r>
        <w:r>
          <w:rPr>
            <w:rFonts w:eastAsiaTheme="minorEastAsia" w:hint="eastAsia"/>
            <w:lang w:val="en-US" w:eastAsia="zh-CN"/>
          </w:rPr>
          <w:t>5</w:t>
        </w:r>
        <w:r>
          <w:t>.</w:t>
        </w:r>
        <w:r>
          <w:rPr>
            <w:rFonts w:hint="eastAsia"/>
            <w:lang w:val="en-US" w:eastAsia="zh-CN"/>
          </w:rPr>
          <w:t>3</w:t>
        </w:r>
        <w:r>
          <w:t>.</w:t>
        </w:r>
        <w:r>
          <w:rPr>
            <w:lang w:val="en-US" w:eastAsia="zh-CN"/>
          </w:rPr>
          <w:t>x</w:t>
        </w:r>
      </w:ins>
      <w:ins w:id="883" w:author="Ashish Sanjay Sharma" w:date="2023-01-03T17:34:00Z">
        <w:r w:rsidR="00792276">
          <w:rPr>
            <w:lang w:val="en-US" w:eastAsia="zh-CN"/>
          </w:rPr>
          <w:t>4</w:t>
        </w:r>
      </w:ins>
      <w:ins w:id="884" w:author="Ashish Sanjay Sharma" w:date="2022-12-23T12:55:00Z">
        <w:r>
          <w:t xml:space="preserve">-1: </w:t>
        </w:r>
        <w:r>
          <w:rPr>
            <w:lang w:val="en-US" w:eastAsia="zh-CN"/>
          </w:rPr>
          <w:t xml:space="preserve">AF policy </w:t>
        </w:r>
      </w:ins>
      <w:ins w:id="885" w:author="Ashish Sanjay Sharma" w:date="2022-12-23T12:59:00Z">
        <w:r>
          <w:rPr>
            <w:lang w:val="en-US" w:eastAsia="zh-CN"/>
          </w:rPr>
          <w:t>delete</w:t>
        </w:r>
      </w:ins>
      <w:ins w:id="886" w:author="Ashish Sanjay Sharma" w:date="2022-12-23T12:55:00Z">
        <w:r>
          <w:rPr>
            <w:lang w:val="en-US" w:eastAsia="zh-CN"/>
          </w:rPr>
          <w:t xml:space="preserve"> response</w:t>
        </w:r>
      </w:ins>
    </w:p>
    <w:tbl>
      <w:tblPr>
        <w:tblW w:w="8640" w:type="dxa"/>
        <w:jc w:val="center"/>
        <w:tblLayout w:type="fixed"/>
        <w:tblLook w:val="04A0" w:firstRow="1" w:lastRow="0" w:firstColumn="1" w:lastColumn="0" w:noHBand="0" w:noVBand="1"/>
      </w:tblPr>
      <w:tblGrid>
        <w:gridCol w:w="2880"/>
        <w:gridCol w:w="1440"/>
        <w:gridCol w:w="4320"/>
      </w:tblGrid>
      <w:tr w:rsidR="006A124B" w14:paraId="0AD26FBE" w14:textId="77777777" w:rsidTr="00A34EF6">
        <w:trPr>
          <w:jc w:val="center"/>
          <w:ins w:id="887"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230F69D8" w14:textId="77777777" w:rsidR="006A124B" w:rsidRDefault="006A124B" w:rsidP="00A34EF6">
            <w:pPr>
              <w:pStyle w:val="TAH"/>
              <w:rPr>
                <w:ins w:id="888" w:author="Ashish Sanjay Sharma" w:date="2023-01-09T17:05:00Z"/>
              </w:rPr>
            </w:pPr>
            <w:ins w:id="889" w:author="Ashish Sanjay Sharma" w:date="2023-01-09T17:05: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215C51C5" w14:textId="77777777" w:rsidR="006A124B" w:rsidRDefault="006A124B" w:rsidP="00A34EF6">
            <w:pPr>
              <w:pStyle w:val="TAH"/>
              <w:rPr>
                <w:ins w:id="890" w:author="Ashish Sanjay Sharma" w:date="2023-01-09T17:05:00Z"/>
              </w:rPr>
            </w:pPr>
            <w:ins w:id="891" w:author="Ashish Sanjay Sharma" w:date="2023-01-09T17:05: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C549" w14:textId="77777777" w:rsidR="006A124B" w:rsidRDefault="006A124B" w:rsidP="00A34EF6">
            <w:pPr>
              <w:pStyle w:val="TAH"/>
              <w:rPr>
                <w:ins w:id="892" w:author="Ashish Sanjay Sharma" w:date="2023-01-09T17:05:00Z"/>
              </w:rPr>
            </w:pPr>
            <w:ins w:id="893" w:author="Ashish Sanjay Sharma" w:date="2023-01-09T17:05:00Z">
              <w:r>
                <w:t>Description</w:t>
              </w:r>
            </w:ins>
          </w:p>
        </w:tc>
      </w:tr>
      <w:tr w:rsidR="006A124B" w14:paraId="60840D60" w14:textId="77777777" w:rsidTr="00A34EF6">
        <w:trPr>
          <w:jc w:val="center"/>
          <w:ins w:id="894"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461586FE" w14:textId="77777777" w:rsidR="006A124B" w:rsidRDefault="006A124B" w:rsidP="00A34EF6">
            <w:pPr>
              <w:pStyle w:val="TAL"/>
              <w:rPr>
                <w:ins w:id="895" w:author="Ashish Sanjay Sharma" w:date="2023-01-09T17:05:00Z"/>
                <w:lang w:eastAsia="zh-CN"/>
              </w:rPr>
            </w:pPr>
            <w:ins w:id="896" w:author="Ashish Sanjay Sharma" w:date="2023-01-09T17:05:00Z">
              <w:r>
                <w:rPr>
                  <w:lang w:eastAsia="ko-KR"/>
                </w:rPr>
                <w:t>Result</w:t>
              </w:r>
            </w:ins>
          </w:p>
        </w:tc>
        <w:tc>
          <w:tcPr>
            <w:tcW w:w="1440" w:type="dxa"/>
            <w:tcBorders>
              <w:top w:val="single" w:sz="4" w:space="0" w:color="000000" w:themeColor="text1"/>
              <w:left w:val="single" w:sz="4" w:space="0" w:color="000000" w:themeColor="text1"/>
              <w:bottom w:val="single" w:sz="4" w:space="0" w:color="000000" w:themeColor="text1"/>
            </w:tcBorders>
          </w:tcPr>
          <w:p w14:paraId="42E8963D" w14:textId="77777777" w:rsidR="006A124B" w:rsidRDefault="006A124B" w:rsidP="00A34EF6">
            <w:pPr>
              <w:pStyle w:val="TAC"/>
              <w:rPr>
                <w:ins w:id="897" w:author="Ashish Sanjay Sharma" w:date="2023-01-09T17:05:00Z"/>
              </w:rPr>
            </w:pPr>
            <w:ins w:id="898" w:author="Ashish Sanjay Sharma" w:date="2023-01-09T17:05: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88570" w14:textId="77777777" w:rsidR="006A124B" w:rsidRDefault="006A124B" w:rsidP="00A34EF6">
            <w:pPr>
              <w:pStyle w:val="TAL"/>
              <w:rPr>
                <w:ins w:id="899" w:author="Ashish Sanjay Sharma" w:date="2023-01-09T17:05:00Z"/>
              </w:rPr>
            </w:pPr>
            <w:ins w:id="900" w:author="Ashish Sanjay Sharma" w:date="2023-01-09T17:05:00Z">
              <w:r w:rsidRPr="00CE0830">
                <w:rPr>
                  <w:kern w:val="2"/>
                </w:rPr>
                <w:t xml:space="preserve">Indicates the success or failure of the </w:t>
              </w:r>
              <w:r>
                <w:rPr>
                  <w:lang w:val="en-US" w:eastAsia="zh-CN"/>
                </w:rPr>
                <w:t>AF policy delete</w:t>
              </w:r>
              <w:r w:rsidRPr="00CE0830">
                <w:rPr>
                  <w:kern w:val="2"/>
                </w:rPr>
                <w:t xml:space="preserve"> request.</w:t>
              </w:r>
            </w:ins>
          </w:p>
        </w:tc>
      </w:tr>
      <w:tr w:rsidR="006A124B" w14:paraId="7CF09793" w14:textId="77777777" w:rsidTr="00A34EF6">
        <w:trPr>
          <w:jc w:val="center"/>
          <w:ins w:id="901"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45020719" w14:textId="77777777" w:rsidR="006A124B" w:rsidRDefault="006A124B" w:rsidP="00A34EF6">
            <w:pPr>
              <w:pStyle w:val="TAL"/>
              <w:rPr>
                <w:ins w:id="902" w:author="Ashish Sanjay Sharma" w:date="2023-01-09T17:05:00Z"/>
                <w:lang w:val="en-US" w:eastAsia="zh-CN"/>
              </w:rPr>
            </w:pPr>
            <w:ins w:id="903" w:author="Ashish Sanjay Sharma" w:date="2023-01-09T17:05:00Z">
              <w:r>
                <w:rPr>
                  <w:lang w:eastAsia="ko-KR"/>
                </w:rPr>
                <w:t>&gt;Updated default policy</w:t>
              </w:r>
            </w:ins>
          </w:p>
        </w:tc>
        <w:tc>
          <w:tcPr>
            <w:tcW w:w="1440" w:type="dxa"/>
            <w:tcBorders>
              <w:top w:val="single" w:sz="4" w:space="0" w:color="000000" w:themeColor="text1"/>
              <w:left w:val="single" w:sz="4" w:space="0" w:color="000000" w:themeColor="text1"/>
              <w:bottom w:val="single" w:sz="4" w:space="0" w:color="000000" w:themeColor="text1"/>
            </w:tcBorders>
          </w:tcPr>
          <w:p w14:paraId="79D72125" w14:textId="77777777" w:rsidR="006A124B" w:rsidRDefault="006A124B" w:rsidP="00A34EF6">
            <w:pPr>
              <w:pStyle w:val="TAC"/>
              <w:rPr>
                <w:ins w:id="904" w:author="Ashish Sanjay Sharma" w:date="2023-01-09T17:05:00Z"/>
                <w:lang w:eastAsia="zh-CN"/>
              </w:rPr>
            </w:pPr>
            <w:ins w:id="905" w:author="Ashish Sanjay Sharma" w:date="2023-01-09T17:05:00Z">
              <w:r>
                <w:rPr>
                  <w:lang w:eastAsia="zh-CN"/>
                </w:rPr>
                <w:t>O</w:t>
              </w:r>
            </w:ins>
          </w:p>
          <w:p w14:paraId="4D1F8B31" w14:textId="77777777" w:rsidR="006A124B" w:rsidRDefault="006A124B" w:rsidP="00A34EF6">
            <w:pPr>
              <w:pStyle w:val="TAC"/>
              <w:rPr>
                <w:ins w:id="906" w:author="Ashish Sanjay Sharma" w:date="2023-01-09T17:05:00Z"/>
                <w:lang w:val="en-US" w:eastAsia="zh-CN"/>
              </w:rPr>
            </w:pPr>
            <w:ins w:id="907" w:author="Ashish Sanjay Sharma" w:date="2023-01-09T17:05:00Z">
              <w:r>
                <w:rPr>
                  <w:lang w:val="en-US" w:eastAsia="zh-CN"/>
                </w:rPr>
                <w:t>(</w:t>
              </w:r>
              <w:proofErr w:type="gramStart"/>
              <w:r>
                <w:rPr>
                  <w:lang w:val="en-US" w:eastAsia="zh-CN"/>
                </w:rPr>
                <w:t>see</w:t>
              </w:r>
              <w:proofErr w:type="gramEnd"/>
              <w:r>
                <w:rPr>
                  <w:lang w:val="en-US" w:eastAsia="zh-CN"/>
                </w:rPr>
                <w:t xml:space="preserve"> NOTE 1)</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AF4A" w14:textId="77777777" w:rsidR="006A124B" w:rsidRDefault="006A124B" w:rsidP="00A34EF6">
            <w:pPr>
              <w:pStyle w:val="TAL"/>
              <w:rPr>
                <w:ins w:id="908" w:author="Ashish Sanjay Sharma" w:date="2023-01-09T17:05:00Z"/>
                <w:lang w:val="en-US" w:eastAsia="zh-CN"/>
              </w:rPr>
            </w:pPr>
            <w:ins w:id="909" w:author="Ashish Sanjay Sharma" w:date="2023-01-09T17:05:00Z">
              <w:r>
                <w:rPr>
                  <w:lang w:eastAsia="ko-KR"/>
                </w:rPr>
                <w:t>Policies with updated priority values.</w:t>
              </w:r>
            </w:ins>
          </w:p>
        </w:tc>
      </w:tr>
      <w:tr w:rsidR="006A124B" w14:paraId="5C14A268" w14:textId="77777777" w:rsidTr="00A34EF6">
        <w:trPr>
          <w:jc w:val="center"/>
          <w:ins w:id="910"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34F3DF9C" w14:textId="77777777" w:rsidR="006A124B" w:rsidRDefault="006A124B" w:rsidP="00A34EF6">
            <w:pPr>
              <w:pStyle w:val="TAL"/>
              <w:rPr>
                <w:ins w:id="911" w:author="Ashish Sanjay Sharma" w:date="2023-01-09T17:05:00Z"/>
                <w:lang w:eastAsia="ko-KR"/>
              </w:rPr>
            </w:pPr>
            <w:ins w:id="912" w:author="Ashish Sanjay Sharma" w:date="2023-01-09T17:05:00Z">
              <w:r>
                <w:rPr>
                  <w:lang w:eastAsia="ko-KR"/>
                </w:rPr>
                <w:t>&gt;&gt;</w:t>
              </w:r>
              <w:r>
                <w:rPr>
                  <w:lang w:eastAsia="zh-CN"/>
                </w:rPr>
                <w:t>Policy</w:t>
              </w:r>
              <w:r>
                <w:rPr>
                  <w:rFonts w:hint="eastAsia"/>
                  <w:lang w:eastAsia="zh-CN"/>
                </w:rPr>
                <w:t xml:space="preserve"> ID</w:t>
              </w:r>
            </w:ins>
          </w:p>
        </w:tc>
        <w:tc>
          <w:tcPr>
            <w:tcW w:w="1440" w:type="dxa"/>
            <w:tcBorders>
              <w:top w:val="single" w:sz="4" w:space="0" w:color="000000" w:themeColor="text1"/>
              <w:left w:val="single" w:sz="4" w:space="0" w:color="000000" w:themeColor="text1"/>
              <w:bottom w:val="single" w:sz="4" w:space="0" w:color="000000" w:themeColor="text1"/>
            </w:tcBorders>
          </w:tcPr>
          <w:p w14:paraId="0AD62B3B" w14:textId="77777777" w:rsidR="006A124B" w:rsidRDefault="006A124B" w:rsidP="00A34EF6">
            <w:pPr>
              <w:pStyle w:val="TAC"/>
              <w:rPr>
                <w:ins w:id="913" w:author="Ashish Sanjay Sharma" w:date="2023-01-09T17:05:00Z"/>
                <w:lang w:eastAsia="zh-CN"/>
              </w:rPr>
            </w:pPr>
            <w:ins w:id="914" w:author="Ashish Sanjay Sharma" w:date="2023-01-09T17:05:00Z">
              <w:r>
                <w:rPr>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53BD1" w14:textId="77777777" w:rsidR="006A124B" w:rsidRPr="00422BDF" w:rsidRDefault="006A124B" w:rsidP="00A34EF6">
            <w:pPr>
              <w:pStyle w:val="TAL"/>
              <w:rPr>
                <w:ins w:id="915" w:author="Ashish Sanjay Sharma" w:date="2023-01-09T17:05:00Z"/>
                <w:lang w:eastAsia="ko-KR"/>
              </w:rPr>
            </w:pPr>
            <w:ins w:id="916" w:author="Ashish Sanjay Sharma" w:date="2023-01-09T17:05:00Z">
              <w:r w:rsidRPr="00422BDF">
                <w:rPr>
                  <w:lang w:eastAsia="ko-KR"/>
                </w:rPr>
                <w:t>Identifies the provided policy</w:t>
              </w:r>
              <w:r>
                <w:rPr>
                  <w:lang w:eastAsia="ko-KR"/>
                </w:rPr>
                <w:t>.</w:t>
              </w:r>
            </w:ins>
          </w:p>
        </w:tc>
      </w:tr>
      <w:tr w:rsidR="006A124B" w14:paraId="5601545A" w14:textId="77777777" w:rsidTr="00A34EF6">
        <w:trPr>
          <w:jc w:val="center"/>
          <w:ins w:id="917"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1EA755B0" w14:textId="77777777" w:rsidR="006A124B" w:rsidRDefault="006A124B" w:rsidP="00A34EF6">
            <w:pPr>
              <w:pStyle w:val="TAL"/>
              <w:rPr>
                <w:ins w:id="918" w:author="Ashish Sanjay Sharma" w:date="2023-01-09T17:05:00Z"/>
                <w:lang w:eastAsia="ko-KR"/>
              </w:rPr>
            </w:pPr>
            <w:ins w:id="919" w:author="Ashish Sanjay Sharma" w:date="2023-01-09T17:05:00Z">
              <w:r>
                <w:rPr>
                  <w:lang w:eastAsia="ko-KR"/>
                </w:rPr>
                <w:t>&gt;&gt;Priority</w:t>
              </w:r>
            </w:ins>
          </w:p>
        </w:tc>
        <w:tc>
          <w:tcPr>
            <w:tcW w:w="1440" w:type="dxa"/>
            <w:tcBorders>
              <w:top w:val="single" w:sz="4" w:space="0" w:color="000000" w:themeColor="text1"/>
              <w:left w:val="single" w:sz="4" w:space="0" w:color="000000" w:themeColor="text1"/>
              <w:bottom w:val="single" w:sz="4" w:space="0" w:color="000000" w:themeColor="text1"/>
            </w:tcBorders>
          </w:tcPr>
          <w:p w14:paraId="148EF59D" w14:textId="77777777" w:rsidR="006A124B" w:rsidRDefault="006A124B" w:rsidP="00A34EF6">
            <w:pPr>
              <w:pStyle w:val="TAC"/>
              <w:rPr>
                <w:ins w:id="920" w:author="Ashish Sanjay Sharma" w:date="2023-01-09T17:05:00Z"/>
                <w:lang w:eastAsia="zh-CN"/>
              </w:rPr>
            </w:pPr>
            <w:ins w:id="921" w:author="Ashish Sanjay Sharma" w:date="2023-01-09T17:05:00Z">
              <w:r>
                <w:rPr>
                  <w:lang w:eastAsia="zh-CN"/>
                </w:rP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1561C" w14:textId="77777777" w:rsidR="006A124B" w:rsidRDefault="006A124B" w:rsidP="00A34EF6">
            <w:pPr>
              <w:pStyle w:val="TAL"/>
              <w:rPr>
                <w:ins w:id="922" w:author="Ashish Sanjay Sharma" w:date="2023-01-09T17:05:00Z"/>
                <w:lang w:eastAsia="ko-KR"/>
              </w:rPr>
            </w:pPr>
            <w:ins w:id="923" w:author="Ashish Sanjay Sharma" w:date="2023-01-09T17:05:00Z">
              <w:r>
                <w:rPr>
                  <w:lang w:eastAsia="ko-KR"/>
                </w:rPr>
                <w:t>Indicates the updated priority values.</w:t>
              </w:r>
            </w:ins>
          </w:p>
        </w:tc>
      </w:tr>
      <w:tr w:rsidR="006A124B" w14:paraId="0711BEF3" w14:textId="77777777" w:rsidTr="00A34EF6">
        <w:trPr>
          <w:jc w:val="center"/>
          <w:ins w:id="924"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0C0DD4EB" w14:textId="77777777" w:rsidR="006A124B" w:rsidRDefault="006A124B" w:rsidP="00A34EF6">
            <w:pPr>
              <w:pStyle w:val="TAL"/>
              <w:rPr>
                <w:ins w:id="925" w:author="Ashish Sanjay Sharma" w:date="2023-01-09T17:05:00Z"/>
                <w:lang w:eastAsia="zh-CN"/>
              </w:rPr>
            </w:pPr>
            <w:ins w:id="926" w:author="Ashish Sanjay Sharma" w:date="2023-01-09T17:05:00Z">
              <w:r>
                <w:rPr>
                  <w:lang w:eastAsia="ko-KR"/>
                </w:rPr>
                <w:t>&gt;Cause</w:t>
              </w:r>
            </w:ins>
          </w:p>
        </w:tc>
        <w:tc>
          <w:tcPr>
            <w:tcW w:w="1440" w:type="dxa"/>
            <w:tcBorders>
              <w:top w:val="single" w:sz="4" w:space="0" w:color="000000" w:themeColor="text1"/>
              <w:left w:val="single" w:sz="4" w:space="0" w:color="000000" w:themeColor="text1"/>
              <w:bottom w:val="single" w:sz="4" w:space="0" w:color="000000" w:themeColor="text1"/>
            </w:tcBorders>
          </w:tcPr>
          <w:p w14:paraId="09ADF525" w14:textId="77777777" w:rsidR="006A124B" w:rsidRDefault="006A124B" w:rsidP="00A34EF6">
            <w:pPr>
              <w:pStyle w:val="TAC"/>
              <w:rPr>
                <w:ins w:id="927" w:author="Ashish Sanjay Sharma" w:date="2023-01-09T17:05:00Z"/>
                <w:lang w:eastAsia="zh-CN"/>
              </w:rPr>
            </w:pPr>
            <w:ins w:id="928" w:author="Ashish Sanjay Sharma" w:date="2023-01-09T17:05:00Z">
              <w:r>
                <w:rPr>
                  <w:lang w:eastAsia="ko-KR"/>
                </w:rPr>
                <w:t>O</w:t>
              </w:r>
            </w:ins>
          </w:p>
          <w:p w14:paraId="71A241A3" w14:textId="77777777" w:rsidR="006A124B" w:rsidRDefault="006A124B" w:rsidP="00A34EF6">
            <w:pPr>
              <w:pStyle w:val="TAC"/>
              <w:rPr>
                <w:ins w:id="929" w:author="Ashish Sanjay Sharma" w:date="2023-01-09T17:05:00Z"/>
              </w:rPr>
            </w:pPr>
            <w:ins w:id="930" w:author="Ashish Sanjay Sharma" w:date="2023-01-09T17:05:00Z">
              <w:r>
                <w:rPr>
                  <w:lang w:val="en-US" w:eastAsia="zh-CN"/>
                </w:rPr>
                <w:t>(</w:t>
              </w:r>
              <w:proofErr w:type="gramStart"/>
              <w:r>
                <w:rPr>
                  <w:lang w:val="en-US" w:eastAsia="zh-CN"/>
                </w:rPr>
                <w:t>see</w:t>
              </w:r>
              <w:proofErr w:type="gramEnd"/>
              <w:r>
                <w:rPr>
                  <w:lang w:val="en-US" w:eastAsia="zh-CN"/>
                </w:rPr>
                <w:t xml:space="preserve"> NOTE 2)</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D0911" w14:textId="77777777" w:rsidR="006A124B" w:rsidRDefault="006A124B" w:rsidP="00A34EF6">
            <w:pPr>
              <w:pStyle w:val="TAL"/>
              <w:rPr>
                <w:ins w:id="931" w:author="Ashish Sanjay Sharma" w:date="2023-01-09T17:05:00Z"/>
              </w:rPr>
            </w:pPr>
            <w:ins w:id="932" w:author="Ashish Sanjay Sharma" w:date="2023-01-09T17:05:00Z">
              <w:r>
                <w:rPr>
                  <w:lang w:eastAsia="ko-KR"/>
                </w:rPr>
                <w:t xml:space="preserve">Indicates the cause of </w:t>
              </w:r>
              <w:r>
                <w:rPr>
                  <w:lang w:val="en-US" w:eastAsia="zh-CN"/>
                </w:rPr>
                <w:t>the failure.</w:t>
              </w:r>
            </w:ins>
          </w:p>
        </w:tc>
      </w:tr>
      <w:tr w:rsidR="006A124B" w14:paraId="46FE7281" w14:textId="77777777" w:rsidTr="00A34EF6">
        <w:trPr>
          <w:jc w:val="center"/>
          <w:ins w:id="933" w:author="Ashish Sanjay Sharma" w:date="2023-01-09T17:05:00Z"/>
        </w:trPr>
        <w:tc>
          <w:tcPr>
            <w:tcW w:w="86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727CC" w14:textId="77777777" w:rsidR="006A124B" w:rsidRDefault="006A124B" w:rsidP="00A34EF6">
            <w:pPr>
              <w:pStyle w:val="TAN"/>
              <w:rPr>
                <w:ins w:id="934" w:author="Ashish Sanjay Sharma" w:date="2023-01-09T17:05:00Z"/>
                <w:lang w:eastAsia="ko-KR"/>
              </w:rPr>
            </w:pPr>
            <w:ins w:id="935" w:author="Ashish Sanjay Sharma" w:date="2023-01-09T17:05:00Z">
              <w:r>
                <w:t>NOTE 1:</w:t>
              </w:r>
              <w:r>
                <w:tab/>
              </w:r>
              <w:r>
                <w:rPr>
                  <w:lang w:eastAsia="ko-KR"/>
                </w:rPr>
                <w:t>May only be present if the result is success.</w:t>
              </w:r>
            </w:ins>
          </w:p>
          <w:p w14:paraId="2F1EADCE" w14:textId="77777777" w:rsidR="006A124B" w:rsidRPr="00C34927" w:rsidRDefault="006A124B" w:rsidP="00A34EF6">
            <w:pPr>
              <w:pStyle w:val="TAL"/>
              <w:rPr>
                <w:ins w:id="936" w:author="Ashish Sanjay Sharma" w:date="2023-01-09T17:05:00Z"/>
                <w:lang w:val="en-US" w:eastAsia="ko-KR"/>
              </w:rPr>
            </w:pPr>
            <w:ins w:id="937" w:author="Ashish Sanjay Sharma" w:date="2023-01-09T17:05:00Z">
              <w:r>
                <w:rPr>
                  <w:lang w:eastAsia="ko-KR"/>
                </w:rPr>
                <w:t>NOTE 2:</w:t>
              </w:r>
              <w:r>
                <w:rPr>
                  <w:lang w:eastAsia="ko-KR"/>
                </w:rPr>
                <w:tab/>
                <w:t>May only be present if the result is failure.</w:t>
              </w:r>
            </w:ins>
          </w:p>
        </w:tc>
      </w:tr>
    </w:tbl>
    <w:p w14:paraId="767C6559" w14:textId="77777777" w:rsidR="000B1DBE" w:rsidRDefault="000B1DBE"/>
    <w:p w14:paraId="5631A168"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314C4CD" w14:textId="0ED01D19" w:rsidR="000B1DBE" w:rsidRDefault="000B1DBE" w:rsidP="002844A4">
      <w:pPr>
        <w:pStyle w:val="Heading4"/>
        <w:rPr>
          <w:ins w:id="938" w:author="Ashish Sanjay Sharma" w:date="2022-12-16T13:45:00Z"/>
          <w:lang w:val="en-US" w:eastAsia="zh-CN"/>
        </w:rPr>
      </w:pPr>
      <w:ins w:id="939"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940" w:author="Ashish Sanjay Sharma" w:date="2022-12-16T13:46:00Z">
        <w:r>
          <w:rPr>
            <w:lang w:eastAsia="zh-CN"/>
          </w:rPr>
          <w:t>x</w:t>
        </w:r>
      </w:ins>
      <w:ins w:id="941" w:author="Ashish Sanjay Sharma" w:date="2023-01-01T20:43:00Z">
        <w:r>
          <w:rPr>
            <w:lang w:eastAsia="zh-CN"/>
          </w:rPr>
          <w:t>5</w:t>
        </w:r>
      </w:ins>
      <w:ins w:id="942" w:author="Ashish Sanjay Sharma" w:date="2022-12-16T13:45:00Z">
        <w:r>
          <w:tab/>
        </w:r>
        <w:r>
          <w:rPr>
            <w:lang w:val="en-US" w:eastAsia="zh-CN"/>
          </w:rPr>
          <w:t>AF policy</w:t>
        </w:r>
        <w:r>
          <w:rPr>
            <w:rFonts w:hint="eastAsia"/>
            <w:lang w:val="en-US" w:eastAsia="zh-CN"/>
          </w:rPr>
          <w:t xml:space="preserve"> </w:t>
        </w:r>
      </w:ins>
      <w:ins w:id="943" w:author="Ashish Sanjay Sharma" w:date="2023-01-06T18:39:00Z">
        <w:r w:rsidR="00890684">
          <w:rPr>
            <w:lang w:val="en-US" w:eastAsia="zh-CN"/>
          </w:rPr>
          <w:t xml:space="preserve">usage </w:t>
        </w:r>
      </w:ins>
      <w:ins w:id="944" w:author="Ashish Sanjay Sharma" w:date="2023-01-05T17:43:00Z">
        <w:r w:rsidR="002E27B1">
          <w:rPr>
            <w:lang w:val="en-US" w:eastAsia="zh-CN"/>
          </w:rPr>
          <w:t>reporting</w:t>
        </w:r>
      </w:ins>
      <w:ins w:id="945" w:author="Ashish Sanjay Sharma" w:date="2022-12-16T13:45:00Z">
        <w:r>
          <w:rPr>
            <w:lang w:val="en-US" w:eastAsia="zh-CN"/>
          </w:rPr>
          <w:t xml:space="preserve"> data</w:t>
        </w:r>
        <w:r>
          <w:t xml:space="preserve"> </w:t>
        </w:r>
        <w:r>
          <w:rPr>
            <w:lang w:eastAsia="zh-CN"/>
          </w:rPr>
          <w:t>subscri</w:t>
        </w:r>
      </w:ins>
      <w:ins w:id="946" w:author="Ashish Sanjay Sharma" w:date="2023-01-07T16:18:00Z">
        <w:r w:rsidR="006D46FB">
          <w:rPr>
            <w:lang w:eastAsia="zh-CN"/>
          </w:rPr>
          <w:t>be</w:t>
        </w:r>
      </w:ins>
      <w:ins w:id="947" w:author="Ashish Sanjay Sharma" w:date="2022-12-16T13:45:00Z">
        <w:r>
          <w:rPr>
            <w:rFonts w:hint="eastAsia"/>
            <w:lang w:val="en-US" w:eastAsia="zh-CN"/>
          </w:rPr>
          <w:t xml:space="preserve"> request</w:t>
        </w:r>
      </w:ins>
    </w:p>
    <w:p w14:paraId="6ECEBE97" w14:textId="1CC814D5" w:rsidR="000B1DBE" w:rsidRDefault="000B1DBE" w:rsidP="002844A4">
      <w:pPr>
        <w:rPr>
          <w:ins w:id="948" w:author="Ashish Sanjay Sharma" w:date="2022-12-16T13:45:00Z"/>
          <w:lang w:eastAsia="ko-KR"/>
        </w:rPr>
      </w:pPr>
      <w:ins w:id="949"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950" w:author="Ashish Sanjay Sharma" w:date="2022-12-16T13:46:00Z">
        <w:r>
          <w:rPr>
            <w:lang w:eastAsia="zh-CN"/>
          </w:rPr>
          <w:t>x</w:t>
        </w:r>
      </w:ins>
      <w:ins w:id="951" w:author="Ashish Sanjay Sharma" w:date="2023-01-01T20:43:00Z">
        <w:r>
          <w:rPr>
            <w:lang w:eastAsia="zh-CN"/>
          </w:rPr>
          <w:t>5</w:t>
        </w:r>
      </w:ins>
      <w:ins w:id="952" w:author="Ashish Sanjay Sharma" w:date="2022-12-16T13:45:00Z">
        <w:r>
          <w:t>-1 describes information elements for the</w:t>
        </w:r>
        <w:r>
          <w:rPr>
            <w:rFonts w:hint="eastAsia"/>
            <w:lang w:eastAsia="zh-CN"/>
          </w:rPr>
          <w:t xml:space="preserve"> </w:t>
        </w:r>
        <w:r>
          <w:rPr>
            <w:lang w:val="en-US" w:eastAsia="zh-CN"/>
          </w:rPr>
          <w:t xml:space="preserve">AF policy </w:t>
        </w:r>
      </w:ins>
      <w:ins w:id="953" w:author="Ashish Sanjay Sharma" w:date="2023-01-06T18:39:00Z">
        <w:r w:rsidR="00890684">
          <w:rPr>
            <w:lang w:val="en-US" w:eastAsia="zh-CN"/>
          </w:rPr>
          <w:t xml:space="preserve">usage </w:t>
        </w:r>
      </w:ins>
      <w:ins w:id="954" w:author="Ashish Sanjay Sharma" w:date="2023-01-05T17:43:00Z">
        <w:r w:rsidR="002E27B1">
          <w:rPr>
            <w:lang w:val="en-US" w:eastAsia="zh-CN"/>
          </w:rPr>
          <w:t>reporting</w:t>
        </w:r>
      </w:ins>
      <w:ins w:id="955" w:author="Ashish Sanjay Sharma" w:date="2022-12-16T13:49:00Z">
        <w:r>
          <w:rPr>
            <w:lang w:val="en-US" w:eastAsia="zh-CN"/>
          </w:rPr>
          <w:t xml:space="preserve"> data</w:t>
        </w:r>
      </w:ins>
      <w:ins w:id="956" w:author="Ashish Sanjay Sharma" w:date="2022-12-16T13:45:00Z">
        <w:r>
          <w:t xml:space="preserve"> </w:t>
        </w:r>
        <w:r>
          <w:rPr>
            <w:lang w:eastAsia="zh-CN"/>
          </w:rPr>
          <w:t>subscri</w:t>
        </w:r>
      </w:ins>
      <w:ins w:id="957" w:author="Ashish Sanjay Sharma" w:date="2023-01-07T16:18:00Z">
        <w:r w:rsidR="006D46FB">
          <w:rPr>
            <w:lang w:eastAsia="zh-CN"/>
          </w:rPr>
          <w:t>be</w:t>
        </w:r>
      </w:ins>
      <w:ins w:id="958" w:author="Ashish Sanjay Sharma" w:date="2022-12-16T13:45:00Z">
        <w:r>
          <w:t xml:space="preserve"> </w:t>
        </w:r>
        <w:r>
          <w:rPr>
            <w:rFonts w:hint="eastAsia"/>
            <w:lang w:val="en-US" w:eastAsia="zh-CN"/>
          </w:rPr>
          <w:t xml:space="preserve">request </w:t>
        </w:r>
        <w:r>
          <w:t xml:space="preserve">from the </w:t>
        </w:r>
        <w:r>
          <w:rPr>
            <w:rFonts w:hint="eastAsia"/>
            <w:lang w:val="en-US" w:eastAsia="zh-CN"/>
          </w:rPr>
          <w:t>VAL server</w:t>
        </w:r>
        <w:r>
          <w:t xml:space="preserve"> to</w:t>
        </w:r>
        <w:r>
          <w:rPr>
            <w:lang w:eastAsia="ko-KR"/>
          </w:rPr>
          <w:t xml:space="preserve"> the </w:t>
        </w:r>
        <w:r>
          <w:rPr>
            <w:rFonts w:hint="eastAsia"/>
            <w:lang w:val="en-US" w:eastAsia="zh-CN"/>
          </w:rPr>
          <w:t>NSCE server</w:t>
        </w:r>
        <w:r>
          <w:rPr>
            <w:lang w:eastAsia="ko-KR"/>
          </w:rPr>
          <w:t>.</w:t>
        </w:r>
      </w:ins>
    </w:p>
    <w:p w14:paraId="0C72AA0F" w14:textId="6674DEC2" w:rsidR="000B1DBE" w:rsidRDefault="000B1DBE" w:rsidP="002844A4">
      <w:pPr>
        <w:pStyle w:val="TH"/>
        <w:rPr>
          <w:ins w:id="959" w:author="Ashish Sanjay Sharma" w:date="2022-12-16T13:45:00Z"/>
        </w:rPr>
      </w:pPr>
      <w:ins w:id="960"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961" w:author="Ashish Sanjay Sharma" w:date="2022-12-16T13:46:00Z">
        <w:r>
          <w:rPr>
            <w:lang w:eastAsia="zh-CN"/>
          </w:rPr>
          <w:t>x</w:t>
        </w:r>
      </w:ins>
      <w:ins w:id="962" w:author="Ashish Sanjay Sharma" w:date="2023-01-01T20:43:00Z">
        <w:r>
          <w:rPr>
            <w:lang w:eastAsia="zh-CN"/>
          </w:rPr>
          <w:t>5</w:t>
        </w:r>
      </w:ins>
      <w:ins w:id="963" w:author="Ashish Sanjay Sharma" w:date="2022-12-16T13:45:00Z">
        <w:r>
          <w:t xml:space="preserve">-1: </w:t>
        </w:r>
        <w:r>
          <w:rPr>
            <w:lang w:val="en-US" w:eastAsia="zh-CN"/>
          </w:rPr>
          <w:t xml:space="preserve">AF policy </w:t>
        </w:r>
      </w:ins>
      <w:ins w:id="964" w:author="Ashish Sanjay Sharma" w:date="2023-01-06T18:39:00Z">
        <w:r w:rsidR="00890684">
          <w:rPr>
            <w:lang w:val="en-US" w:eastAsia="zh-CN"/>
          </w:rPr>
          <w:t xml:space="preserve">usage </w:t>
        </w:r>
      </w:ins>
      <w:ins w:id="965" w:author="Ashish Sanjay Sharma" w:date="2023-01-05T17:42:00Z">
        <w:r w:rsidR="00924633">
          <w:rPr>
            <w:lang w:val="en-US" w:eastAsia="zh-CN"/>
          </w:rPr>
          <w:t>reporting</w:t>
        </w:r>
      </w:ins>
      <w:ins w:id="966" w:author="Ashish Sanjay Sharma" w:date="2022-12-16T13:45:00Z">
        <w:r>
          <w:t xml:space="preserve"> data </w:t>
        </w:r>
        <w:r>
          <w:rPr>
            <w:lang w:eastAsia="zh-CN"/>
          </w:rPr>
          <w:t>subscri</w:t>
        </w:r>
      </w:ins>
      <w:ins w:id="967" w:author="Ashish Sanjay Sharma" w:date="2023-01-07T16:18:00Z">
        <w:r w:rsidR="006D46FB">
          <w:rPr>
            <w:lang w:eastAsia="zh-CN"/>
          </w:rPr>
          <w:t>be</w:t>
        </w:r>
      </w:ins>
      <w:ins w:id="968" w:author="Ashish Sanjay Sharma" w:date="2022-12-16T13:45:00Z">
        <w:r>
          <w:rPr>
            <w:rFonts w:hint="eastAsia"/>
            <w:lang w:eastAsia="zh-CN"/>
          </w:rPr>
          <w:t xml:space="preserve"> request</w:t>
        </w:r>
      </w:ins>
    </w:p>
    <w:tbl>
      <w:tblPr>
        <w:tblW w:w="8640" w:type="dxa"/>
        <w:jc w:val="center"/>
        <w:tblLayout w:type="fixed"/>
        <w:tblLook w:val="04A0" w:firstRow="1" w:lastRow="0" w:firstColumn="1" w:lastColumn="0" w:noHBand="0" w:noVBand="1"/>
      </w:tblPr>
      <w:tblGrid>
        <w:gridCol w:w="2880"/>
        <w:gridCol w:w="1440"/>
        <w:gridCol w:w="4320"/>
      </w:tblGrid>
      <w:tr w:rsidR="000B1DBE" w14:paraId="48F3B1FB" w14:textId="77777777" w:rsidTr="5B4B10F0">
        <w:trPr>
          <w:jc w:val="center"/>
          <w:ins w:id="969"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25F2B706" w14:textId="77777777" w:rsidR="000B1DBE" w:rsidRDefault="000B1DBE" w:rsidP="002844A4">
            <w:pPr>
              <w:pStyle w:val="TAH"/>
              <w:rPr>
                <w:ins w:id="970" w:author="Ashish Sanjay Sharma" w:date="2022-12-16T13:45:00Z"/>
              </w:rPr>
            </w:pPr>
            <w:ins w:id="971" w:author="Ashish Sanjay Sharma" w:date="2022-12-16T13:45: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6B643625" w14:textId="77777777" w:rsidR="000B1DBE" w:rsidRDefault="000B1DBE" w:rsidP="002844A4">
            <w:pPr>
              <w:pStyle w:val="TAH"/>
              <w:rPr>
                <w:ins w:id="972" w:author="Ashish Sanjay Sharma" w:date="2022-12-16T13:45:00Z"/>
              </w:rPr>
            </w:pPr>
            <w:ins w:id="973" w:author="Ashish Sanjay Sharma" w:date="2022-12-16T13:45: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E28E4" w14:textId="77777777" w:rsidR="000B1DBE" w:rsidRDefault="000B1DBE" w:rsidP="002844A4">
            <w:pPr>
              <w:pStyle w:val="TAH"/>
              <w:rPr>
                <w:ins w:id="974" w:author="Ashish Sanjay Sharma" w:date="2022-12-16T13:45:00Z"/>
              </w:rPr>
            </w:pPr>
            <w:ins w:id="975" w:author="Ashish Sanjay Sharma" w:date="2022-12-16T13:45:00Z">
              <w:r>
                <w:t>Description</w:t>
              </w:r>
            </w:ins>
          </w:p>
        </w:tc>
      </w:tr>
      <w:tr w:rsidR="000B1DBE" w14:paraId="07D23945" w14:textId="77777777" w:rsidTr="5B4B10F0">
        <w:trPr>
          <w:jc w:val="center"/>
          <w:ins w:id="976"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47FFCD77" w14:textId="77777777" w:rsidR="000B1DBE" w:rsidRDefault="000B1DBE" w:rsidP="002844A4">
            <w:pPr>
              <w:pStyle w:val="TAL"/>
              <w:rPr>
                <w:ins w:id="977" w:author="Ashish Sanjay Sharma" w:date="2022-12-16T13:45:00Z"/>
              </w:rPr>
            </w:pPr>
            <w:ins w:id="978" w:author="Ashish Sanjay Sharma" w:date="2022-12-16T13:45:00Z">
              <w:r>
                <w:t>Requestor Identifier</w:t>
              </w:r>
            </w:ins>
          </w:p>
        </w:tc>
        <w:tc>
          <w:tcPr>
            <w:tcW w:w="1440" w:type="dxa"/>
            <w:tcBorders>
              <w:top w:val="single" w:sz="4" w:space="0" w:color="000000" w:themeColor="text1"/>
              <w:left w:val="single" w:sz="4" w:space="0" w:color="000000" w:themeColor="text1"/>
              <w:bottom w:val="single" w:sz="4" w:space="0" w:color="000000" w:themeColor="text1"/>
            </w:tcBorders>
          </w:tcPr>
          <w:p w14:paraId="3B7A1B8F" w14:textId="77777777" w:rsidR="000B1DBE" w:rsidRDefault="000B1DBE" w:rsidP="002844A4">
            <w:pPr>
              <w:pStyle w:val="TAC"/>
              <w:rPr>
                <w:ins w:id="979" w:author="Ashish Sanjay Sharma" w:date="2022-12-16T13:45:00Z"/>
              </w:rPr>
            </w:pPr>
            <w:ins w:id="980" w:author="Ashish Sanjay Sharma" w:date="2022-12-16T13:45: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001CF" w14:textId="39918DC8" w:rsidR="000B1DBE" w:rsidRDefault="000B1DBE" w:rsidP="002844A4">
            <w:pPr>
              <w:pStyle w:val="TAL"/>
              <w:rPr>
                <w:ins w:id="981" w:author="Ashish Sanjay Sharma" w:date="2022-12-16T13:45:00Z"/>
              </w:rPr>
            </w:pPr>
            <w:ins w:id="982" w:author="Ashish Sanjay Sharma" w:date="2022-12-16T13:45:00Z">
              <w:r>
                <w:t>Unique identifier of the requestor (</w:t>
              </w:r>
              <w:proofErr w:type="gramStart"/>
              <w:r>
                <w:t>i.e.</w:t>
              </w:r>
              <w:proofErr w:type="gramEnd"/>
              <w:r>
                <w:t xml:space="preserve"> </w:t>
              </w:r>
              <w:r>
                <w:rPr>
                  <w:rFonts w:hint="eastAsia"/>
                  <w:lang w:val="en-US" w:eastAsia="zh-CN"/>
                </w:rPr>
                <w:t xml:space="preserve">VAL server </w:t>
              </w:r>
              <w:r>
                <w:t>ID)</w:t>
              </w:r>
            </w:ins>
            <w:ins w:id="983" w:author="Ashish Sanjay Sharma" w:date="2023-01-06T13:19:00Z">
              <w:r w:rsidR="005A5A2E">
                <w:t>.</w:t>
              </w:r>
            </w:ins>
          </w:p>
        </w:tc>
      </w:tr>
      <w:tr w:rsidR="000B1DBE" w14:paraId="1A203836" w14:textId="77777777" w:rsidTr="5B4B10F0">
        <w:trPr>
          <w:jc w:val="center"/>
          <w:ins w:id="984"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26EBC217" w14:textId="77777777" w:rsidR="000B1DBE" w:rsidRDefault="000B1DBE" w:rsidP="002844A4">
            <w:pPr>
              <w:pStyle w:val="TAL"/>
              <w:rPr>
                <w:ins w:id="985" w:author="Ashish Sanjay Sharma" w:date="2022-12-16T13:45:00Z"/>
                <w:lang w:val="en-US" w:eastAsia="zh-CN"/>
              </w:rPr>
            </w:pPr>
            <w:ins w:id="986" w:author="Ashish Sanjay Sharma" w:date="2022-12-16T13:45:00Z">
              <w:r>
                <w:t>Requested slice information</w:t>
              </w:r>
            </w:ins>
          </w:p>
        </w:tc>
        <w:tc>
          <w:tcPr>
            <w:tcW w:w="1440" w:type="dxa"/>
            <w:tcBorders>
              <w:top w:val="single" w:sz="4" w:space="0" w:color="000000" w:themeColor="text1"/>
              <w:left w:val="single" w:sz="4" w:space="0" w:color="000000" w:themeColor="text1"/>
              <w:bottom w:val="single" w:sz="4" w:space="0" w:color="000000" w:themeColor="text1"/>
            </w:tcBorders>
          </w:tcPr>
          <w:p w14:paraId="3D81C4C5" w14:textId="77777777" w:rsidR="000B1DBE" w:rsidRDefault="000B1DBE" w:rsidP="002844A4">
            <w:pPr>
              <w:pStyle w:val="TAC"/>
              <w:rPr>
                <w:ins w:id="987" w:author="Ashish Sanjay Sharma" w:date="2022-12-16T13:45:00Z"/>
                <w:lang w:val="en-US" w:eastAsia="zh-CN"/>
              </w:rPr>
            </w:pPr>
            <w:ins w:id="988" w:author="Ashish Sanjay Sharma" w:date="2022-12-16T13:45: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6A04B" w14:textId="00DAE844" w:rsidR="000B1DBE" w:rsidRDefault="000B1DBE" w:rsidP="002844A4">
            <w:pPr>
              <w:pStyle w:val="TAL"/>
              <w:rPr>
                <w:ins w:id="989" w:author="Ashish Sanjay Sharma" w:date="2022-12-16T13:45:00Z"/>
                <w:lang w:eastAsia="zh-CN"/>
              </w:rPr>
            </w:pPr>
            <w:ins w:id="990" w:author="Ashish Sanjay Sharma" w:date="2022-12-16T13:45:00Z">
              <w:r>
                <w:t>Indication of the slice which is requested</w:t>
              </w:r>
            </w:ins>
            <w:ins w:id="991" w:author="Ashish Sanjay Sharma" w:date="2023-01-06T13:19:00Z">
              <w:r w:rsidR="005A5A2E">
                <w:t>.</w:t>
              </w:r>
            </w:ins>
          </w:p>
        </w:tc>
      </w:tr>
      <w:tr w:rsidR="000B1DBE" w14:paraId="4BF7C031" w14:textId="77777777" w:rsidTr="5B4B10F0">
        <w:trPr>
          <w:trHeight w:val="146"/>
          <w:jc w:val="center"/>
          <w:ins w:id="992"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611936B9" w14:textId="0E11382B" w:rsidR="000B1DBE" w:rsidRPr="00F87686" w:rsidRDefault="000B1DBE" w:rsidP="002844A4">
            <w:pPr>
              <w:pStyle w:val="TAL"/>
              <w:rPr>
                <w:ins w:id="993" w:author="Ashish Sanjay Sharma" w:date="2022-12-16T13:45:00Z"/>
              </w:rPr>
            </w:pPr>
            <w:ins w:id="994" w:author="Ashish Sanjay Sharma" w:date="2022-12-16T13:45:00Z">
              <w:r>
                <w:t xml:space="preserve">Requested policy </w:t>
              </w:r>
            </w:ins>
            <w:ins w:id="995" w:author="Ashish Sanjay Sharma" w:date="2023-01-06T13:19:00Z">
              <w:r w:rsidR="005A5A2E">
                <w:t>repo</w:t>
              </w:r>
            </w:ins>
            <w:ins w:id="996" w:author="Ashish Sanjay Sharma" w:date="2023-01-06T13:20:00Z">
              <w:r w:rsidR="005A5A2E">
                <w:t>rting</w:t>
              </w:r>
            </w:ins>
            <w:ins w:id="997" w:author="Ashish Sanjay Sharma" w:date="2022-12-16T13:45:00Z">
              <w:r>
                <w:t xml:space="preserve"> data</w:t>
              </w:r>
            </w:ins>
          </w:p>
        </w:tc>
        <w:tc>
          <w:tcPr>
            <w:tcW w:w="1440" w:type="dxa"/>
            <w:tcBorders>
              <w:top w:val="single" w:sz="4" w:space="0" w:color="000000" w:themeColor="text1"/>
              <w:left w:val="single" w:sz="4" w:space="0" w:color="000000" w:themeColor="text1"/>
              <w:bottom w:val="single" w:sz="4" w:space="0" w:color="000000" w:themeColor="text1"/>
            </w:tcBorders>
          </w:tcPr>
          <w:p w14:paraId="1F553F82" w14:textId="77777777" w:rsidR="000B1DBE" w:rsidRDefault="000B1DBE" w:rsidP="002844A4">
            <w:pPr>
              <w:pStyle w:val="TAC"/>
              <w:rPr>
                <w:ins w:id="998" w:author="Ashish Sanjay Sharma" w:date="2022-12-16T13:45:00Z"/>
                <w:lang w:val="en-US" w:eastAsia="zh-CN"/>
              </w:rPr>
            </w:pPr>
            <w:ins w:id="999" w:author="Ashish Sanjay Sharma" w:date="2022-12-16T13:45: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23213" w14:textId="24F483F7" w:rsidR="000B1DBE" w:rsidRDefault="000B1DBE" w:rsidP="002844A4">
            <w:pPr>
              <w:pStyle w:val="TAL"/>
              <w:rPr>
                <w:ins w:id="1000" w:author="Ashish Sanjay Sharma" w:date="2022-12-16T13:45:00Z"/>
                <w:lang w:val="en-US" w:eastAsia="zh-CN"/>
              </w:rPr>
            </w:pPr>
            <w:ins w:id="1001" w:author="Ashish Sanjay Sharma" w:date="2022-12-16T13:45:00Z">
              <w:r>
                <w:t xml:space="preserve">Indicates the request for policy </w:t>
              </w:r>
            </w:ins>
            <w:ins w:id="1002" w:author="Ashish Sanjay Sharma" w:date="2023-01-06T12:40:00Z">
              <w:r w:rsidR="00450F9D">
                <w:t xml:space="preserve">reporting </w:t>
              </w:r>
            </w:ins>
            <w:ins w:id="1003" w:author="Ashish Sanjay Sharma" w:date="2022-12-16T13:45:00Z">
              <w:r>
                <w:t>data</w:t>
              </w:r>
            </w:ins>
            <w:ins w:id="1004" w:author="Ashish Sanjay Sharma" w:date="2023-01-06T13:19:00Z">
              <w:r w:rsidR="005A5A2E">
                <w:t>.</w:t>
              </w:r>
            </w:ins>
          </w:p>
        </w:tc>
      </w:tr>
      <w:tr w:rsidR="000B1DBE" w14:paraId="48DF703A" w14:textId="77777777" w:rsidTr="5B4B10F0">
        <w:trPr>
          <w:trHeight w:val="146"/>
          <w:jc w:val="center"/>
          <w:ins w:id="1005"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7A9507F7" w14:textId="77777777" w:rsidR="000B1DBE" w:rsidRDefault="000B1DBE" w:rsidP="002844A4">
            <w:pPr>
              <w:pStyle w:val="TAL"/>
              <w:rPr>
                <w:ins w:id="1006" w:author="Ashish Sanjay Sharma" w:date="2022-12-16T13:45:00Z"/>
              </w:rPr>
            </w:pPr>
            <w:ins w:id="1007" w:author="Ashish Sanjay Sharma" w:date="2022-12-16T13:45:00Z">
              <w:r>
                <w:t>&gt;Policy ID</w:t>
              </w:r>
            </w:ins>
          </w:p>
        </w:tc>
        <w:tc>
          <w:tcPr>
            <w:tcW w:w="1440" w:type="dxa"/>
            <w:tcBorders>
              <w:top w:val="single" w:sz="4" w:space="0" w:color="000000" w:themeColor="text1"/>
              <w:left w:val="single" w:sz="4" w:space="0" w:color="000000" w:themeColor="text1"/>
              <w:bottom w:val="single" w:sz="4" w:space="0" w:color="000000" w:themeColor="text1"/>
            </w:tcBorders>
          </w:tcPr>
          <w:p w14:paraId="425F8BB6" w14:textId="77777777" w:rsidR="000B1DBE" w:rsidRDefault="000B1DBE" w:rsidP="002844A4">
            <w:pPr>
              <w:pStyle w:val="TAC"/>
              <w:rPr>
                <w:ins w:id="1008" w:author="Ashish Sanjay Sharma" w:date="2022-12-16T13:45:00Z"/>
              </w:rPr>
            </w:pPr>
            <w:ins w:id="1009" w:author="Ashish Sanjay Sharma" w:date="2022-12-16T13:45: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F9E0E" w14:textId="7C0049A1" w:rsidR="000B1DBE" w:rsidRDefault="000B1DBE" w:rsidP="002844A4">
            <w:pPr>
              <w:pStyle w:val="TAL"/>
              <w:rPr>
                <w:ins w:id="1010" w:author="Ashish Sanjay Sharma" w:date="2022-12-16T13:45:00Z"/>
              </w:rPr>
            </w:pPr>
            <w:ins w:id="1011" w:author="Ashish Sanjay Sharma" w:date="2022-12-23T13:05:00Z">
              <w:r w:rsidRPr="00422BDF">
                <w:rPr>
                  <w:lang w:eastAsia="ko-KR"/>
                </w:rPr>
                <w:t>Identifies the provided policy</w:t>
              </w:r>
            </w:ins>
            <w:ins w:id="1012" w:author="Ashish Sanjay Sharma" w:date="2023-01-06T13:19:00Z">
              <w:r w:rsidR="005A5A2E">
                <w:rPr>
                  <w:lang w:eastAsia="ko-KR"/>
                </w:rPr>
                <w:t>.</w:t>
              </w:r>
            </w:ins>
          </w:p>
        </w:tc>
      </w:tr>
      <w:tr w:rsidR="000B1DBE" w14:paraId="54F8E6F1" w14:textId="77777777" w:rsidTr="5B4B10F0">
        <w:trPr>
          <w:trHeight w:val="146"/>
          <w:jc w:val="center"/>
          <w:ins w:id="1013"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3EE1458D" w14:textId="77777777" w:rsidR="000B1DBE" w:rsidRDefault="000B1DBE" w:rsidP="002844A4">
            <w:pPr>
              <w:pStyle w:val="TAL"/>
              <w:rPr>
                <w:ins w:id="1014" w:author="Ashish Sanjay Sharma" w:date="2022-12-16T13:45:00Z"/>
              </w:rPr>
            </w:pPr>
            <w:ins w:id="1015" w:author="Ashish Sanjay Sharma" w:date="2022-12-16T13:45:00Z">
              <w:r>
                <w:t>&gt;Start time</w:t>
              </w:r>
            </w:ins>
          </w:p>
        </w:tc>
        <w:tc>
          <w:tcPr>
            <w:tcW w:w="1440" w:type="dxa"/>
            <w:tcBorders>
              <w:top w:val="single" w:sz="4" w:space="0" w:color="000000" w:themeColor="text1"/>
              <w:left w:val="single" w:sz="4" w:space="0" w:color="000000" w:themeColor="text1"/>
              <w:bottom w:val="single" w:sz="4" w:space="0" w:color="000000" w:themeColor="text1"/>
            </w:tcBorders>
          </w:tcPr>
          <w:p w14:paraId="6335FBF3" w14:textId="29468D8B" w:rsidR="000B1DBE" w:rsidRDefault="008E432F" w:rsidP="002844A4">
            <w:pPr>
              <w:pStyle w:val="TAC"/>
              <w:rPr>
                <w:ins w:id="1016" w:author="Ashish Sanjay Sharma" w:date="2022-12-16T13:45:00Z"/>
              </w:rPr>
            </w:pPr>
            <w:ins w:id="1017" w:author="Ashish Sanjay Sharma" w:date="2023-01-06T12:40: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F8F4B" w14:textId="7E9500D4" w:rsidR="000B1DBE" w:rsidRDefault="000B1DBE" w:rsidP="002844A4">
            <w:pPr>
              <w:pStyle w:val="TAL"/>
              <w:rPr>
                <w:ins w:id="1018" w:author="Ashish Sanjay Sharma" w:date="2022-12-16T13:45:00Z"/>
              </w:rPr>
            </w:pPr>
            <w:ins w:id="1019" w:author="Ashish Sanjay Sharma" w:date="2022-12-16T13:45:00Z">
              <w:r>
                <w:t xml:space="preserve">Indicates start time for the policy </w:t>
              </w:r>
            </w:ins>
            <w:ins w:id="1020" w:author="Ashish Sanjay Sharma" w:date="2023-01-06T12:40:00Z">
              <w:r w:rsidR="008E432F">
                <w:t xml:space="preserve">reporting </w:t>
              </w:r>
            </w:ins>
            <w:ins w:id="1021" w:author="Ashish Sanjay Sharma" w:date="2022-12-16T13:45:00Z">
              <w:r>
                <w:t>data</w:t>
              </w:r>
            </w:ins>
            <w:ins w:id="1022" w:author="Ashish Sanjay Sharma" w:date="2022-12-30T15:21:00Z">
              <w:r>
                <w:t>.</w:t>
              </w:r>
            </w:ins>
          </w:p>
        </w:tc>
      </w:tr>
      <w:tr w:rsidR="000B1DBE" w14:paraId="6BC9D499" w14:textId="77777777" w:rsidTr="5B4B10F0">
        <w:trPr>
          <w:trHeight w:val="146"/>
          <w:jc w:val="center"/>
          <w:ins w:id="1023"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6BC09C51" w14:textId="77777777" w:rsidR="000B1DBE" w:rsidRDefault="000B1DBE" w:rsidP="002844A4">
            <w:pPr>
              <w:pStyle w:val="TAL"/>
              <w:rPr>
                <w:ins w:id="1024" w:author="Ashish Sanjay Sharma" w:date="2022-12-16T13:45:00Z"/>
              </w:rPr>
            </w:pPr>
            <w:ins w:id="1025" w:author="Ashish Sanjay Sharma" w:date="2022-12-16T13:45:00Z">
              <w:r>
                <w:t>&gt;End time</w:t>
              </w:r>
            </w:ins>
          </w:p>
        </w:tc>
        <w:tc>
          <w:tcPr>
            <w:tcW w:w="1440" w:type="dxa"/>
            <w:tcBorders>
              <w:top w:val="single" w:sz="4" w:space="0" w:color="000000" w:themeColor="text1"/>
              <w:left w:val="single" w:sz="4" w:space="0" w:color="000000" w:themeColor="text1"/>
              <w:bottom w:val="single" w:sz="4" w:space="0" w:color="000000" w:themeColor="text1"/>
            </w:tcBorders>
          </w:tcPr>
          <w:p w14:paraId="5739B76D" w14:textId="0AD96C9A" w:rsidR="000B1DBE" w:rsidRDefault="008E432F" w:rsidP="002844A4">
            <w:pPr>
              <w:pStyle w:val="TAC"/>
              <w:rPr>
                <w:ins w:id="1026" w:author="Ashish Sanjay Sharma" w:date="2022-12-16T13:45:00Z"/>
              </w:rPr>
            </w:pPr>
            <w:ins w:id="1027" w:author="Ashish Sanjay Sharma" w:date="2023-01-06T12:40: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AEEE" w14:textId="1C23FE8A" w:rsidR="000B1DBE" w:rsidRDefault="000B1DBE" w:rsidP="002844A4">
            <w:pPr>
              <w:pStyle w:val="TAL"/>
              <w:rPr>
                <w:ins w:id="1028" w:author="Ashish Sanjay Sharma" w:date="2022-12-16T13:45:00Z"/>
              </w:rPr>
            </w:pPr>
            <w:ins w:id="1029" w:author="Ashish Sanjay Sharma" w:date="2022-12-16T13:45:00Z">
              <w:r>
                <w:t xml:space="preserve">Indicates end time for the policy </w:t>
              </w:r>
            </w:ins>
            <w:ins w:id="1030" w:author="Ashish Sanjay Sharma" w:date="2023-01-06T12:40:00Z">
              <w:r w:rsidR="00450F9D">
                <w:t xml:space="preserve">reporting </w:t>
              </w:r>
            </w:ins>
            <w:ins w:id="1031" w:author="Ashish Sanjay Sharma" w:date="2022-12-16T13:45:00Z">
              <w:r>
                <w:t>data</w:t>
              </w:r>
            </w:ins>
            <w:ins w:id="1032" w:author="Ashish Sanjay Sharma" w:date="2022-12-30T15:22:00Z">
              <w:r>
                <w:t>.</w:t>
              </w:r>
            </w:ins>
          </w:p>
        </w:tc>
      </w:tr>
      <w:tr w:rsidR="000B1DBE" w14:paraId="76E816F7" w14:textId="77777777" w:rsidTr="5B4B10F0">
        <w:trPr>
          <w:trHeight w:val="146"/>
          <w:jc w:val="center"/>
          <w:ins w:id="1033"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38EDE040" w14:textId="7CDC8B90" w:rsidR="000B1DBE" w:rsidRDefault="00AF6A3D" w:rsidP="002844A4">
            <w:pPr>
              <w:pStyle w:val="TAL"/>
              <w:rPr>
                <w:ins w:id="1034" w:author="Ashish Sanjay Sharma" w:date="2022-12-16T13:45:00Z"/>
              </w:rPr>
            </w:pPr>
            <w:ins w:id="1035" w:author="Ashish Sanjay Sharma" w:date="2023-01-06T12:42:00Z">
              <w:r>
                <w:t>R</w:t>
              </w:r>
            </w:ins>
            <w:ins w:id="1036" w:author="Ashish Sanjay Sharma" w:date="2022-12-23T15:01:00Z">
              <w:r w:rsidR="000B1DBE">
                <w:t>eporting</w:t>
              </w:r>
            </w:ins>
            <w:ins w:id="1037" w:author="Ashish Sanjay Sharma" w:date="2022-12-16T13:45:00Z">
              <w:r w:rsidR="000B1DBE">
                <w:t xml:space="preserve"> interval</w:t>
              </w:r>
            </w:ins>
          </w:p>
        </w:tc>
        <w:tc>
          <w:tcPr>
            <w:tcW w:w="1440" w:type="dxa"/>
            <w:tcBorders>
              <w:top w:val="single" w:sz="4" w:space="0" w:color="000000" w:themeColor="text1"/>
              <w:left w:val="single" w:sz="4" w:space="0" w:color="000000" w:themeColor="text1"/>
              <w:bottom w:val="single" w:sz="4" w:space="0" w:color="000000" w:themeColor="text1"/>
            </w:tcBorders>
          </w:tcPr>
          <w:p w14:paraId="18C0DC08" w14:textId="77777777" w:rsidR="000B1DBE" w:rsidRDefault="000B1DBE" w:rsidP="002844A4">
            <w:pPr>
              <w:pStyle w:val="TAC"/>
              <w:rPr>
                <w:ins w:id="1038" w:author="Ashish Sanjay Sharma" w:date="2022-12-16T13:45:00Z"/>
              </w:rPr>
            </w:pPr>
            <w:ins w:id="1039" w:author="Ashish Sanjay Sharma" w:date="2022-12-23T15:02:00Z">
              <w: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DE25" w14:textId="6F9E98C0" w:rsidR="000B1DBE" w:rsidRDefault="000B1DBE" w:rsidP="002844A4">
            <w:pPr>
              <w:pStyle w:val="TAL"/>
              <w:rPr>
                <w:ins w:id="1040" w:author="Ashish Sanjay Sharma" w:date="2022-12-16T13:45:00Z"/>
              </w:rPr>
            </w:pPr>
            <w:ins w:id="1041" w:author="Ashish Sanjay Sharma" w:date="2022-12-16T13:45:00Z">
              <w:r>
                <w:t xml:space="preserve">Indicates the </w:t>
              </w:r>
            </w:ins>
            <w:ins w:id="1042" w:author="Ashish Sanjay Sharma" w:date="2023-01-06T13:03:00Z">
              <w:r w:rsidR="00986802">
                <w:t>policy report</w:t>
              </w:r>
            </w:ins>
            <w:ins w:id="1043" w:author="Ashish Sanjay Sharma" w:date="2022-12-16T13:45:00Z">
              <w:r>
                <w:t xml:space="preserve"> data reporting interval</w:t>
              </w:r>
            </w:ins>
            <w:ins w:id="1044" w:author="Ashish Sanjay Sharma" w:date="2023-01-01T21:40:00Z">
              <w:r>
                <w:t>.</w:t>
              </w:r>
            </w:ins>
          </w:p>
        </w:tc>
      </w:tr>
    </w:tbl>
    <w:p w14:paraId="40C606A7" w14:textId="77777777" w:rsidR="000B1DBE" w:rsidRDefault="000B1DBE"/>
    <w:p w14:paraId="20427958"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09BA9F3" w14:textId="5AA0B0A9" w:rsidR="000B1DBE" w:rsidRDefault="000B1DBE" w:rsidP="002844A4">
      <w:pPr>
        <w:pStyle w:val="Heading4"/>
        <w:rPr>
          <w:ins w:id="1045" w:author="Ashish Sanjay Sharma" w:date="2022-12-16T13:45:00Z"/>
        </w:rPr>
      </w:pPr>
      <w:ins w:id="1046"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1047" w:author="Ashish Sanjay Sharma" w:date="2022-12-16T13:46:00Z">
        <w:r>
          <w:rPr>
            <w:lang w:eastAsia="zh-CN"/>
          </w:rPr>
          <w:t>x</w:t>
        </w:r>
      </w:ins>
      <w:ins w:id="1048" w:author="Ashish Sanjay Sharma" w:date="2023-01-01T20:43:00Z">
        <w:r>
          <w:rPr>
            <w:lang w:eastAsia="zh-CN"/>
          </w:rPr>
          <w:t>6</w:t>
        </w:r>
      </w:ins>
      <w:ins w:id="1049" w:author="Ashish Sanjay Sharma" w:date="2022-12-16T13:45:00Z">
        <w:r>
          <w:tab/>
        </w:r>
        <w:r>
          <w:rPr>
            <w:lang w:val="en-US" w:eastAsia="zh-CN"/>
          </w:rPr>
          <w:t xml:space="preserve">AF policy </w:t>
        </w:r>
      </w:ins>
      <w:ins w:id="1050" w:author="Ashish Sanjay Sharma" w:date="2023-01-06T18:39:00Z">
        <w:r w:rsidR="00890684">
          <w:rPr>
            <w:lang w:val="en-US" w:eastAsia="zh-CN"/>
          </w:rPr>
          <w:t xml:space="preserve">usage </w:t>
        </w:r>
      </w:ins>
      <w:ins w:id="1051" w:author="Ashish Sanjay Sharma" w:date="2023-01-05T17:42:00Z">
        <w:r w:rsidR="00924633">
          <w:rPr>
            <w:lang w:val="en-US" w:eastAsia="zh-CN"/>
          </w:rPr>
          <w:t>reporting</w:t>
        </w:r>
      </w:ins>
      <w:ins w:id="1052" w:author="Ashish Sanjay Sharma" w:date="2022-12-16T13:45:00Z">
        <w:r>
          <w:t xml:space="preserve"> </w:t>
        </w:r>
      </w:ins>
      <w:ins w:id="1053" w:author="Ashish Sanjay Sharma" w:date="2022-12-16T13:49:00Z">
        <w:r>
          <w:t xml:space="preserve">data </w:t>
        </w:r>
      </w:ins>
      <w:ins w:id="1054" w:author="Ashish Sanjay Sharma" w:date="2022-12-16T13:45:00Z">
        <w:r>
          <w:rPr>
            <w:lang w:eastAsia="zh-CN"/>
          </w:rPr>
          <w:t>subscri</w:t>
        </w:r>
      </w:ins>
      <w:ins w:id="1055" w:author="Ashish Sanjay Sharma" w:date="2023-01-07T16:18:00Z">
        <w:r w:rsidR="006D46FB">
          <w:rPr>
            <w:lang w:eastAsia="zh-CN"/>
          </w:rPr>
          <w:t>be</w:t>
        </w:r>
      </w:ins>
      <w:ins w:id="1056" w:author="Ashish Sanjay Sharma" w:date="2022-12-16T13:45:00Z">
        <w:r>
          <w:rPr>
            <w:rFonts w:hint="eastAsia"/>
            <w:lang w:eastAsia="zh-CN"/>
          </w:rPr>
          <w:t xml:space="preserve"> </w:t>
        </w:r>
        <w:r>
          <w:t>response</w:t>
        </w:r>
      </w:ins>
    </w:p>
    <w:p w14:paraId="5ED3A4EB" w14:textId="2A56ADE0" w:rsidR="000B1DBE" w:rsidRDefault="000B1DBE" w:rsidP="002844A4">
      <w:pPr>
        <w:rPr>
          <w:ins w:id="1057" w:author="Ashish Sanjay Sharma" w:date="2022-12-16T13:45:00Z"/>
          <w:lang w:eastAsia="ko-KR"/>
        </w:rPr>
      </w:pPr>
      <w:ins w:id="1058" w:author="Ashish Sanjay Sharma" w:date="2022-12-16T13:45:00Z">
        <w:r>
          <w:t>Table </w:t>
        </w:r>
        <w:r>
          <w:rPr>
            <w:rFonts w:hint="eastAsia"/>
            <w:lang w:eastAsia="zh-CN"/>
          </w:rPr>
          <w:t>9.</w:t>
        </w:r>
        <w:r>
          <w:rPr>
            <w:rFonts w:eastAsiaTheme="minorEastAsia" w:hint="eastAsia"/>
            <w:lang w:val="en-US" w:eastAsia="zh-CN"/>
          </w:rPr>
          <w:t>5</w:t>
        </w:r>
        <w:r>
          <w:t>.</w:t>
        </w:r>
        <w:r>
          <w:rPr>
            <w:lang w:eastAsia="zh-CN"/>
          </w:rPr>
          <w:t>3.</w:t>
        </w:r>
      </w:ins>
      <w:ins w:id="1059" w:author="Ashish Sanjay Sharma" w:date="2022-12-16T13:47:00Z">
        <w:r>
          <w:rPr>
            <w:lang w:eastAsia="zh-CN"/>
          </w:rPr>
          <w:t>x</w:t>
        </w:r>
      </w:ins>
      <w:ins w:id="1060" w:author="Ashish Sanjay Sharma" w:date="2023-01-01T20:43:00Z">
        <w:r>
          <w:rPr>
            <w:lang w:eastAsia="zh-CN"/>
          </w:rPr>
          <w:t>6</w:t>
        </w:r>
      </w:ins>
      <w:ins w:id="1061" w:author="Ashish Sanjay Sharma" w:date="2022-12-16T13:45:00Z">
        <w:r>
          <w:t>-1 describes information elements for the</w:t>
        </w:r>
        <w:r>
          <w:rPr>
            <w:rFonts w:hint="eastAsia"/>
            <w:lang w:eastAsia="zh-CN"/>
          </w:rPr>
          <w:t xml:space="preserve"> </w:t>
        </w:r>
        <w:r>
          <w:rPr>
            <w:lang w:val="en-US" w:eastAsia="zh-CN"/>
          </w:rPr>
          <w:t xml:space="preserve">AF policy </w:t>
        </w:r>
      </w:ins>
      <w:ins w:id="1062" w:author="Ashish Sanjay Sharma" w:date="2023-01-06T18:39:00Z">
        <w:r w:rsidR="00890684">
          <w:rPr>
            <w:lang w:val="en-US" w:eastAsia="zh-CN"/>
          </w:rPr>
          <w:t>usage</w:t>
        </w:r>
      </w:ins>
      <w:ins w:id="1063" w:author="Ashish Sanjay Sharma" w:date="2022-12-16T13:45:00Z">
        <w:r>
          <w:rPr>
            <w:lang w:val="en-US" w:eastAsia="zh-CN"/>
          </w:rPr>
          <w:t xml:space="preserve"> </w:t>
        </w:r>
      </w:ins>
      <w:ins w:id="1064" w:author="Ashish Sanjay Sharma" w:date="2023-01-05T17:42:00Z">
        <w:r w:rsidR="00924633">
          <w:rPr>
            <w:lang w:val="en-US" w:eastAsia="zh-CN"/>
          </w:rPr>
          <w:t>reporting</w:t>
        </w:r>
      </w:ins>
      <w:ins w:id="1065" w:author="Ashish Sanjay Sharma" w:date="2022-12-16T13:45:00Z">
        <w:r>
          <w:t xml:space="preserve"> </w:t>
        </w:r>
      </w:ins>
      <w:ins w:id="1066" w:author="Ashish Sanjay Sharma" w:date="2022-12-16T13:49:00Z">
        <w:r>
          <w:t xml:space="preserve">data </w:t>
        </w:r>
      </w:ins>
      <w:ins w:id="1067" w:author="Ashish Sanjay Sharma" w:date="2022-12-16T13:45:00Z">
        <w:r>
          <w:rPr>
            <w:lang w:eastAsia="zh-CN"/>
          </w:rPr>
          <w:t>subscri</w:t>
        </w:r>
      </w:ins>
      <w:ins w:id="1068" w:author="Ashish Sanjay Sharma" w:date="2023-01-07T16:18:00Z">
        <w:r w:rsidR="006D46FB">
          <w:rPr>
            <w:lang w:eastAsia="zh-CN"/>
          </w:rPr>
          <w:t>be</w:t>
        </w:r>
      </w:ins>
      <w:ins w:id="1069" w:author="Ashish Sanjay Sharma" w:date="2022-12-16T13:45:00Z">
        <w:r>
          <w:t xml:space="preserve"> </w:t>
        </w:r>
        <w:r>
          <w:rPr>
            <w:lang w:val="en-US" w:eastAsia="zh-CN"/>
          </w:rPr>
          <w:t>response</w:t>
        </w:r>
        <w:r>
          <w:rPr>
            <w:rFonts w:hint="eastAsia"/>
            <w:lang w:val="en-US" w:eastAsia="zh-CN"/>
          </w:rPr>
          <w:t xml:space="preserve"> </w:t>
        </w:r>
        <w:r>
          <w:t xml:space="preserve">from the </w:t>
        </w:r>
        <w:r>
          <w:rPr>
            <w:lang w:val="en-US" w:eastAsia="zh-CN"/>
          </w:rPr>
          <w:t>NSCE</w:t>
        </w:r>
        <w:r>
          <w:rPr>
            <w:rFonts w:hint="eastAsia"/>
            <w:lang w:val="en-US" w:eastAsia="zh-CN"/>
          </w:rPr>
          <w:t xml:space="preserve"> server</w:t>
        </w:r>
        <w:r>
          <w:t xml:space="preserve"> to</w:t>
        </w:r>
        <w:r>
          <w:rPr>
            <w:lang w:eastAsia="ko-KR"/>
          </w:rPr>
          <w:t xml:space="preserve"> the </w:t>
        </w:r>
        <w:r>
          <w:rPr>
            <w:lang w:val="en-US" w:eastAsia="zh-CN"/>
          </w:rPr>
          <w:t>VAL</w:t>
        </w:r>
        <w:r>
          <w:rPr>
            <w:rFonts w:hint="eastAsia"/>
            <w:lang w:val="en-US" w:eastAsia="zh-CN"/>
          </w:rPr>
          <w:t xml:space="preserve"> server</w:t>
        </w:r>
        <w:r>
          <w:rPr>
            <w:lang w:eastAsia="ko-KR"/>
          </w:rPr>
          <w:t>.</w:t>
        </w:r>
      </w:ins>
    </w:p>
    <w:p w14:paraId="364E716D" w14:textId="77F79A49" w:rsidR="00575B40" w:rsidRDefault="000B1DBE">
      <w:pPr>
        <w:pStyle w:val="TH"/>
        <w:rPr>
          <w:ins w:id="1070" w:author="György Réthy" w:date="2023-01-09T16:15:00Z"/>
        </w:rPr>
        <w:pPrChange w:id="1071" w:author="Ashish Sanjay Sharma" w:date="2023-01-09T17:05:00Z">
          <w:pPr/>
        </w:pPrChange>
      </w:pPr>
      <w:ins w:id="1072"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073" w:author="Ashish Sanjay Sharma" w:date="2022-12-16T13:47:00Z">
        <w:r>
          <w:rPr>
            <w:lang w:val="en-US" w:eastAsia="zh-CN"/>
          </w:rPr>
          <w:t>x</w:t>
        </w:r>
      </w:ins>
      <w:ins w:id="1074" w:author="Ashish Sanjay Sharma" w:date="2023-01-01T20:43:00Z">
        <w:r>
          <w:rPr>
            <w:lang w:val="en-US" w:eastAsia="zh-CN"/>
          </w:rPr>
          <w:t>6</w:t>
        </w:r>
      </w:ins>
      <w:ins w:id="1075" w:author="Ashish Sanjay Sharma" w:date="2022-12-16T13:45:00Z">
        <w:r>
          <w:t xml:space="preserve">-1: </w:t>
        </w:r>
        <w:r>
          <w:rPr>
            <w:lang w:val="en-US" w:eastAsia="zh-CN"/>
          </w:rPr>
          <w:t xml:space="preserve">AF policy </w:t>
        </w:r>
      </w:ins>
      <w:ins w:id="1076" w:author="Ashish Sanjay Sharma" w:date="2023-01-06T18:39:00Z">
        <w:r w:rsidR="00890684">
          <w:rPr>
            <w:lang w:val="en-US" w:eastAsia="zh-CN"/>
          </w:rPr>
          <w:t xml:space="preserve">usage </w:t>
        </w:r>
      </w:ins>
      <w:ins w:id="1077" w:author="Ashish Sanjay Sharma" w:date="2023-01-05T17:42:00Z">
        <w:r w:rsidR="00924633">
          <w:rPr>
            <w:lang w:val="en-US" w:eastAsia="zh-CN"/>
          </w:rPr>
          <w:t>reporting</w:t>
        </w:r>
      </w:ins>
      <w:ins w:id="1078" w:author="Ashish Sanjay Sharma" w:date="2022-12-16T13:45:00Z">
        <w:r>
          <w:rPr>
            <w:lang w:val="en-US" w:eastAsia="zh-CN"/>
          </w:rPr>
          <w:t xml:space="preserve"> data </w:t>
        </w:r>
        <w:r>
          <w:rPr>
            <w:lang w:eastAsia="zh-CN"/>
          </w:rPr>
          <w:t>subscri</w:t>
        </w:r>
      </w:ins>
      <w:ins w:id="1079" w:author="Ashish Sanjay Sharma" w:date="2023-01-07T16:19:00Z">
        <w:r w:rsidR="006D46FB">
          <w:rPr>
            <w:lang w:eastAsia="zh-CN"/>
          </w:rPr>
          <w:t>be</w:t>
        </w:r>
      </w:ins>
      <w:ins w:id="1080" w:author="Ashish Sanjay Sharma" w:date="2022-12-16T13:45:00Z">
        <w:r>
          <w:rPr>
            <w:rFonts w:hint="eastAsia"/>
            <w:lang w:eastAsia="zh-CN"/>
          </w:rPr>
          <w:t xml:space="preserve"> </w:t>
        </w:r>
        <w:r>
          <w:rPr>
            <w:lang w:val="en-US" w:eastAsia="zh-CN"/>
          </w:rPr>
          <w:t>r</w:t>
        </w:r>
        <w:proofErr w:type="spellStart"/>
        <w:r>
          <w:t>esponse</w:t>
        </w:r>
      </w:ins>
      <w:proofErr w:type="spellEnd"/>
    </w:p>
    <w:tbl>
      <w:tblPr>
        <w:tblW w:w="8640" w:type="dxa"/>
        <w:jc w:val="center"/>
        <w:tblLayout w:type="fixed"/>
        <w:tblLook w:val="04A0" w:firstRow="1" w:lastRow="0" w:firstColumn="1" w:lastColumn="0" w:noHBand="0" w:noVBand="1"/>
      </w:tblPr>
      <w:tblGrid>
        <w:gridCol w:w="2880"/>
        <w:gridCol w:w="1440"/>
        <w:gridCol w:w="4320"/>
      </w:tblGrid>
      <w:tr w:rsidR="006A124B" w14:paraId="61D1950F" w14:textId="77777777" w:rsidTr="00A34EF6">
        <w:trPr>
          <w:jc w:val="center"/>
          <w:ins w:id="1081"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150B230F" w14:textId="77777777" w:rsidR="006A124B" w:rsidRDefault="006A124B" w:rsidP="00A34EF6">
            <w:pPr>
              <w:pStyle w:val="TAH"/>
              <w:rPr>
                <w:ins w:id="1082" w:author="Ashish Sanjay Sharma" w:date="2023-01-09T17:05:00Z"/>
              </w:rPr>
            </w:pPr>
            <w:ins w:id="1083" w:author="Ashish Sanjay Sharma" w:date="2023-01-09T17:05: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674CA042" w14:textId="77777777" w:rsidR="006A124B" w:rsidRDefault="006A124B" w:rsidP="00A34EF6">
            <w:pPr>
              <w:pStyle w:val="TAH"/>
              <w:rPr>
                <w:ins w:id="1084" w:author="Ashish Sanjay Sharma" w:date="2023-01-09T17:05:00Z"/>
              </w:rPr>
            </w:pPr>
            <w:ins w:id="1085" w:author="Ashish Sanjay Sharma" w:date="2023-01-09T17:05: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EB75" w14:textId="77777777" w:rsidR="006A124B" w:rsidRDefault="006A124B" w:rsidP="00A34EF6">
            <w:pPr>
              <w:pStyle w:val="TAH"/>
              <w:rPr>
                <w:ins w:id="1086" w:author="Ashish Sanjay Sharma" w:date="2023-01-09T17:05:00Z"/>
              </w:rPr>
            </w:pPr>
            <w:ins w:id="1087" w:author="Ashish Sanjay Sharma" w:date="2023-01-09T17:05:00Z">
              <w:r>
                <w:t>Description</w:t>
              </w:r>
            </w:ins>
          </w:p>
        </w:tc>
      </w:tr>
      <w:tr w:rsidR="006A124B" w14:paraId="697D58E6" w14:textId="77777777" w:rsidTr="00A34EF6">
        <w:trPr>
          <w:jc w:val="center"/>
          <w:ins w:id="1088"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40504B13" w14:textId="77777777" w:rsidR="006A124B" w:rsidRDefault="006A124B" w:rsidP="00A34EF6">
            <w:pPr>
              <w:pStyle w:val="TAL"/>
              <w:rPr>
                <w:ins w:id="1089" w:author="Ashish Sanjay Sharma" w:date="2023-01-09T17:05:00Z"/>
                <w:lang w:eastAsia="zh-CN"/>
              </w:rPr>
            </w:pPr>
            <w:ins w:id="1090" w:author="Ashish Sanjay Sharma" w:date="2023-01-09T17:05:00Z">
              <w:r>
                <w:rPr>
                  <w:lang w:eastAsia="ko-KR"/>
                </w:rPr>
                <w:t>Result</w:t>
              </w:r>
            </w:ins>
          </w:p>
        </w:tc>
        <w:tc>
          <w:tcPr>
            <w:tcW w:w="1440" w:type="dxa"/>
            <w:tcBorders>
              <w:top w:val="single" w:sz="4" w:space="0" w:color="000000" w:themeColor="text1"/>
              <w:left w:val="single" w:sz="4" w:space="0" w:color="000000" w:themeColor="text1"/>
              <w:bottom w:val="single" w:sz="4" w:space="0" w:color="000000" w:themeColor="text1"/>
            </w:tcBorders>
          </w:tcPr>
          <w:p w14:paraId="635CF496" w14:textId="77777777" w:rsidR="006A124B" w:rsidRDefault="006A124B" w:rsidP="00A34EF6">
            <w:pPr>
              <w:pStyle w:val="TAC"/>
              <w:rPr>
                <w:ins w:id="1091" w:author="Ashish Sanjay Sharma" w:date="2023-01-09T17:05:00Z"/>
              </w:rPr>
            </w:pPr>
            <w:ins w:id="1092" w:author="Ashish Sanjay Sharma" w:date="2023-01-09T17:05: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012C9" w14:textId="77777777" w:rsidR="006A124B" w:rsidRDefault="006A124B" w:rsidP="00A34EF6">
            <w:pPr>
              <w:pStyle w:val="TAL"/>
              <w:rPr>
                <w:ins w:id="1093" w:author="Ashish Sanjay Sharma" w:date="2023-01-09T17:05:00Z"/>
              </w:rPr>
            </w:pPr>
            <w:ins w:id="1094" w:author="Ashish Sanjay Sharma" w:date="2023-01-09T17:05:00Z">
              <w:r w:rsidRPr="00CE0830">
                <w:rPr>
                  <w:kern w:val="2"/>
                </w:rPr>
                <w:t xml:space="preserve">Indicates the success or failure of the </w:t>
              </w:r>
              <w:r>
                <w:rPr>
                  <w:lang w:val="en-US" w:eastAsia="zh-CN"/>
                </w:rPr>
                <w:t xml:space="preserve">AF policy usage reporting data </w:t>
              </w:r>
              <w:r>
                <w:rPr>
                  <w:lang w:eastAsia="zh-CN"/>
                </w:rPr>
                <w:t>subscribe</w:t>
              </w:r>
              <w:r w:rsidRPr="00CE0830">
                <w:rPr>
                  <w:kern w:val="2"/>
                </w:rPr>
                <w:t xml:space="preserve"> request.</w:t>
              </w:r>
            </w:ins>
          </w:p>
        </w:tc>
      </w:tr>
      <w:tr w:rsidR="006A124B" w14:paraId="19B97601" w14:textId="77777777" w:rsidTr="00A34EF6">
        <w:trPr>
          <w:jc w:val="center"/>
          <w:ins w:id="1095"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08C84C05" w14:textId="77777777" w:rsidR="006A124B" w:rsidRDefault="006A124B" w:rsidP="00A34EF6">
            <w:pPr>
              <w:pStyle w:val="TAL"/>
              <w:rPr>
                <w:ins w:id="1096" w:author="Ashish Sanjay Sharma" w:date="2023-01-09T17:05:00Z"/>
                <w:lang w:val="en-US" w:eastAsia="zh-CN"/>
              </w:rPr>
            </w:pPr>
            <w:ins w:id="1097" w:author="Ashish Sanjay Sharma" w:date="2023-01-09T17:05:00Z">
              <w:r>
                <w:rPr>
                  <w:lang w:eastAsia="ko-KR"/>
                </w:rPr>
                <w:t>&gt;</w:t>
              </w:r>
              <w:r>
                <w:rPr>
                  <w:rFonts w:hint="eastAsia"/>
                  <w:lang w:eastAsia="zh-CN"/>
                </w:rPr>
                <w:t>Subscribe ID</w:t>
              </w:r>
            </w:ins>
          </w:p>
        </w:tc>
        <w:tc>
          <w:tcPr>
            <w:tcW w:w="1440" w:type="dxa"/>
            <w:tcBorders>
              <w:top w:val="single" w:sz="4" w:space="0" w:color="000000" w:themeColor="text1"/>
              <w:left w:val="single" w:sz="4" w:space="0" w:color="000000" w:themeColor="text1"/>
              <w:bottom w:val="single" w:sz="4" w:space="0" w:color="000000" w:themeColor="text1"/>
            </w:tcBorders>
          </w:tcPr>
          <w:p w14:paraId="0719233A" w14:textId="77777777" w:rsidR="006A124B" w:rsidRDefault="006A124B" w:rsidP="00A34EF6">
            <w:pPr>
              <w:pStyle w:val="TAC"/>
              <w:rPr>
                <w:ins w:id="1098" w:author="Ashish Sanjay Sharma" w:date="2023-01-09T17:05:00Z"/>
                <w:lang w:eastAsia="zh-CN"/>
              </w:rPr>
            </w:pPr>
            <w:ins w:id="1099" w:author="Ashish Sanjay Sharma" w:date="2023-01-09T17:05:00Z">
              <w:r>
                <w:rPr>
                  <w:lang w:eastAsia="zh-CN"/>
                </w:rPr>
                <w:t>O</w:t>
              </w:r>
            </w:ins>
          </w:p>
          <w:p w14:paraId="6A691F84" w14:textId="77777777" w:rsidR="006A124B" w:rsidRDefault="006A124B" w:rsidP="00A34EF6">
            <w:pPr>
              <w:pStyle w:val="TAC"/>
              <w:rPr>
                <w:ins w:id="1100" w:author="Ashish Sanjay Sharma" w:date="2023-01-09T17:05:00Z"/>
                <w:lang w:val="en-US" w:eastAsia="zh-CN"/>
              </w:rPr>
            </w:pPr>
            <w:ins w:id="1101" w:author="Ashish Sanjay Sharma" w:date="2023-01-09T17:05:00Z">
              <w:r>
                <w:rPr>
                  <w:lang w:val="en-US" w:eastAsia="zh-CN"/>
                </w:rPr>
                <w:t>(</w:t>
              </w:r>
              <w:proofErr w:type="gramStart"/>
              <w:r>
                <w:rPr>
                  <w:lang w:val="en-US" w:eastAsia="zh-CN"/>
                </w:rPr>
                <w:t>see</w:t>
              </w:r>
              <w:proofErr w:type="gramEnd"/>
              <w:r>
                <w:rPr>
                  <w:lang w:val="en-US" w:eastAsia="zh-CN"/>
                </w:rPr>
                <w:t xml:space="preserve"> NOTE 1)</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AF4AD" w14:textId="77777777" w:rsidR="006A124B" w:rsidRDefault="006A124B" w:rsidP="00A34EF6">
            <w:pPr>
              <w:pStyle w:val="TAL"/>
              <w:rPr>
                <w:ins w:id="1102" w:author="Ashish Sanjay Sharma" w:date="2023-01-09T17:05:00Z"/>
                <w:lang w:val="en-US" w:eastAsia="zh-CN"/>
              </w:rPr>
            </w:pPr>
            <w:ins w:id="1103" w:author="Ashish Sanjay Sharma" w:date="2023-01-09T17:05:00Z">
              <w:r>
                <w:rPr>
                  <w:lang w:eastAsia="ko-KR"/>
                </w:rPr>
                <w:t>I</w:t>
              </w:r>
              <w:r>
                <w:rPr>
                  <w:rFonts w:hint="eastAsia"/>
                  <w:lang w:eastAsia="zh-CN"/>
                </w:rPr>
                <w:t xml:space="preserve">dentifies </w:t>
              </w:r>
              <w:r>
                <w:rPr>
                  <w:lang w:eastAsia="ko-KR"/>
                </w:rPr>
                <w:t xml:space="preserve">the AF policy reporting </w:t>
              </w:r>
              <w:r>
                <w:rPr>
                  <w:rFonts w:hint="eastAsia"/>
                  <w:lang w:val="en-US" w:eastAsia="zh-CN"/>
                </w:rPr>
                <w:t>subscribe event</w:t>
              </w:r>
              <w:r>
                <w:rPr>
                  <w:lang w:val="en-US" w:eastAsia="zh-CN"/>
                </w:rPr>
                <w:t>.</w:t>
              </w:r>
            </w:ins>
          </w:p>
        </w:tc>
      </w:tr>
      <w:tr w:rsidR="006A124B" w14:paraId="404E7C47" w14:textId="77777777" w:rsidTr="00A34EF6">
        <w:trPr>
          <w:jc w:val="center"/>
          <w:ins w:id="1104"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7AF0C014" w14:textId="77777777" w:rsidR="006A124B" w:rsidRDefault="006A124B" w:rsidP="00A34EF6">
            <w:pPr>
              <w:pStyle w:val="TAL"/>
              <w:rPr>
                <w:ins w:id="1105" w:author="Ashish Sanjay Sharma" w:date="2023-01-09T17:05:00Z"/>
                <w:lang w:eastAsia="zh-CN"/>
              </w:rPr>
            </w:pPr>
            <w:ins w:id="1106" w:author="Ashish Sanjay Sharma" w:date="2023-01-09T17:05:00Z">
              <w:r>
                <w:rPr>
                  <w:lang w:eastAsia="ko-KR"/>
                </w:rPr>
                <w:t>&gt;Cause</w:t>
              </w:r>
            </w:ins>
          </w:p>
        </w:tc>
        <w:tc>
          <w:tcPr>
            <w:tcW w:w="1440" w:type="dxa"/>
            <w:tcBorders>
              <w:top w:val="single" w:sz="4" w:space="0" w:color="000000" w:themeColor="text1"/>
              <w:left w:val="single" w:sz="4" w:space="0" w:color="000000" w:themeColor="text1"/>
              <w:bottom w:val="single" w:sz="4" w:space="0" w:color="000000" w:themeColor="text1"/>
            </w:tcBorders>
          </w:tcPr>
          <w:p w14:paraId="0105B68E" w14:textId="77777777" w:rsidR="006A124B" w:rsidRDefault="006A124B" w:rsidP="00A34EF6">
            <w:pPr>
              <w:pStyle w:val="TAC"/>
              <w:rPr>
                <w:ins w:id="1107" w:author="Ashish Sanjay Sharma" w:date="2023-01-09T17:05:00Z"/>
                <w:lang w:eastAsia="zh-CN"/>
              </w:rPr>
            </w:pPr>
            <w:ins w:id="1108" w:author="Ashish Sanjay Sharma" w:date="2023-01-09T17:05:00Z">
              <w:r>
                <w:rPr>
                  <w:lang w:eastAsia="ko-KR"/>
                </w:rPr>
                <w:t>O</w:t>
              </w:r>
            </w:ins>
          </w:p>
          <w:p w14:paraId="53391FA8" w14:textId="77777777" w:rsidR="006A124B" w:rsidRDefault="006A124B" w:rsidP="00A34EF6">
            <w:pPr>
              <w:pStyle w:val="TAC"/>
              <w:rPr>
                <w:ins w:id="1109" w:author="Ashish Sanjay Sharma" w:date="2023-01-09T17:05:00Z"/>
              </w:rPr>
            </w:pPr>
            <w:ins w:id="1110" w:author="Ashish Sanjay Sharma" w:date="2023-01-09T17:05:00Z">
              <w:r>
                <w:rPr>
                  <w:lang w:val="en-US" w:eastAsia="zh-CN"/>
                </w:rPr>
                <w:t>(</w:t>
              </w:r>
              <w:proofErr w:type="gramStart"/>
              <w:r>
                <w:rPr>
                  <w:lang w:val="en-US" w:eastAsia="zh-CN"/>
                </w:rPr>
                <w:t>see</w:t>
              </w:r>
              <w:proofErr w:type="gramEnd"/>
              <w:r>
                <w:rPr>
                  <w:lang w:val="en-US" w:eastAsia="zh-CN"/>
                </w:rPr>
                <w:t xml:space="preserve"> NOTE 2)</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0411B" w14:textId="77777777" w:rsidR="006A124B" w:rsidRDefault="006A124B" w:rsidP="00A34EF6">
            <w:pPr>
              <w:pStyle w:val="TAL"/>
              <w:rPr>
                <w:ins w:id="1111" w:author="Ashish Sanjay Sharma" w:date="2023-01-09T17:05:00Z"/>
              </w:rPr>
            </w:pPr>
            <w:ins w:id="1112" w:author="Ashish Sanjay Sharma" w:date="2023-01-09T17:05:00Z">
              <w:r>
                <w:rPr>
                  <w:lang w:eastAsia="ko-KR"/>
                </w:rPr>
                <w:t xml:space="preserve">Indicates the cause of </w:t>
              </w:r>
              <w:r>
                <w:rPr>
                  <w:lang w:val="en-US" w:eastAsia="zh-CN"/>
                </w:rPr>
                <w:t>the failure.</w:t>
              </w:r>
            </w:ins>
          </w:p>
        </w:tc>
      </w:tr>
      <w:tr w:rsidR="006A124B" w14:paraId="4C42D79B" w14:textId="77777777" w:rsidTr="00A34EF6">
        <w:trPr>
          <w:jc w:val="center"/>
          <w:ins w:id="1113" w:author="Ashish Sanjay Sharma" w:date="2023-01-09T17:05:00Z"/>
        </w:trPr>
        <w:tc>
          <w:tcPr>
            <w:tcW w:w="86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296F9" w14:textId="77777777" w:rsidR="006A124B" w:rsidRDefault="006A124B" w:rsidP="00A34EF6">
            <w:pPr>
              <w:pStyle w:val="TAN"/>
              <w:rPr>
                <w:ins w:id="1114" w:author="Ashish Sanjay Sharma" w:date="2023-01-09T17:05:00Z"/>
                <w:lang w:eastAsia="ko-KR"/>
              </w:rPr>
            </w:pPr>
            <w:ins w:id="1115" w:author="Ashish Sanjay Sharma" w:date="2023-01-09T17:05:00Z">
              <w:r>
                <w:t>NOTE 1:</w:t>
              </w:r>
              <w:r>
                <w:tab/>
              </w:r>
              <w:r>
                <w:rPr>
                  <w:lang w:eastAsia="ko-KR"/>
                </w:rPr>
                <w:t>Shall be present if the result is success and shall not be present otherwise</w:t>
              </w:r>
            </w:ins>
          </w:p>
          <w:p w14:paraId="64668680" w14:textId="77777777" w:rsidR="006A124B" w:rsidRPr="00C34927" w:rsidRDefault="006A124B" w:rsidP="00A34EF6">
            <w:pPr>
              <w:pStyle w:val="TAL"/>
              <w:rPr>
                <w:ins w:id="1116" w:author="Ashish Sanjay Sharma" w:date="2023-01-09T17:05:00Z"/>
                <w:lang w:val="en-US" w:eastAsia="ko-KR"/>
              </w:rPr>
            </w:pPr>
            <w:ins w:id="1117" w:author="Ashish Sanjay Sharma" w:date="2023-01-09T17:05:00Z">
              <w:r>
                <w:rPr>
                  <w:lang w:eastAsia="ko-KR"/>
                </w:rPr>
                <w:t>NOTE 2:</w:t>
              </w:r>
              <w:r>
                <w:rPr>
                  <w:lang w:eastAsia="ko-KR"/>
                </w:rPr>
                <w:tab/>
                <w:t>May only be present if the result is failure.</w:t>
              </w:r>
            </w:ins>
          </w:p>
        </w:tc>
      </w:tr>
    </w:tbl>
    <w:p w14:paraId="6EA69978" w14:textId="77777777" w:rsidR="000B1DBE" w:rsidRDefault="000B1DBE"/>
    <w:p w14:paraId="3854B910"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BAAE1B6" w14:textId="08F6AD9C" w:rsidR="000B1DBE" w:rsidRDefault="000B1DBE" w:rsidP="002844A4">
      <w:pPr>
        <w:pStyle w:val="Heading4"/>
        <w:rPr>
          <w:ins w:id="1118" w:author="Ashish Sanjay Sharma" w:date="2022-12-16T13:45:00Z"/>
          <w:lang w:val="en-US" w:eastAsia="zh-CN"/>
        </w:rPr>
      </w:pPr>
      <w:ins w:id="1119" w:author="Ashish Sanjay Sharma" w:date="2022-12-16T13:45:00Z">
        <w:r>
          <w:rPr>
            <w:rFonts w:hint="eastAsia"/>
            <w:lang w:eastAsia="zh-CN"/>
          </w:rPr>
          <w:lastRenderedPageBreak/>
          <w:t>9.</w:t>
        </w:r>
        <w:r>
          <w:rPr>
            <w:rFonts w:eastAsiaTheme="minorEastAsia" w:hint="eastAsia"/>
            <w:lang w:val="en-US" w:eastAsia="zh-CN"/>
          </w:rPr>
          <w:t>5</w:t>
        </w:r>
        <w:r>
          <w:t>.</w:t>
        </w:r>
        <w:r>
          <w:rPr>
            <w:rFonts w:hint="eastAsia"/>
            <w:lang w:val="en-US" w:eastAsia="zh-CN"/>
          </w:rPr>
          <w:t>3</w:t>
        </w:r>
        <w:r>
          <w:t>.</w:t>
        </w:r>
      </w:ins>
      <w:ins w:id="1120" w:author="Ashish Sanjay Sharma" w:date="2022-12-16T13:47:00Z">
        <w:r>
          <w:rPr>
            <w:lang w:val="en-US" w:eastAsia="zh-CN"/>
          </w:rPr>
          <w:t>x</w:t>
        </w:r>
      </w:ins>
      <w:ins w:id="1121" w:author="Ashish Sanjay Sharma" w:date="2023-01-01T20:43:00Z">
        <w:r>
          <w:rPr>
            <w:lang w:val="en-US" w:eastAsia="zh-CN"/>
          </w:rPr>
          <w:t>7</w:t>
        </w:r>
      </w:ins>
      <w:ins w:id="1122" w:author="Ashish Sanjay Sharma" w:date="2022-12-16T13:45:00Z">
        <w:r>
          <w:tab/>
        </w:r>
        <w:r>
          <w:rPr>
            <w:lang w:val="en-US" w:eastAsia="zh-CN"/>
          </w:rPr>
          <w:t xml:space="preserve">AF policy </w:t>
        </w:r>
      </w:ins>
      <w:ins w:id="1123" w:author="Ashish Sanjay Sharma" w:date="2023-01-06T18:39:00Z">
        <w:r w:rsidR="00890684">
          <w:rPr>
            <w:lang w:val="en-US" w:eastAsia="zh-CN"/>
          </w:rPr>
          <w:t xml:space="preserve">usage </w:t>
        </w:r>
      </w:ins>
      <w:ins w:id="1124" w:author="Ashish Sanjay Sharma" w:date="2023-01-05T17:41:00Z">
        <w:r w:rsidR="00924633">
          <w:rPr>
            <w:lang w:val="en-US" w:eastAsia="zh-CN"/>
          </w:rPr>
          <w:t>reporting</w:t>
        </w:r>
      </w:ins>
      <w:ins w:id="1125" w:author="Ashish Sanjay Sharma" w:date="2022-12-16T13:45:00Z">
        <w:r>
          <w:rPr>
            <w:lang w:val="en-US" w:eastAsia="zh-CN"/>
          </w:rPr>
          <w:t xml:space="preserve"> data</w:t>
        </w:r>
        <w:r>
          <w:rPr>
            <w:rFonts w:hint="eastAsia"/>
            <w:lang w:val="en-US" w:eastAsia="zh-CN"/>
          </w:rPr>
          <w:t xml:space="preserve"> notif</w:t>
        </w:r>
        <w:r>
          <w:rPr>
            <w:lang w:val="en-US" w:eastAsia="zh-CN"/>
          </w:rPr>
          <w:t>ication</w:t>
        </w:r>
      </w:ins>
    </w:p>
    <w:p w14:paraId="75A1E7BE" w14:textId="7038AC01" w:rsidR="000B1DBE" w:rsidRPr="00F87686" w:rsidRDefault="000B1DBE" w:rsidP="002844A4">
      <w:pPr>
        <w:rPr>
          <w:ins w:id="1126" w:author="Ashish Sanjay Sharma" w:date="2022-12-16T13:45:00Z"/>
          <w:lang w:eastAsia="ko-KR"/>
        </w:rPr>
      </w:pPr>
      <w:ins w:id="1127"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128" w:author="Ashish Sanjay Sharma" w:date="2022-12-16T13:47:00Z">
        <w:r>
          <w:rPr>
            <w:lang w:eastAsia="zh-CN"/>
          </w:rPr>
          <w:t>x</w:t>
        </w:r>
      </w:ins>
      <w:ins w:id="1129" w:author="Ashish Sanjay Sharma" w:date="2023-01-01T20:43:00Z">
        <w:r>
          <w:rPr>
            <w:lang w:eastAsia="zh-CN"/>
          </w:rPr>
          <w:t>7</w:t>
        </w:r>
      </w:ins>
      <w:ins w:id="1130" w:author="Ashish Sanjay Sharma" w:date="2022-12-16T13:45:00Z">
        <w:r>
          <w:t>-1 describes information elements for the</w:t>
        </w:r>
        <w:r>
          <w:rPr>
            <w:rFonts w:hint="eastAsia"/>
            <w:lang w:eastAsia="zh-CN"/>
          </w:rPr>
          <w:t xml:space="preserve"> </w:t>
        </w:r>
        <w:r>
          <w:rPr>
            <w:lang w:val="en-US" w:eastAsia="zh-CN"/>
          </w:rPr>
          <w:t xml:space="preserve">AF policy </w:t>
        </w:r>
      </w:ins>
      <w:ins w:id="1131" w:author="Ashish Sanjay Sharma" w:date="2023-01-06T18:39:00Z">
        <w:r w:rsidR="00890684">
          <w:rPr>
            <w:lang w:val="en-US" w:eastAsia="zh-CN"/>
          </w:rPr>
          <w:t xml:space="preserve">usage </w:t>
        </w:r>
      </w:ins>
      <w:ins w:id="1132" w:author="Ashish Sanjay Sharma" w:date="2023-01-05T17:41:00Z">
        <w:r w:rsidR="00924633">
          <w:rPr>
            <w:lang w:val="en-US" w:eastAsia="zh-CN"/>
          </w:rPr>
          <w:t>re</w:t>
        </w:r>
      </w:ins>
      <w:ins w:id="1133" w:author="Ashish Sanjay Sharma" w:date="2023-01-05T17:42:00Z">
        <w:r w:rsidR="00924633">
          <w:rPr>
            <w:lang w:val="en-US" w:eastAsia="zh-CN"/>
          </w:rPr>
          <w:t>porting</w:t>
        </w:r>
      </w:ins>
      <w:ins w:id="1134" w:author="Ashish Sanjay Sharma" w:date="2022-12-16T13:45:00Z">
        <w:r>
          <w:t xml:space="preserve"> </w:t>
        </w:r>
        <w:r>
          <w:rPr>
            <w:lang w:eastAsia="zh-CN"/>
          </w:rPr>
          <w:t>data notification</w:t>
        </w:r>
        <w:r>
          <w:rPr>
            <w:rFonts w:hint="eastAsia"/>
            <w:lang w:val="en-US" w:eastAsia="zh-CN"/>
          </w:rPr>
          <w:t xml:space="preserve"> </w:t>
        </w:r>
        <w:r>
          <w:t xml:space="preserve">from the </w:t>
        </w:r>
        <w:r>
          <w:rPr>
            <w:lang w:val="en-US" w:eastAsia="zh-CN"/>
          </w:rPr>
          <w:t>NSCE</w:t>
        </w:r>
        <w:r>
          <w:rPr>
            <w:rFonts w:hint="eastAsia"/>
            <w:lang w:val="en-US" w:eastAsia="zh-CN"/>
          </w:rPr>
          <w:t xml:space="preserve"> server</w:t>
        </w:r>
        <w:r>
          <w:t xml:space="preserve"> to</w:t>
        </w:r>
        <w:r>
          <w:rPr>
            <w:lang w:eastAsia="ko-KR"/>
          </w:rPr>
          <w:t xml:space="preserve"> the </w:t>
        </w:r>
        <w:r>
          <w:rPr>
            <w:lang w:val="en-US" w:eastAsia="zh-CN"/>
          </w:rPr>
          <w:t>VAL server</w:t>
        </w:r>
        <w:r>
          <w:rPr>
            <w:lang w:eastAsia="ko-KR"/>
          </w:rPr>
          <w:t>.</w:t>
        </w:r>
      </w:ins>
    </w:p>
    <w:p w14:paraId="5F44620D" w14:textId="2FEB1678" w:rsidR="000B1DBE" w:rsidRDefault="000B1DBE" w:rsidP="002844A4">
      <w:pPr>
        <w:pStyle w:val="TH"/>
        <w:rPr>
          <w:ins w:id="1135" w:author="Ashish Sanjay Sharma" w:date="2022-12-16T13:45:00Z"/>
        </w:rPr>
      </w:pPr>
      <w:ins w:id="1136" w:author="Ashish Sanjay Sharma" w:date="2022-12-16T13:45:00Z">
        <w:r>
          <w:t>Table</w:t>
        </w:r>
      </w:ins>
      <w:ins w:id="1137" w:author="Ashish Sanjay Sharma" w:date="2022-12-27T15:51:00Z">
        <w:r>
          <w:rPr>
            <w:rFonts w:eastAsiaTheme="minorEastAsia"/>
            <w:lang w:eastAsia="zh-CN"/>
          </w:rPr>
          <w:t> </w:t>
        </w:r>
      </w:ins>
      <w:ins w:id="1138"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1139" w:author="Ashish Sanjay Sharma" w:date="2022-12-16T13:47:00Z">
        <w:r>
          <w:rPr>
            <w:lang w:val="en-US" w:eastAsia="zh-CN"/>
          </w:rPr>
          <w:t>x</w:t>
        </w:r>
      </w:ins>
      <w:ins w:id="1140" w:author="Ashish Sanjay Sharma" w:date="2023-01-01T20:44:00Z">
        <w:r>
          <w:rPr>
            <w:lang w:val="en-US" w:eastAsia="zh-CN"/>
          </w:rPr>
          <w:t>7</w:t>
        </w:r>
      </w:ins>
      <w:ins w:id="1141" w:author="Ashish Sanjay Sharma" w:date="2022-12-16T13:45:00Z">
        <w:r>
          <w:t xml:space="preserve">-1: </w:t>
        </w:r>
        <w:r>
          <w:rPr>
            <w:lang w:val="en-US" w:eastAsia="zh-CN"/>
          </w:rPr>
          <w:t xml:space="preserve">AF policy </w:t>
        </w:r>
      </w:ins>
      <w:ins w:id="1142" w:author="Ashish Sanjay Sharma" w:date="2023-01-06T18:39:00Z">
        <w:r w:rsidR="00890684">
          <w:rPr>
            <w:lang w:val="en-US" w:eastAsia="zh-CN"/>
          </w:rPr>
          <w:t>usage</w:t>
        </w:r>
      </w:ins>
      <w:ins w:id="1143" w:author="Ashish Sanjay Sharma" w:date="2022-12-16T13:45:00Z">
        <w:r>
          <w:rPr>
            <w:lang w:val="en-US" w:eastAsia="zh-CN"/>
          </w:rPr>
          <w:t xml:space="preserve"> </w:t>
        </w:r>
      </w:ins>
      <w:ins w:id="1144" w:author="Ashish Sanjay Sharma" w:date="2023-01-05T16:00:00Z">
        <w:r w:rsidR="00EE2D61">
          <w:rPr>
            <w:lang w:val="en-US" w:eastAsia="zh-CN"/>
          </w:rPr>
          <w:t>reporting</w:t>
        </w:r>
      </w:ins>
      <w:ins w:id="1145" w:author="Ashish Sanjay Sharma" w:date="2022-12-16T13:45:00Z">
        <w:r>
          <w:rPr>
            <w:lang w:val="en-US" w:eastAsia="zh-CN"/>
          </w:rPr>
          <w:t xml:space="preserve"> data notification</w:t>
        </w:r>
      </w:ins>
    </w:p>
    <w:tbl>
      <w:tblPr>
        <w:tblW w:w="8640" w:type="dxa"/>
        <w:jc w:val="center"/>
        <w:tblLayout w:type="fixed"/>
        <w:tblLook w:val="04A0" w:firstRow="1" w:lastRow="0" w:firstColumn="1" w:lastColumn="0" w:noHBand="0" w:noVBand="1"/>
      </w:tblPr>
      <w:tblGrid>
        <w:gridCol w:w="2880"/>
        <w:gridCol w:w="1440"/>
        <w:gridCol w:w="4320"/>
      </w:tblGrid>
      <w:tr w:rsidR="000B1DBE" w14:paraId="461DB2C1" w14:textId="77777777" w:rsidTr="74965465">
        <w:trPr>
          <w:jc w:val="center"/>
          <w:ins w:id="1146"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5D727AA4" w14:textId="77777777" w:rsidR="000B1DBE" w:rsidRDefault="000B1DBE" w:rsidP="002844A4">
            <w:pPr>
              <w:pStyle w:val="TAH"/>
              <w:rPr>
                <w:ins w:id="1147" w:author="Ashish Sanjay Sharma" w:date="2022-12-16T13:45:00Z"/>
              </w:rPr>
            </w:pPr>
            <w:ins w:id="1148" w:author="Ashish Sanjay Sharma" w:date="2022-12-16T13:45: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0BD7D154" w14:textId="77777777" w:rsidR="000B1DBE" w:rsidRDefault="000B1DBE" w:rsidP="002844A4">
            <w:pPr>
              <w:pStyle w:val="TAH"/>
              <w:rPr>
                <w:ins w:id="1149" w:author="Ashish Sanjay Sharma" w:date="2022-12-16T13:45:00Z"/>
              </w:rPr>
            </w:pPr>
            <w:ins w:id="1150" w:author="Ashish Sanjay Sharma" w:date="2022-12-16T13:45: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3EA2" w14:textId="77777777" w:rsidR="000B1DBE" w:rsidRDefault="000B1DBE" w:rsidP="002844A4">
            <w:pPr>
              <w:pStyle w:val="TAH"/>
              <w:rPr>
                <w:ins w:id="1151" w:author="Ashish Sanjay Sharma" w:date="2022-12-16T13:45:00Z"/>
              </w:rPr>
            </w:pPr>
            <w:ins w:id="1152" w:author="Ashish Sanjay Sharma" w:date="2022-12-16T13:45:00Z">
              <w:r>
                <w:t>Description</w:t>
              </w:r>
            </w:ins>
          </w:p>
        </w:tc>
      </w:tr>
      <w:tr w:rsidR="000B1DBE" w14:paraId="3E67CE6D" w14:textId="77777777" w:rsidTr="74965465">
        <w:trPr>
          <w:jc w:val="center"/>
          <w:ins w:id="1153"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7C5F7126" w14:textId="77777777" w:rsidR="000B1DBE" w:rsidRDefault="000B1DBE" w:rsidP="002844A4">
            <w:pPr>
              <w:pStyle w:val="TAL"/>
              <w:rPr>
                <w:ins w:id="1154" w:author="Ashish Sanjay Sharma" w:date="2022-12-16T13:45:00Z"/>
                <w:lang w:val="en-US" w:eastAsia="zh-CN"/>
              </w:rPr>
            </w:pPr>
            <w:ins w:id="1155" w:author="Ashish Sanjay Sharma" w:date="2022-12-16T13:45:00Z">
              <w:r>
                <w:rPr>
                  <w:rFonts w:hint="eastAsia"/>
                  <w:lang w:eastAsia="zh-CN"/>
                </w:rPr>
                <w:t>Subscribe ID</w:t>
              </w:r>
            </w:ins>
          </w:p>
        </w:tc>
        <w:tc>
          <w:tcPr>
            <w:tcW w:w="1440" w:type="dxa"/>
            <w:tcBorders>
              <w:top w:val="single" w:sz="4" w:space="0" w:color="000000" w:themeColor="text1"/>
              <w:left w:val="single" w:sz="4" w:space="0" w:color="000000" w:themeColor="text1"/>
              <w:bottom w:val="single" w:sz="4" w:space="0" w:color="000000" w:themeColor="text1"/>
            </w:tcBorders>
          </w:tcPr>
          <w:p w14:paraId="7484B33E" w14:textId="77777777" w:rsidR="000B1DBE" w:rsidRDefault="000B1DBE" w:rsidP="002844A4">
            <w:pPr>
              <w:pStyle w:val="TAC"/>
              <w:rPr>
                <w:ins w:id="1156" w:author="Ashish Sanjay Sharma" w:date="2022-12-16T13:45:00Z"/>
                <w:lang w:val="en-US" w:eastAsia="zh-CN"/>
              </w:rPr>
            </w:pPr>
            <w:ins w:id="1157" w:author="Ashish Sanjay Sharma" w:date="2022-12-16T13:45:00Z">
              <w:r>
                <w:rPr>
                  <w:rFonts w:hint="eastAsia"/>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D35DB" w14:textId="7BAB0918" w:rsidR="000B1DBE" w:rsidRDefault="000B1DBE" w:rsidP="002844A4">
            <w:pPr>
              <w:pStyle w:val="TAL"/>
              <w:rPr>
                <w:ins w:id="1158" w:author="Ashish Sanjay Sharma" w:date="2022-12-16T13:45:00Z"/>
                <w:lang w:val="en-US" w:eastAsia="zh-CN"/>
              </w:rPr>
            </w:pPr>
            <w:ins w:id="1159" w:author="Ashish Sanjay Sharma" w:date="2022-12-16T13:45:00Z">
              <w:r>
                <w:rPr>
                  <w:lang w:eastAsia="ko-KR"/>
                </w:rPr>
                <w:t>I</w:t>
              </w:r>
              <w:r>
                <w:rPr>
                  <w:rFonts w:hint="eastAsia"/>
                  <w:lang w:eastAsia="zh-CN"/>
                </w:rPr>
                <w:t xml:space="preserve">dentifies </w:t>
              </w:r>
              <w:r>
                <w:rPr>
                  <w:lang w:eastAsia="ko-KR"/>
                </w:rPr>
                <w:t xml:space="preserve">the </w:t>
              </w:r>
              <w:r>
                <w:rPr>
                  <w:lang w:val="en-US" w:eastAsia="zh-CN"/>
                </w:rPr>
                <w:t xml:space="preserve">AF policy </w:t>
              </w:r>
            </w:ins>
            <w:ins w:id="1160" w:author="Ashish Sanjay Sharma" w:date="2023-01-06T18:39:00Z">
              <w:r w:rsidR="008B7C1A">
                <w:rPr>
                  <w:lang w:val="en-US" w:eastAsia="zh-CN"/>
                </w:rPr>
                <w:t>usage</w:t>
              </w:r>
            </w:ins>
            <w:ins w:id="1161" w:author="Ashish Sanjay Sharma" w:date="2022-12-16T13:45:00Z">
              <w:r>
                <w:rPr>
                  <w:lang w:val="en-US" w:eastAsia="zh-CN"/>
                </w:rPr>
                <w:t xml:space="preserve"> </w:t>
              </w:r>
            </w:ins>
            <w:ins w:id="1162" w:author="Ashish Sanjay Sharma" w:date="2023-01-06T12:53:00Z">
              <w:r w:rsidR="002D593F">
                <w:rPr>
                  <w:lang w:val="en-US" w:eastAsia="zh-CN"/>
                </w:rPr>
                <w:t>reporting</w:t>
              </w:r>
            </w:ins>
            <w:ins w:id="1163" w:author="Ashish Sanjay Sharma" w:date="2022-12-16T13:45:00Z">
              <w:r>
                <w:rPr>
                  <w:lang w:val="en-US" w:eastAsia="zh-CN"/>
                </w:rPr>
                <w:t xml:space="preserve"> subscri</w:t>
              </w:r>
            </w:ins>
            <w:ins w:id="1164" w:author="Ashish Sanjay Sharma" w:date="2023-01-07T16:19:00Z">
              <w:r w:rsidR="00A748E8">
                <w:rPr>
                  <w:lang w:val="en-US" w:eastAsia="zh-CN"/>
                </w:rPr>
                <w:t>be</w:t>
              </w:r>
            </w:ins>
            <w:ins w:id="1165" w:author="Ashish Sanjay Sharma" w:date="2022-12-16T13:45:00Z">
              <w:r>
                <w:rPr>
                  <w:lang w:val="en-US" w:eastAsia="zh-CN"/>
                </w:rPr>
                <w:t xml:space="preserve"> request</w:t>
              </w:r>
            </w:ins>
            <w:ins w:id="1166" w:author="Ashish Sanjay Sharma" w:date="2023-01-06T12:52:00Z">
              <w:r w:rsidR="002D593F">
                <w:rPr>
                  <w:lang w:val="en-US" w:eastAsia="zh-CN"/>
                </w:rPr>
                <w:t>.</w:t>
              </w:r>
            </w:ins>
          </w:p>
        </w:tc>
      </w:tr>
      <w:tr w:rsidR="000B1DBE" w14:paraId="57B8D45F" w14:textId="77777777" w:rsidTr="74965465">
        <w:trPr>
          <w:jc w:val="center"/>
          <w:ins w:id="1167"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2F670A75" w14:textId="5452F26F" w:rsidR="000B1DBE" w:rsidRDefault="000B1DBE" w:rsidP="002844A4">
            <w:pPr>
              <w:pStyle w:val="TAL"/>
              <w:rPr>
                <w:ins w:id="1168" w:author="Ashish Sanjay Sharma" w:date="2022-12-16T13:45:00Z"/>
                <w:lang w:eastAsia="zh-CN"/>
              </w:rPr>
            </w:pPr>
            <w:ins w:id="1169" w:author="Ashish Sanjay Sharma" w:date="2022-12-16T13:45:00Z">
              <w:r>
                <w:rPr>
                  <w:lang w:eastAsia="zh-CN"/>
                </w:rPr>
                <w:t xml:space="preserve">Policy </w:t>
              </w:r>
            </w:ins>
            <w:ins w:id="1170" w:author="Ashish Sanjay Sharma" w:date="2023-01-06T12:53:00Z">
              <w:r w:rsidR="002D593F">
                <w:rPr>
                  <w:lang w:eastAsia="zh-CN"/>
                </w:rPr>
                <w:t>reporting</w:t>
              </w:r>
            </w:ins>
            <w:ins w:id="1171" w:author="Ashish Sanjay Sharma" w:date="2022-12-16T13:45:00Z">
              <w:r>
                <w:rPr>
                  <w:lang w:eastAsia="zh-CN"/>
                </w:rPr>
                <w:t xml:space="preserve"> data</w:t>
              </w:r>
            </w:ins>
          </w:p>
        </w:tc>
        <w:tc>
          <w:tcPr>
            <w:tcW w:w="1440" w:type="dxa"/>
            <w:tcBorders>
              <w:top w:val="single" w:sz="4" w:space="0" w:color="000000" w:themeColor="text1"/>
              <w:left w:val="single" w:sz="4" w:space="0" w:color="000000" w:themeColor="text1"/>
              <w:bottom w:val="single" w:sz="4" w:space="0" w:color="000000" w:themeColor="text1"/>
            </w:tcBorders>
          </w:tcPr>
          <w:p w14:paraId="1F0902B2" w14:textId="77777777" w:rsidR="000B1DBE" w:rsidRDefault="000B1DBE" w:rsidP="002844A4">
            <w:pPr>
              <w:pStyle w:val="TAC"/>
              <w:rPr>
                <w:ins w:id="1172" w:author="Ashish Sanjay Sharma" w:date="2022-12-16T13:45:00Z"/>
                <w:lang w:eastAsia="zh-CN"/>
              </w:rPr>
            </w:pPr>
            <w:ins w:id="1173" w:author="Ashish Sanjay Sharma" w:date="2022-12-16T13:45:00Z">
              <w:r>
                <w:rPr>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9387D" w14:textId="51126332" w:rsidR="000B1DBE" w:rsidRDefault="000B1DBE" w:rsidP="002844A4">
            <w:pPr>
              <w:pStyle w:val="TAL"/>
              <w:rPr>
                <w:ins w:id="1174" w:author="Ashish Sanjay Sharma" w:date="2022-12-16T13:45:00Z"/>
                <w:lang w:eastAsia="ko-KR"/>
              </w:rPr>
            </w:pPr>
            <w:ins w:id="1175" w:author="Ashish Sanjay Sharma" w:date="2022-12-16T13:45:00Z">
              <w:r>
                <w:rPr>
                  <w:lang w:eastAsia="ko-KR"/>
                </w:rPr>
                <w:t xml:space="preserve">Indicates the requested AF policy </w:t>
              </w:r>
            </w:ins>
            <w:ins w:id="1176" w:author="Ashish Sanjay Sharma" w:date="2023-01-06T12:53:00Z">
              <w:r w:rsidR="002D593F">
                <w:rPr>
                  <w:lang w:eastAsia="ko-KR"/>
                </w:rPr>
                <w:t>reporting</w:t>
              </w:r>
            </w:ins>
            <w:ins w:id="1177" w:author="Ashish Sanjay Sharma" w:date="2022-12-16T13:45:00Z">
              <w:r>
                <w:rPr>
                  <w:lang w:eastAsia="ko-KR"/>
                </w:rPr>
                <w:t xml:space="preserve"> data</w:t>
              </w:r>
            </w:ins>
            <w:ins w:id="1178" w:author="Ashish Sanjay Sharma" w:date="2023-01-06T13:20:00Z">
              <w:r w:rsidR="005A5A2E">
                <w:rPr>
                  <w:lang w:eastAsia="ko-KR"/>
                </w:rPr>
                <w:t>.</w:t>
              </w:r>
            </w:ins>
          </w:p>
        </w:tc>
      </w:tr>
      <w:tr w:rsidR="000B1DBE" w14:paraId="552B7171" w14:textId="77777777" w:rsidTr="74965465">
        <w:trPr>
          <w:jc w:val="center"/>
          <w:ins w:id="1179" w:author="Ashish Sanjay Sharma" w:date="2022-12-23T13:05:00Z"/>
        </w:trPr>
        <w:tc>
          <w:tcPr>
            <w:tcW w:w="2880" w:type="dxa"/>
            <w:tcBorders>
              <w:top w:val="single" w:sz="4" w:space="0" w:color="000000" w:themeColor="text1"/>
              <w:left w:val="single" w:sz="4" w:space="0" w:color="000000" w:themeColor="text1"/>
              <w:bottom w:val="single" w:sz="4" w:space="0" w:color="000000" w:themeColor="text1"/>
            </w:tcBorders>
          </w:tcPr>
          <w:p w14:paraId="68B82CDB" w14:textId="77777777" w:rsidR="000B1DBE" w:rsidRDefault="000B1DBE" w:rsidP="002844A4">
            <w:pPr>
              <w:pStyle w:val="TAL"/>
              <w:rPr>
                <w:ins w:id="1180" w:author="Ashish Sanjay Sharma" w:date="2022-12-23T13:05:00Z"/>
                <w:lang w:eastAsia="zh-CN"/>
              </w:rPr>
            </w:pPr>
            <w:ins w:id="1181" w:author="Ashish Sanjay Sharma" w:date="2022-12-23T13:06:00Z">
              <w:r>
                <w:t>&gt;Policy ID</w:t>
              </w:r>
            </w:ins>
          </w:p>
        </w:tc>
        <w:tc>
          <w:tcPr>
            <w:tcW w:w="1440" w:type="dxa"/>
            <w:tcBorders>
              <w:top w:val="single" w:sz="4" w:space="0" w:color="000000" w:themeColor="text1"/>
              <w:left w:val="single" w:sz="4" w:space="0" w:color="000000" w:themeColor="text1"/>
              <w:bottom w:val="single" w:sz="4" w:space="0" w:color="000000" w:themeColor="text1"/>
            </w:tcBorders>
          </w:tcPr>
          <w:p w14:paraId="7C9DC06C" w14:textId="77777777" w:rsidR="000B1DBE" w:rsidRDefault="000B1DBE" w:rsidP="002844A4">
            <w:pPr>
              <w:pStyle w:val="TAC"/>
              <w:rPr>
                <w:ins w:id="1182" w:author="Ashish Sanjay Sharma" w:date="2022-12-23T13:05:00Z"/>
                <w:lang w:eastAsia="zh-CN"/>
              </w:rPr>
            </w:pPr>
            <w:ins w:id="1183" w:author="Ashish Sanjay Sharma" w:date="2022-12-23T13:06: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DA88" w14:textId="4D4CA3F8" w:rsidR="000B1DBE" w:rsidRDefault="000B1DBE" w:rsidP="002844A4">
            <w:pPr>
              <w:pStyle w:val="TAL"/>
              <w:rPr>
                <w:ins w:id="1184" w:author="Ashish Sanjay Sharma" w:date="2022-12-23T13:05:00Z"/>
                <w:lang w:eastAsia="ko-KR"/>
              </w:rPr>
            </w:pPr>
            <w:ins w:id="1185" w:author="Ashish Sanjay Sharma" w:date="2022-12-23T13:05:00Z">
              <w:r w:rsidRPr="00422BDF">
                <w:rPr>
                  <w:lang w:eastAsia="ko-KR"/>
                </w:rPr>
                <w:t>Identifies the provided policy</w:t>
              </w:r>
            </w:ins>
            <w:ins w:id="1186" w:author="Ashish Sanjay Sharma" w:date="2023-01-06T12:52:00Z">
              <w:r w:rsidR="002D593F">
                <w:rPr>
                  <w:lang w:eastAsia="ko-KR"/>
                </w:rPr>
                <w:t>.</w:t>
              </w:r>
            </w:ins>
          </w:p>
        </w:tc>
      </w:tr>
      <w:tr w:rsidR="000B1DBE" w14:paraId="444ED4AA" w14:textId="77777777" w:rsidTr="74965465">
        <w:trPr>
          <w:jc w:val="center"/>
          <w:ins w:id="1187"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7EABD450" w14:textId="77777777" w:rsidR="000B1DBE" w:rsidRDefault="000B1DBE" w:rsidP="002844A4">
            <w:pPr>
              <w:pStyle w:val="TAL"/>
              <w:rPr>
                <w:ins w:id="1188" w:author="Ashish Sanjay Sharma" w:date="2022-12-16T13:45:00Z"/>
                <w:lang w:eastAsia="zh-CN"/>
              </w:rPr>
            </w:pPr>
            <w:ins w:id="1189" w:author="Ashish Sanjay Sharma" w:date="2022-12-16T13:45:00Z">
              <w:r>
                <w:rPr>
                  <w:lang w:eastAsia="zh-CN"/>
                </w:rPr>
                <w:t>&gt;Policy count</w:t>
              </w:r>
            </w:ins>
          </w:p>
        </w:tc>
        <w:tc>
          <w:tcPr>
            <w:tcW w:w="1440" w:type="dxa"/>
            <w:tcBorders>
              <w:top w:val="single" w:sz="4" w:space="0" w:color="000000" w:themeColor="text1"/>
              <w:left w:val="single" w:sz="4" w:space="0" w:color="000000" w:themeColor="text1"/>
              <w:bottom w:val="single" w:sz="4" w:space="0" w:color="000000" w:themeColor="text1"/>
            </w:tcBorders>
          </w:tcPr>
          <w:p w14:paraId="20FD0038" w14:textId="77777777" w:rsidR="000B1DBE" w:rsidRDefault="000B1DBE" w:rsidP="002844A4">
            <w:pPr>
              <w:pStyle w:val="TAC"/>
              <w:rPr>
                <w:ins w:id="1190" w:author="Ashish Sanjay Sharma" w:date="2022-12-16T13:45:00Z"/>
                <w:lang w:eastAsia="zh-CN"/>
              </w:rPr>
            </w:pPr>
            <w:ins w:id="1191" w:author="Ashish Sanjay Sharma" w:date="2022-12-16T13:45:00Z">
              <w:r>
                <w:rPr>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2143" w14:textId="61287373" w:rsidR="000B1DBE" w:rsidRDefault="000B1DBE" w:rsidP="002844A4">
            <w:pPr>
              <w:pStyle w:val="TAL"/>
              <w:rPr>
                <w:ins w:id="1192" w:author="Ashish Sanjay Sharma" w:date="2022-12-16T13:45:00Z"/>
                <w:lang w:eastAsia="ko-KR"/>
              </w:rPr>
            </w:pPr>
            <w:ins w:id="1193" w:author="Ashish Sanjay Sharma" w:date="2022-12-16T13:45:00Z">
              <w:r>
                <w:rPr>
                  <w:lang w:eastAsia="ko-KR"/>
                </w:rPr>
                <w:t xml:space="preserve">Indicates </w:t>
              </w:r>
            </w:ins>
            <w:ins w:id="1194" w:author="Ashish Sanjay Sharma" w:date="2023-01-01T18:17:00Z">
              <w:r>
                <w:rPr>
                  <w:lang w:eastAsia="ko-KR"/>
                </w:rPr>
                <w:t xml:space="preserve">the number of times </w:t>
              </w:r>
            </w:ins>
            <w:ins w:id="1195" w:author="Ashish Sanjay Sharma" w:date="2023-01-06T13:20:00Z">
              <w:r w:rsidR="005A5A2E">
                <w:rPr>
                  <w:lang w:eastAsia="ko-KR"/>
                </w:rPr>
                <w:t xml:space="preserve">the </w:t>
              </w:r>
            </w:ins>
            <w:ins w:id="1196" w:author="Ashish Sanjay Sharma" w:date="2023-01-01T18:17:00Z">
              <w:r>
                <w:rPr>
                  <w:lang w:eastAsia="ko-KR"/>
                </w:rPr>
                <w:t>policy is active</w:t>
              </w:r>
            </w:ins>
            <w:ins w:id="1197" w:author="Ashish Sanjay Sharma" w:date="2023-01-06T13:20:00Z">
              <w:r w:rsidR="005A5A2E">
                <w:rPr>
                  <w:lang w:eastAsia="ko-KR"/>
                </w:rPr>
                <w:t>.</w:t>
              </w:r>
            </w:ins>
          </w:p>
        </w:tc>
      </w:tr>
      <w:tr w:rsidR="000B1DBE" w14:paraId="5B2728A1" w14:textId="77777777" w:rsidTr="74965465">
        <w:trPr>
          <w:jc w:val="center"/>
          <w:ins w:id="1198"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1F4168FC" w14:textId="77777777" w:rsidR="000B1DBE" w:rsidRDefault="000B1DBE" w:rsidP="002844A4">
            <w:pPr>
              <w:pStyle w:val="TAL"/>
              <w:rPr>
                <w:ins w:id="1199" w:author="Ashish Sanjay Sharma" w:date="2022-12-16T13:45:00Z"/>
                <w:lang w:eastAsia="zh-CN"/>
              </w:rPr>
            </w:pPr>
            <w:ins w:id="1200" w:author="Ashish Sanjay Sharma" w:date="2022-12-16T13:45:00Z">
              <w:r>
                <w:rPr>
                  <w:lang w:eastAsia="zh-CN"/>
                </w:rPr>
                <w:t>&gt;</w:t>
              </w:r>
            </w:ins>
            <w:ins w:id="1201" w:author="Ashish Sanjay Sharma" w:date="2022-12-28T15:43:00Z">
              <w:r>
                <w:rPr>
                  <w:lang w:eastAsia="zh-CN"/>
                </w:rPr>
                <w:t>Policy t</w:t>
              </w:r>
            </w:ins>
            <w:ins w:id="1202" w:author="Ashish Sanjay Sharma" w:date="2022-12-16T13:45:00Z">
              <w:r>
                <w:rPr>
                  <w:lang w:eastAsia="zh-CN"/>
                </w:rPr>
                <w:t>ime spent</w:t>
              </w:r>
            </w:ins>
          </w:p>
        </w:tc>
        <w:tc>
          <w:tcPr>
            <w:tcW w:w="1440" w:type="dxa"/>
            <w:tcBorders>
              <w:top w:val="single" w:sz="4" w:space="0" w:color="000000" w:themeColor="text1"/>
              <w:left w:val="single" w:sz="4" w:space="0" w:color="000000" w:themeColor="text1"/>
              <w:bottom w:val="single" w:sz="4" w:space="0" w:color="000000" w:themeColor="text1"/>
            </w:tcBorders>
          </w:tcPr>
          <w:p w14:paraId="2B653C40" w14:textId="77777777" w:rsidR="000B1DBE" w:rsidRDefault="000B1DBE" w:rsidP="002844A4">
            <w:pPr>
              <w:pStyle w:val="TAC"/>
              <w:rPr>
                <w:ins w:id="1203" w:author="Ashish Sanjay Sharma" w:date="2022-12-16T13:45:00Z"/>
                <w:lang w:eastAsia="zh-CN"/>
              </w:rPr>
            </w:pPr>
            <w:ins w:id="1204" w:author="Ashish Sanjay Sharma" w:date="2022-12-16T13:45:00Z">
              <w:r>
                <w:rPr>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53FA2" w14:textId="1555E18D" w:rsidR="000B1DBE" w:rsidRDefault="000B1DBE" w:rsidP="002844A4">
            <w:pPr>
              <w:pStyle w:val="TAL"/>
              <w:rPr>
                <w:ins w:id="1205" w:author="Ashish Sanjay Sharma" w:date="2022-12-16T13:45:00Z"/>
                <w:lang w:eastAsia="ko-KR"/>
              </w:rPr>
            </w:pPr>
            <w:ins w:id="1206" w:author="Ashish Sanjay Sharma" w:date="2022-12-16T13:45:00Z">
              <w:r>
                <w:rPr>
                  <w:lang w:eastAsia="ko-KR"/>
                </w:rPr>
                <w:t xml:space="preserve">Indicates the duration for </w:t>
              </w:r>
            </w:ins>
            <w:ins w:id="1207" w:author="Ashish Sanjay Sharma" w:date="2023-01-01T18:16:00Z">
              <w:r>
                <w:rPr>
                  <w:lang w:eastAsia="ko-KR"/>
                </w:rPr>
                <w:t>usage of policy</w:t>
              </w:r>
            </w:ins>
            <w:ins w:id="1208" w:author="Ashish Sanjay Sharma" w:date="2023-01-06T12:52:00Z">
              <w:r w:rsidR="002D593F">
                <w:rPr>
                  <w:lang w:eastAsia="ko-KR"/>
                </w:rPr>
                <w:t>.</w:t>
              </w:r>
            </w:ins>
          </w:p>
        </w:tc>
      </w:tr>
      <w:tr w:rsidR="000B1DBE" w14:paraId="68094A1D" w14:textId="77777777" w:rsidTr="74965465">
        <w:trPr>
          <w:jc w:val="center"/>
          <w:ins w:id="1209"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084E8F38" w14:textId="77777777" w:rsidR="000B1DBE" w:rsidRDefault="000B1DBE" w:rsidP="002844A4">
            <w:pPr>
              <w:pStyle w:val="TAL"/>
              <w:rPr>
                <w:ins w:id="1210" w:author="Ashish Sanjay Sharma" w:date="2022-12-16T13:45:00Z"/>
                <w:lang w:eastAsia="zh-CN"/>
              </w:rPr>
            </w:pPr>
            <w:ins w:id="1211" w:author="Ashish Sanjay Sharma" w:date="2022-12-16T13:45:00Z">
              <w:r>
                <w:rPr>
                  <w:lang w:eastAsia="zh-CN"/>
                </w:rPr>
                <w:t>&gt;Pre-empt count</w:t>
              </w:r>
            </w:ins>
          </w:p>
        </w:tc>
        <w:tc>
          <w:tcPr>
            <w:tcW w:w="1440" w:type="dxa"/>
            <w:tcBorders>
              <w:top w:val="single" w:sz="4" w:space="0" w:color="000000" w:themeColor="text1"/>
              <w:left w:val="single" w:sz="4" w:space="0" w:color="000000" w:themeColor="text1"/>
              <w:bottom w:val="single" w:sz="4" w:space="0" w:color="000000" w:themeColor="text1"/>
            </w:tcBorders>
          </w:tcPr>
          <w:p w14:paraId="48D90BF1" w14:textId="77777777" w:rsidR="000B1DBE" w:rsidRDefault="000B1DBE" w:rsidP="002844A4">
            <w:pPr>
              <w:pStyle w:val="TAC"/>
              <w:rPr>
                <w:ins w:id="1212" w:author="Ashish Sanjay Sharma" w:date="2022-12-16T13:45:00Z"/>
                <w:lang w:eastAsia="zh-CN"/>
              </w:rPr>
            </w:pPr>
            <w:ins w:id="1213" w:author="Ashish Sanjay Sharma" w:date="2022-12-16T13:45:00Z">
              <w:r>
                <w:rPr>
                  <w:lang w:eastAsia="zh-CN"/>
                </w:rP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C0A05" w14:textId="205E4C8A" w:rsidR="000B1DBE" w:rsidRDefault="000B1DBE" w:rsidP="002844A4">
            <w:pPr>
              <w:pStyle w:val="TAL"/>
              <w:rPr>
                <w:ins w:id="1214" w:author="Ashish Sanjay Sharma" w:date="2022-12-16T13:45:00Z"/>
                <w:lang w:eastAsia="ko-KR"/>
              </w:rPr>
            </w:pPr>
            <w:ins w:id="1215" w:author="Ashish Sanjay Sharma" w:date="2022-12-16T13:45:00Z">
              <w:r>
                <w:rPr>
                  <w:lang w:eastAsia="ko-KR"/>
                </w:rPr>
                <w:t xml:space="preserve">Indicates the </w:t>
              </w:r>
            </w:ins>
            <w:ins w:id="1216" w:author="Ashish Sanjay Sharma" w:date="2023-01-01T18:17:00Z">
              <w:r>
                <w:rPr>
                  <w:lang w:eastAsia="ko-KR"/>
                </w:rPr>
                <w:t>number of times</w:t>
              </w:r>
            </w:ins>
            <w:ins w:id="1217" w:author="Ashish Sanjay Sharma" w:date="2022-12-16T13:45:00Z">
              <w:r>
                <w:rPr>
                  <w:lang w:eastAsia="ko-KR"/>
                </w:rPr>
                <w:t xml:space="preserve"> the policy is </w:t>
              </w:r>
              <w:proofErr w:type="spellStart"/>
              <w:r>
                <w:rPr>
                  <w:lang w:eastAsia="ko-KR"/>
                </w:rPr>
                <w:t>premept</w:t>
              </w:r>
              <w:proofErr w:type="spellEnd"/>
              <w:r>
                <w:rPr>
                  <w:lang w:eastAsia="ko-KR"/>
                </w:rPr>
                <w:t xml:space="preserve"> with another policy</w:t>
              </w:r>
            </w:ins>
            <w:ins w:id="1218" w:author="Ashish Sanjay Sharma" w:date="2023-01-06T12:52:00Z">
              <w:r w:rsidR="002D593F">
                <w:rPr>
                  <w:lang w:eastAsia="ko-KR"/>
                </w:rPr>
                <w:t>.</w:t>
              </w:r>
            </w:ins>
          </w:p>
        </w:tc>
      </w:tr>
      <w:tr w:rsidR="000B1DBE" w14:paraId="4F20F912" w14:textId="77777777" w:rsidTr="74965465">
        <w:trPr>
          <w:jc w:val="center"/>
          <w:ins w:id="1219"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476D34BE" w14:textId="0441902C" w:rsidR="000B1DBE" w:rsidRDefault="000B1DBE" w:rsidP="002844A4">
            <w:pPr>
              <w:pStyle w:val="TAL"/>
              <w:rPr>
                <w:ins w:id="1220" w:author="Ashish Sanjay Sharma" w:date="2022-12-16T13:45:00Z"/>
                <w:lang w:eastAsia="zh-CN"/>
              </w:rPr>
            </w:pPr>
            <w:ins w:id="1221" w:author="Ashish Sanjay Sharma" w:date="2022-12-16T13:45:00Z">
              <w:r>
                <w:rPr>
                  <w:lang w:eastAsia="zh-CN"/>
                </w:rPr>
                <w:t>&gt;Pre-empt policy ID</w:t>
              </w:r>
            </w:ins>
          </w:p>
        </w:tc>
        <w:tc>
          <w:tcPr>
            <w:tcW w:w="1440" w:type="dxa"/>
            <w:tcBorders>
              <w:top w:val="single" w:sz="4" w:space="0" w:color="000000" w:themeColor="text1"/>
              <w:left w:val="single" w:sz="4" w:space="0" w:color="000000" w:themeColor="text1"/>
              <w:bottom w:val="single" w:sz="4" w:space="0" w:color="000000" w:themeColor="text1"/>
            </w:tcBorders>
          </w:tcPr>
          <w:p w14:paraId="438D40AE" w14:textId="77777777" w:rsidR="000B1DBE" w:rsidRDefault="000B1DBE" w:rsidP="002844A4">
            <w:pPr>
              <w:pStyle w:val="TAC"/>
              <w:rPr>
                <w:ins w:id="1222" w:author="Ashish Sanjay Sharma" w:date="2022-12-16T13:45:00Z"/>
                <w:lang w:eastAsia="zh-CN"/>
              </w:rPr>
            </w:pPr>
            <w:ins w:id="1223" w:author="Ashish Sanjay Sharma" w:date="2022-12-16T13:45:00Z">
              <w:r>
                <w:rPr>
                  <w:lang w:eastAsia="zh-CN"/>
                </w:rP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71D05" w14:textId="1C3A064F" w:rsidR="000B1DBE" w:rsidRDefault="000B1DBE" w:rsidP="002844A4">
            <w:pPr>
              <w:pStyle w:val="TAL"/>
              <w:rPr>
                <w:ins w:id="1224" w:author="Ashish Sanjay Sharma" w:date="2022-12-16T13:45:00Z"/>
                <w:lang w:eastAsia="ko-KR"/>
              </w:rPr>
            </w:pPr>
            <w:ins w:id="1225" w:author="Ashish Sanjay Sharma" w:date="2022-12-16T13:45:00Z">
              <w:r>
                <w:rPr>
                  <w:lang w:eastAsia="ko-KR"/>
                </w:rPr>
                <w:t xml:space="preserve">Indicates the policy used for </w:t>
              </w:r>
            </w:ins>
            <w:ins w:id="1226" w:author="Ashish Sanjay Sharma" w:date="2023-01-06T12:52:00Z">
              <w:r w:rsidR="002D593F">
                <w:rPr>
                  <w:lang w:eastAsia="ko-KR"/>
                </w:rPr>
                <w:t>pre-emption.</w:t>
              </w:r>
            </w:ins>
          </w:p>
        </w:tc>
      </w:tr>
    </w:tbl>
    <w:p w14:paraId="769530DD" w14:textId="77777777" w:rsidR="000B1DBE" w:rsidRDefault="000B1DBE"/>
    <w:p w14:paraId="476380D4"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2E54671" w14:textId="77777777" w:rsidR="000B1DBE" w:rsidRDefault="000B1DBE" w:rsidP="002844A4">
      <w:pPr>
        <w:pStyle w:val="Heading4"/>
        <w:rPr>
          <w:lang w:val="en-US" w:eastAsia="zh-CN"/>
        </w:rPr>
      </w:pPr>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eastAsia="zh-CN"/>
        </w:rPr>
        <w:t>4</w:t>
      </w:r>
      <w:r>
        <w:tab/>
      </w:r>
      <w:r>
        <w:rPr>
          <w:rFonts w:hint="eastAsia"/>
          <w:lang w:val="en-US" w:eastAsia="zh-CN"/>
        </w:rPr>
        <w:t>Network slice optimization</w:t>
      </w:r>
      <w:r>
        <w:t xml:space="preserve"> </w:t>
      </w:r>
      <w:r>
        <w:rPr>
          <w:lang w:eastAsia="zh-CN"/>
        </w:rPr>
        <w:t>subscription</w:t>
      </w:r>
      <w:r>
        <w:rPr>
          <w:rFonts w:hint="eastAsia"/>
          <w:lang w:val="en-US" w:eastAsia="zh-CN"/>
        </w:rPr>
        <w:t xml:space="preserve"> request</w:t>
      </w:r>
    </w:p>
    <w:p w14:paraId="10CC4DF9" w14:textId="77777777" w:rsidR="000B1DBE" w:rsidRDefault="000B1DBE" w:rsidP="002844A4">
      <w:pPr>
        <w:rPr>
          <w:lang w:eastAsia="ko-KR"/>
        </w:rPr>
      </w:pPr>
      <w:r>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eastAsia="zh-CN"/>
        </w:rPr>
        <w:t>4</w:t>
      </w:r>
      <w:r>
        <w:t>-1 describes information elements for the</w:t>
      </w:r>
      <w:r>
        <w:rPr>
          <w:rFonts w:hint="eastAsia"/>
          <w:lang w:eastAsia="zh-CN"/>
        </w:rPr>
        <w:t xml:space="preserve"> </w:t>
      </w:r>
      <w:r>
        <w:rPr>
          <w:rFonts w:hint="eastAsia"/>
          <w:lang w:val="en-US" w:eastAsia="zh-CN"/>
        </w:rPr>
        <w:t>Network slice optimization</w:t>
      </w:r>
      <w:r>
        <w:t xml:space="preserve"> </w:t>
      </w:r>
      <w:r>
        <w:rPr>
          <w:lang w:eastAsia="zh-CN"/>
        </w:rPr>
        <w:t>subscription</w:t>
      </w:r>
      <w:r>
        <w:t xml:space="preserve"> </w:t>
      </w:r>
      <w:r>
        <w:rPr>
          <w:rFonts w:hint="eastAsia"/>
          <w:lang w:val="en-US" w:eastAsia="zh-CN"/>
        </w:rPr>
        <w:t xml:space="preserve">request </w:t>
      </w:r>
      <w:r>
        <w:t xml:space="preserve">from the </w:t>
      </w:r>
      <w:r>
        <w:rPr>
          <w:rFonts w:hint="eastAsia"/>
          <w:lang w:val="en-US" w:eastAsia="zh-CN"/>
        </w:rPr>
        <w:t>VAL server</w:t>
      </w:r>
      <w:r>
        <w:t xml:space="preserve"> to</w:t>
      </w:r>
      <w:r>
        <w:rPr>
          <w:lang w:eastAsia="ko-KR"/>
        </w:rPr>
        <w:t xml:space="preserve"> the </w:t>
      </w:r>
      <w:r>
        <w:rPr>
          <w:rFonts w:hint="eastAsia"/>
          <w:lang w:val="en-US" w:eastAsia="zh-CN"/>
        </w:rPr>
        <w:t>NSCE server</w:t>
      </w:r>
      <w:r>
        <w:rPr>
          <w:lang w:eastAsia="ko-KR"/>
        </w:rPr>
        <w:t>.</w:t>
      </w:r>
    </w:p>
    <w:p w14:paraId="08D7F2AC" w14:textId="77777777" w:rsidR="000B1DBE" w:rsidRDefault="000B1DBE" w:rsidP="002844A4">
      <w:pPr>
        <w:pStyle w:val="TH"/>
      </w:pPr>
      <w:r>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eastAsia="zh-CN"/>
        </w:rPr>
        <w:t>4</w:t>
      </w:r>
      <w:r>
        <w:t xml:space="preserve">-1: </w:t>
      </w:r>
      <w:r>
        <w:rPr>
          <w:rFonts w:hint="eastAsia"/>
          <w:lang w:val="en-US" w:eastAsia="zh-CN"/>
        </w:rPr>
        <w:t>Network slice optimization</w:t>
      </w:r>
      <w:r>
        <w:t xml:space="preserve"> </w:t>
      </w:r>
      <w:r>
        <w:rPr>
          <w:lang w:eastAsia="zh-CN"/>
        </w:rPr>
        <w:t>subscription</w:t>
      </w:r>
      <w:r>
        <w:rPr>
          <w:rFonts w:hint="eastAsia"/>
          <w:lang w:eastAsia="zh-CN"/>
        </w:rPr>
        <w:t xml:space="preserve"> request</w:t>
      </w:r>
    </w:p>
    <w:tbl>
      <w:tblPr>
        <w:tblW w:w="8640" w:type="dxa"/>
        <w:jc w:val="center"/>
        <w:tblLayout w:type="fixed"/>
        <w:tblLook w:val="04A0" w:firstRow="1" w:lastRow="0" w:firstColumn="1" w:lastColumn="0" w:noHBand="0" w:noVBand="1"/>
      </w:tblPr>
      <w:tblGrid>
        <w:gridCol w:w="2880"/>
        <w:gridCol w:w="1440"/>
        <w:gridCol w:w="4320"/>
      </w:tblGrid>
      <w:tr w:rsidR="000B1DBE" w14:paraId="30BAB545" w14:textId="77777777" w:rsidTr="002844A4">
        <w:trPr>
          <w:jc w:val="center"/>
        </w:trPr>
        <w:tc>
          <w:tcPr>
            <w:tcW w:w="2880" w:type="dxa"/>
            <w:tcBorders>
              <w:top w:val="single" w:sz="4" w:space="0" w:color="000000"/>
              <w:left w:val="single" w:sz="4" w:space="0" w:color="000000"/>
              <w:bottom w:val="single" w:sz="4" w:space="0" w:color="000000"/>
            </w:tcBorders>
          </w:tcPr>
          <w:p w14:paraId="5F856036" w14:textId="77777777" w:rsidR="000B1DBE" w:rsidRDefault="000B1DBE" w:rsidP="002844A4">
            <w:pPr>
              <w:pStyle w:val="TAH"/>
            </w:pPr>
            <w:r>
              <w:t>Information element</w:t>
            </w:r>
          </w:p>
        </w:tc>
        <w:tc>
          <w:tcPr>
            <w:tcW w:w="1440" w:type="dxa"/>
            <w:tcBorders>
              <w:top w:val="single" w:sz="4" w:space="0" w:color="000000"/>
              <w:left w:val="single" w:sz="4" w:space="0" w:color="000000"/>
              <w:bottom w:val="single" w:sz="4" w:space="0" w:color="000000"/>
            </w:tcBorders>
          </w:tcPr>
          <w:p w14:paraId="1AC8EC82" w14:textId="77777777" w:rsidR="000B1DBE" w:rsidRDefault="000B1DBE" w:rsidP="002844A4">
            <w:pPr>
              <w:pStyle w:val="TAH"/>
            </w:pPr>
            <w:r>
              <w:t>Status</w:t>
            </w:r>
          </w:p>
        </w:tc>
        <w:tc>
          <w:tcPr>
            <w:tcW w:w="4320" w:type="dxa"/>
            <w:tcBorders>
              <w:top w:val="single" w:sz="4" w:space="0" w:color="000000"/>
              <w:left w:val="single" w:sz="4" w:space="0" w:color="000000"/>
              <w:bottom w:val="single" w:sz="4" w:space="0" w:color="000000"/>
              <w:right w:val="single" w:sz="4" w:space="0" w:color="000000"/>
            </w:tcBorders>
          </w:tcPr>
          <w:p w14:paraId="2925F87E" w14:textId="77777777" w:rsidR="000B1DBE" w:rsidRDefault="000B1DBE" w:rsidP="002844A4">
            <w:pPr>
              <w:pStyle w:val="TAH"/>
            </w:pPr>
            <w:r>
              <w:t>Description</w:t>
            </w:r>
          </w:p>
        </w:tc>
      </w:tr>
      <w:tr w:rsidR="000B1DBE" w14:paraId="11AA846F" w14:textId="77777777" w:rsidTr="002844A4">
        <w:trPr>
          <w:jc w:val="center"/>
        </w:trPr>
        <w:tc>
          <w:tcPr>
            <w:tcW w:w="2880" w:type="dxa"/>
            <w:tcBorders>
              <w:top w:val="single" w:sz="4" w:space="0" w:color="000000"/>
              <w:left w:val="single" w:sz="4" w:space="0" w:color="000000"/>
              <w:bottom w:val="single" w:sz="4" w:space="0" w:color="000000"/>
            </w:tcBorders>
          </w:tcPr>
          <w:p w14:paraId="05C8D416" w14:textId="77777777" w:rsidR="000B1DBE" w:rsidRDefault="000B1DBE" w:rsidP="002844A4">
            <w:pPr>
              <w:pStyle w:val="TAL"/>
            </w:pPr>
            <w:r>
              <w:t>Requestor Identifier</w:t>
            </w:r>
          </w:p>
        </w:tc>
        <w:tc>
          <w:tcPr>
            <w:tcW w:w="1440" w:type="dxa"/>
            <w:tcBorders>
              <w:top w:val="single" w:sz="4" w:space="0" w:color="000000"/>
              <w:left w:val="single" w:sz="4" w:space="0" w:color="000000"/>
              <w:bottom w:val="single" w:sz="4" w:space="0" w:color="000000"/>
            </w:tcBorders>
          </w:tcPr>
          <w:p w14:paraId="047D166E" w14:textId="77777777" w:rsidR="000B1DBE" w:rsidRDefault="000B1DBE" w:rsidP="002844A4">
            <w:pPr>
              <w:pStyle w:val="TAC"/>
            </w:pPr>
            <w:r>
              <w:t>M</w:t>
            </w:r>
          </w:p>
        </w:tc>
        <w:tc>
          <w:tcPr>
            <w:tcW w:w="4320" w:type="dxa"/>
            <w:tcBorders>
              <w:top w:val="single" w:sz="4" w:space="0" w:color="000000"/>
              <w:left w:val="single" w:sz="4" w:space="0" w:color="000000"/>
              <w:bottom w:val="single" w:sz="4" w:space="0" w:color="000000"/>
              <w:right w:val="single" w:sz="4" w:space="0" w:color="000000"/>
            </w:tcBorders>
          </w:tcPr>
          <w:p w14:paraId="4DD2238C" w14:textId="77777777" w:rsidR="000B1DBE" w:rsidRDefault="000B1DBE" w:rsidP="002844A4">
            <w:pPr>
              <w:pStyle w:val="TAL"/>
            </w:pPr>
            <w:r>
              <w:t>Unique identifier of the requestor (</w:t>
            </w:r>
            <w:proofErr w:type="gramStart"/>
            <w:r>
              <w:t>i.e.</w:t>
            </w:r>
            <w:proofErr w:type="gramEnd"/>
            <w:r>
              <w:t xml:space="preserve"> </w:t>
            </w:r>
            <w:r>
              <w:rPr>
                <w:rFonts w:hint="eastAsia"/>
                <w:lang w:val="en-US" w:eastAsia="zh-CN"/>
              </w:rPr>
              <w:t xml:space="preserve">VAL server </w:t>
            </w:r>
            <w:r>
              <w:t>ID).</w:t>
            </w:r>
          </w:p>
        </w:tc>
      </w:tr>
      <w:tr w:rsidR="000B1DBE" w14:paraId="3FB3C60B" w14:textId="77777777" w:rsidTr="002844A4">
        <w:trPr>
          <w:jc w:val="center"/>
        </w:trPr>
        <w:tc>
          <w:tcPr>
            <w:tcW w:w="2880" w:type="dxa"/>
            <w:tcBorders>
              <w:top w:val="single" w:sz="4" w:space="0" w:color="000000"/>
              <w:left w:val="single" w:sz="4" w:space="0" w:color="000000"/>
              <w:bottom w:val="single" w:sz="4" w:space="0" w:color="000000"/>
            </w:tcBorders>
          </w:tcPr>
          <w:p w14:paraId="55A7503E" w14:textId="77777777" w:rsidR="000B1DBE" w:rsidRDefault="000B1DBE" w:rsidP="002844A4">
            <w:pPr>
              <w:pStyle w:val="TAL"/>
            </w:pPr>
            <w:r>
              <w:t>Security credentials</w:t>
            </w:r>
          </w:p>
        </w:tc>
        <w:tc>
          <w:tcPr>
            <w:tcW w:w="1440" w:type="dxa"/>
            <w:tcBorders>
              <w:top w:val="single" w:sz="4" w:space="0" w:color="000000"/>
              <w:left w:val="single" w:sz="4" w:space="0" w:color="000000"/>
              <w:bottom w:val="single" w:sz="4" w:space="0" w:color="000000"/>
            </w:tcBorders>
          </w:tcPr>
          <w:p w14:paraId="0EBE4407" w14:textId="77777777" w:rsidR="000B1DBE" w:rsidRDefault="000B1DBE" w:rsidP="002844A4">
            <w:pPr>
              <w:pStyle w:val="TAC"/>
            </w:pPr>
            <w:r>
              <w:t>M</w:t>
            </w:r>
          </w:p>
        </w:tc>
        <w:tc>
          <w:tcPr>
            <w:tcW w:w="4320" w:type="dxa"/>
            <w:tcBorders>
              <w:top w:val="single" w:sz="4" w:space="0" w:color="000000"/>
              <w:left w:val="single" w:sz="4" w:space="0" w:color="000000"/>
              <w:bottom w:val="single" w:sz="4" w:space="0" w:color="000000"/>
              <w:right w:val="single" w:sz="4" w:space="0" w:color="000000"/>
            </w:tcBorders>
          </w:tcPr>
          <w:p w14:paraId="34446A6E" w14:textId="77777777" w:rsidR="000B1DBE" w:rsidRDefault="000B1DBE" w:rsidP="002844A4">
            <w:pPr>
              <w:pStyle w:val="TAL"/>
            </w:pPr>
            <w:r>
              <w:rPr>
                <w:rFonts w:cs="Arial"/>
              </w:rPr>
              <w:t xml:space="preserve">Security credentials resulting from a successful authorization for the </w:t>
            </w:r>
            <w:r>
              <w:rPr>
                <w:rFonts w:cs="Arial" w:hint="eastAsia"/>
                <w:lang w:val="en-US" w:eastAsia="zh-CN"/>
              </w:rPr>
              <w:t>NSCE</w:t>
            </w:r>
            <w:r>
              <w:rPr>
                <w:rFonts w:cs="Arial"/>
              </w:rPr>
              <w:t xml:space="preserve"> service.</w:t>
            </w:r>
          </w:p>
        </w:tc>
      </w:tr>
      <w:tr w:rsidR="000B1DBE" w14:paraId="7333959B" w14:textId="77777777" w:rsidTr="002844A4">
        <w:trPr>
          <w:jc w:val="center"/>
        </w:trPr>
        <w:tc>
          <w:tcPr>
            <w:tcW w:w="2880" w:type="dxa"/>
            <w:tcBorders>
              <w:top w:val="single" w:sz="4" w:space="0" w:color="000000"/>
              <w:left w:val="single" w:sz="4" w:space="0" w:color="000000"/>
              <w:bottom w:val="single" w:sz="4" w:space="0" w:color="000000"/>
            </w:tcBorders>
          </w:tcPr>
          <w:p w14:paraId="6EC163CB" w14:textId="77777777" w:rsidR="000B1DBE" w:rsidRDefault="000B1DBE" w:rsidP="002844A4">
            <w:pPr>
              <w:pStyle w:val="TAL"/>
              <w:tabs>
                <w:tab w:val="right" w:pos="2664"/>
              </w:tabs>
              <w:rPr>
                <w:lang w:val="en-US" w:eastAsia="zh-CN"/>
              </w:rPr>
            </w:pPr>
            <w:r>
              <w:rPr>
                <w:lang w:eastAsia="ko-KR"/>
              </w:rPr>
              <w:t>Notification Target Address</w:t>
            </w:r>
          </w:p>
        </w:tc>
        <w:tc>
          <w:tcPr>
            <w:tcW w:w="1440" w:type="dxa"/>
            <w:tcBorders>
              <w:top w:val="single" w:sz="4" w:space="0" w:color="000000"/>
              <w:left w:val="single" w:sz="4" w:space="0" w:color="000000"/>
              <w:bottom w:val="single" w:sz="4" w:space="0" w:color="000000"/>
            </w:tcBorders>
          </w:tcPr>
          <w:p w14:paraId="0C1E4DBF" w14:textId="77777777" w:rsidR="000B1DBE" w:rsidRDefault="000B1DBE" w:rsidP="002844A4">
            <w:pPr>
              <w:pStyle w:val="TAC"/>
              <w:rPr>
                <w:lang w:val="en-US" w:eastAsia="zh-CN"/>
              </w:rPr>
            </w:pPr>
            <w:r>
              <w:rPr>
                <w:lang w:eastAsia="ko-KR"/>
              </w:rPr>
              <w:t>O</w:t>
            </w:r>
          </w:p>
        </w:tc>
        <w:tc>
          <w:tcPr>
            <w:tcW w:w="4320" w:type="dxa"/>
            <w:tcBorders>
              <w:top w:val="single" w:sz="4" w:space="0" w:color="000000"/>
              <w:left w:val="single" w:sz="4" w:space="0" w:color="000000"/>
              <w:bottom w:val="single" w:sz="4" w:space="0" w:color="000000"/>
              <w:right w:val="single" w:sz="4" w:space="0" w:color="000000"/>
            </w:tcBorders>
          </w:tcPr>
          <w:p w14:paraId="01995A8D" w14:textId="77777777" w:rsidR="000B1DBE" w:rsidRDefault="000B1DBE" w:rsidP="002844A4">
            <w:pPr>
              <w:pStyle w:val="TAL"/>
              <w:rPr>
                <w:lang w:val="en-US" w:eastAsia="zh-CN"/>
              </w:rPr>
            </w:pPr>
            <w:r>
              <w:rPr>
                <w:lang w:eastAsia="ko-KR"/>
              </w:rPr>
              <w:t>The Notification Target Address (</w:t>
            </w:r>
            <w:proofErr w:type="gramStart"/>
            <w:r>
              <w:rPr>
                <w:lang w:eastAsia="ko-KR"/>
              </w:rPr>
              <w:t>e.g.</w:t>
            </w:r>
            <w:proofErr w:type="gramEnd"/>
            <w:r>
              <w:rPr>
                <w:lang w:eastAsia="ko-KR"/>
              </w:rPr>
              <w:t xml:space="preserve"> URL) where the notifications destined for the </w:t>
            </w:r>
            <w:r>
              <w:rPr>
                <w:rFonts w:hint="eastAsia"/>
                <w:lang w:val="en-US" w:eastAsia="zh-CN"/>
              </w:rPr>
              <w:t>requestor</w:t>
            </w:r>
            <w:r>
              <w:rPr>
                <w:lang w:eastAsia="ko-KR"/>
              </w:rPr>
              <w:t xml:space="preserve"> should be sent to.</w:t>
            </w:r>
          </w:p>
        </w:tc>
      </w:tr>
      <w:tr w:rsidR="000B1DBE" w14:paraId="4C20D351" w14:textId="77777777" w:rsidTr="002844A4">
        <w:trPr>
          <w:jc w:val="center"/>
        </w:trPr>
        <w:tc>
          <w:tcPr>
            <w:tcW w:w="2880" w:type="dxa"/>
            <w:tcBorders>
              <w:top w:val="single" w:sz="4" w:space="0" w:color="000000"/>
              <w:left w:val="single" w:sz="4" w:space="0" w:color="000000"/>
              <w:bottom w:val="single" w:sz="4" w:space="0" w:color="000000"/>
            </w:tcBorders>
          </w:tcPr>
          <w:p w14:paraId="1CFF58F8" w14:textId="77777777" w:rsidR="000B1DBE" w:rsidRDefault="000B1DBE" w:rsidP="002844A4">
            <w:pPr>
              <w:pStyle w:val="TAL"/>
              <w:rPr>
                <w:lang w:val="en-US" w:eastAsia="zh-CN"/>
              </w:rPr>
            </w:pPr>
            <w:r>
              <w:t>Requested slice information</w:t>
            </w:r>
          </w:p>
        </w:tc>
        <w:tc>
          <w:tcPr>
            <w:tcW w:w="1440" w:type="dxa"/>
            <w:tcBorders>
              <w:top w:val="single" w:sz="4" w:space="0" w:color="000000"/>
              <w:left w:val="single" w:sz="4" w:space="0" w:color="000000"/>
              <w:bottom w:val="single" w:sz="4" w:space="0" w:color="000000"/>
            </w:tcBorders>
          </w:tcPr>
          <w:p w14:paraId="0B04D247" w14:textId="77777777" w:rsidR="000B1DBE" w:rsidRDefault="000B1DBE" w:rsidP="002844A4">
            <w:pPr>
              <w:pStyle w:val="TAC"/>
              <w:rPr>
                <w:lang w:val="en-US" w:eastAsia="zh-CN"/>
              </w:rPr>
            </w:pPr>
            <w:r>
              <w:t>O</w:t>
            </w:r>
          </w:p>
        </w:tc>
        <w:tc>
          <w:tcPr>
            <w:tcW w:w="4320" w:type="dxa"/>
            <w:tcBorders>
              <w:top w:val="single" w:sz="4" w:space="0" w:color="000000"/>
              <w:left w:val="single" w:sz="4" w:space="0" w:color="000000"/>
              <w:bottom w:val="single" w:sz="4" w:space="0" w:color="000000"/>
              <w:right w:val="single" w:sz="4" w:space="0" w:color="000000"/>
            </w:tcBorders>
          </w:tcPr>
          <w:p w14:paraId="53039967" w14:textId="77777777" w:rsidR="000B1DBE" w:rsidRDefault="000B1DBE" w:rsidP="002844A4">
            <w:pPr>
              <w:pStyle w:val="TAL"/>
              <w:rPr>
                <w:lang w:eastAsia="zh-CN"/>
              </w:rPr>
            </w:pPr>
            <w:r>
              <w:t>Indication of the slice which is requested.</w:t>
            </w:r>
          </w:p>
        </w:tc>
      </w:tr>
      <w:tr w:rsidR="000B1DBE" w14:paraId="521B7CB5" w14:textId="77777777" w:rsidTr="002844A4">
        <w:trPr>
          <w:jc w:val="center"/>
        </w:trPr>
        <w:tc>
          <w:tcPr>
            <w:tcW w:w="2880" w:type="dxa"/>
            <w:tcBorders>
              <w:top w:val="single" w:sz="4" w:space="0" w:color="000000"/>
              <w:left w:val="single" w:sz="4" w:space="0" w:color="000000"/>
              <w:bottom w:val="single" w:sz="4" w:space="0" w:color="000000"/>
            </w:tcBorders>
          </w:tcPr>
          <w:p w14:paraId="2257AE88" w14:textId="77777777" w:rsidR="000B1DBE" w:rsidRDefault="000B1DBE" w:rsidP="002844A4">
            <w:pPr>
              <w:pStyle w:val="TAL"/>
              <w:rPr>
                <w:lang w:val="en-US" w:eastAsia="zh-CN"/>
              </w:rPr>
            </w:pPr>
            <w:r>
              <w:t xml:space="preserve">Requested DNN </w:t>
            </w:r>
          </w:p>
        </w:tc>
        <w:tc>
          <w:tcPr>
            <w:tcW w:w="1440" w:type="dxa"/>
            <w:tcBorders>
              <w:top w:val="single" w:sz="4" w:space="0" w:color="000000"/>
              <w:left w:val="single" w:sz="4" w:space="0" w:color="000000"/>
              <w:bottom w:val="single" w:sz="4" w:space="0" w:color="000000"/>
            </w:tcBorders>
          </w:tcPr>
          <w:p w14:paraId="18CF64A9" w14:textId="77777777" w:rsidR="000B1DBE" w:rsidRDefault="000B1DBE" w:rsidP="002844A4">
            <w:pPr>
              <w:pStyle w:val="TAC"/>
            </w:pPr>
            <w:r>
              <w:t>O</w:t>
            </w:r>
          </w:p>
        </w:tc>
        <w:tc>
          <w:tcPr>
            <w:tcW w:w="4320" w:type="dxa"/>
            <w:tcBorders>
              <w:top w:val="single" w:sz="4" w:space="0" w:color="000000"/>
              <w:left w:val="single" w:sz="4" w:space="0" w:color="000000"/>
              <w:bottom w:val="single" w:sz="4" w:space="0" w:color="000000"/>
              <w:right w:val="single" w:sz="4" w:space="0" w:color="000000"/>
            </w:tcBorders>
          </w:tcPr>
          <w:p w14:paraId="67556549" w14:textId="77777777" w:rsidR="000B1DBE" w:rsidRDefault="000B1DBE" w:rsidP="002844A4">
            <w:pPr>
              <w:pStyle w:val="TAL"/>
              <w:rPr>
                <w:rFonts w:cs="Arial"/>
                <w:lang w:val="en-US" w:eastAsia="zh-CN"/>
              </w:rPr>
            </w:pPr>
            <w:r>
              <w:t>Indication of the DNN which is requested.</w:t>
            </w:r>
          </w:p>
        </w:tc>
      </w:tr>
      <w:tr w:rsidR="000B1DBE" w14:paraId="68352D72" w14:textId="77777777" w:rsidTr="002844A4">
        <w:trPr>
          <w:jc w:val="center"/>
        </w:trPr>
        <w:tc>
          <w:tcPr>
            <w:tcW w:w="2880" w:type="dxa"/>
            <w:tcBorders>
              <w:top w:val="single" w:sz="4" w:space="0" w:color="000000"/>
              <w:left w:val="single" w:sz="4" w:space="0" w:color="000000"/>
              <w:bottom w:val="single" w:sz="4" w:space="0" w:color="000000"/>
            </w:tcBorders>
          </w:tcPr>
          <w:p w14:paraId="038C07C5" w14:textId="77777777" w:rsidR="000B1DBE" w:rsidRDefault="000B1DBE" w:rsidP="002844A4">
            <w:pPr>
              <w:keepNext/>
              <w:keepLines/>
              <w:spacing w:after="0"/>
              <w:rPr>
                <w:rFonts w:ascii="Arial" w:hAnsi="Arial"/>
                <w:sz w:val="18"/>
                <w:lang w:val="en-US" w:eastAsia="zh-CN"/>
              </w:rPr>
            </w:pPr>
            <w:r>
              <w:rPr>
                <w:rFonts w:ascii="Arial" w:hAnsi="Arial" w:hint="eastAsia"/>
                <w:sz w:val="18"/>
                <w:lang w:val="en-US" w:eastAsia="zh-CN"/>
              </w:rPr>
              <w:t>Policy ID</w:t>
            </w:r>
          </w:p>
        </w:tc>
        <w:tc>
          <w:tcPr>
            <w:tcW w:w="1440" w:type="dxa"/>
            <w:tcBorders>
              <w:top w:val="single" w:sz="4" w:space="0" w:color="000000"/>
              <w:left w:val="single" w:sz="4" w:space="0" w:color="000000"/>
              <w:bottom w:val="single" w:sz="4" w:space="0" w:color="000000"/>
            </w:tcBorders>
          </w:tcPr>
          <w:p w14:paraId="2E12C624" w14:textId="77777777" w:rsidR="000B1DBE" w:rsidRDefault="000B1DBE" w:rsidP="002844A4">
            <w:pPr>
              <w:keepNext/>
              <w:keepLines/>
              <w:spacing w:after="0"/>
              <w:jc w:val="center"/>
              <w:rPr>
                <w:rFonts w:ascii="Arial" w:hAnsi="Arial"/>
                <w:sz w:val="18"/>
                <w:lang w:eastAsia="zh-CN"/>
              </w:rPr>
            </w:pPr>
            <w:r>
              <w:rPr>
                <w:rFonts w:ascii="Arial" w:hAnsi="Arial" w:hint="eastAsia"/>
                <w:sz w:val="18"/>
                <w:lang w:val="en-US"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2148280D" w14:textId="77777777" w:rsidR="000B1DBE" w:rsidRDefault="000B1DBE" w:rsidP="002844A4">
            <w:pPr>
              <w:keepNext/>
              <w:keepLines/>
              <w:spacing w:after="0"/>
              <w:rPr>
                <w:rFonts w:ascii="Arial" w:hAnsi="Arial"/>
                <w:sz w:val="18"/>
                <w:lang w:val="en-US" w:eastAsia="zh-CN"/>
              </w:rPr>
            </w:pPr>
            <w:r>
              <w:rPr>
                <w:rFonts w:ascii="Arial" w:hAnsi="Arial"/>
                <w:sz w:val="18"/>
              </w:rPr>
              <w:t>I</w:t>
            </w:r>
            <w:proofErr w:type="spellStart"/>
            <w:r>
              <w:rPr>
                <w:rFonts w:ascii="Arial" w:hAnsi="Arial" w:hint="eastAsia"/>
                <w:sz w:val="18"/>
                <w:lang w:val="en-US" w:eastAsia="zh-CN"/>
              </w:rPr>
              <w:t>dentifies</w:t>
            </w:r>
            <w:proofErr w:type="spellEnd"/>
            <w:r>
              <w:rPr>
                <w:rFonts w:ascii="Arial" w:hAnsi="Arial"/>
                <w:sz w:val="18"/>
              </w:rPr>
              <w:t xml:space="preserve"> the </w:t>
            </w:r>
            <w:r>
              <w:rPr>
                <w:rFonts w:ascii="Arial" w:hAnsi="Arial" w:hint="eastAsia"/>
                <w:sz w:val="18"/>
                <w:lang w:val="en-US" w:eastAsia="zh-CN"/>
              </w:rPr>
              <w:t>AF Policy.</w:t>
            </w:r>
          </w:p>
        </w:tc>
      </w:tr>
      <w:tr w:rsidR="000B1DBE" w14:paraId="7EED21A4" w14:textId="77777777" w:rsidTr="002844A4">
        <w:trPr>
          <w:trHeight w:val="146"/>
          <w:jc w:val="center"/>
        </w:trPr>
        <w:tc>
          <w:tcPr>
            <w:tcW w:w="2880" w:type="dxa"/>
            <w:tcBorders>
              <w:top w:val="single" w:sz="4" w:space="0" w:color="000000"/>
              <w:left w:val="single" w:sz="4" w:space="0" w:color="000000"/>
              <w:bottom w:val="single" w:sz="4" w:space="0" w:color="000000"/>
            </w:tcBorders>
          </w:tcPr>
          <w:p w14:paraId="5B1D6D7E" w14:textId="77777777" w:rsidR="000B1DBE" w:rsidRDefault="000B1DBE" w:rsidP="002844A4">
            <w:pPr>
              <w:pStyle w:val="TAL"/>
              <w:rPr>
                <w:lang w:val="en-US" w:eastAsia="zh-CN"/>
              </w:rPr>
            </w:pPr>
            <w:r>
              <w:t>Proposed expiration time</w:t>
            </w:r>
          </w:p>
        </w:tc>
        <w:tc>
          <w:tcPr>
            <w:tcW w:w="1440" w:type="dxa"/>
            <w:tcBorders>
              <w:top w:val="single" w:sz="4" w:space="0" w:color="000000"/>
              <w:left w:val="single" w:sz="4" w:space="0" w:color="000000"/>
              <w:bottom w:val="single" w:sz="4" w:space="0" w:color="000000"/>
            </w:tcBorders>
          </w:tcPr>
          <w:p w14:paraId="12FE5703" w14:textId="77777777" w:rsidR="000B1DBE" w:rsidRDefault="000B1DBE" w:rsidP="002844A4">
            <w:pPr>
              <w:pStyle w:val="TAC"/>
              <w:rPr>
                <w:lang w:val="en-US" w:eastAsia="zh-CN"/>
              </w:rPr>
            </w:pPr>
            <w:r>
              <w:t>O</w:t>
            </w:r>
          </w:p>
        </w:tc>
        <w:tc>
          <w:tcPr>
            <w:tcW w:w="4320" w:type="dxa"/>
            <w:tcBorders>
              <w:top w:val="single" w:sz="4" w:space="0" w:color="000000"/>
              <w:left w:val="single" w:sz="4" w:space="0" w:color="000000"/>
              <w:bottom w:val="single" w:sz="4" w:space="0" w:color="000000"/>
              <w:right w:val="single" w:sz="4" w:space="0" w:color="000000"/>
            </w:tcBorders>
          </w:tcPr>
          <w:p w14:paraId="425CD892" w14:textId="77777777" w:rsidR="000B1DBE" w:rsidRDefault="000B1DBE" w:rsidP="002844A4">
            <w:pPr>
              <w:pStyle w:val="TAL"/>
              <w:rPr>
                <w:lang w:val="en-US" w:eastAsia="zh-CN"/>
              </w:rPr>
            </w:pPr>
            <w:r>
              <w:t>Proposed expiration time for the subscription</w:t>
            </w:r>
            <w:r>
              <w:rPr>
                <w:rFonts w:hint="eastAsia"/>
                <w:lang w:val="en-US" w:eastAsia="zh-CN"/>
              </w:rPr>
              <w:t>.</w:t>
            </w:r>
          </w:p>
        </w:tc>
      </w:tr>
      <w:tr w:rsidR="00BA6759" w14:paraId="768452B1" w14:textId="77777777" w:rsidTr="002844A4">
        <w:trPr>
          <w:trHeight w:val="146"/>
          <w:jc w:val="center"/>
          <w:ins w:id="1227" w:author="Ashish Sanjay Sharma" w:date="2023-01-05T09:37:00Z"/>
        </w:trPr>
        <w:tc>
          <w:tcPr>
            <w:tcW w:w="2880" w:type="dxa"/>
            <w:tcBorders>
              <w:top w:val="single" w:sz="4" w:space="0" w:color="000000"/>
              <w:left w:val="single" w:sz="4" w:space="0" w:color="000000"/>
              <w:bottom w:val="single" w:sz="4" w:space="0" w:color="000000"/>
            </w:tcBorders>
          </w:tcPr>
          <w:p w14:paraId="12E9C681" w14:textId="26517E76" w:rsidR="00BA6759" w:rsidRDefault="00BA6759" w:rsidP="002844A4">
            <w:pPr>
              <w:pStyle w:val="TAL"/>
              <w:rPr>
                <w:ins w:id="1228" w:author="Ashish Sanjay Sharma" w:date="2023-01-05T09:37:00Z"/>
              </w:rPr>
            </w:pPr>
            <w:ins w:id="1229" w:author="Ashish Sanjay Sharma" w:date="2023-01-05T09:37:00Z">
              <w:r>
                <w:t>Secondary policy</w:t>
              </w:r>
            </w:ins>
            <w:ins w:id="1230" w:author="Ashish Sanjay Sharma" w:date="2023-01-05T16:20:00Z">
              <w:r w:rsidR="000F3D13">
                <w:t xml:space="preserve"> ID</w:t>
              </w:r>
            </w:ins>
          </w:p>
        </w:tc>
        <w:tc>
          <w:tcPr>
            <w:tcW w:w="1440" w:type="dxa"/>
            <w:tcBorders>
              <w:top w:val="single" w:sz="4" w:space="0" w:color="000000"/>
              <w:left w:val="single" w:sz="4" w:space="0" w:color="000000"/>
              <w:bottom w:val="single" w:sz="4" w:space="0" w:color="000000"/>
            </w:tcBorders>
          </w:tcPr>
          <w:p w14:paraId="2D710BEB" w14:textId="5F9DECDC" w:rsidR="00BA6759" w:rsidRDefault="00EB0F37" w:rsidP="002844A4">
            <w:pPr>
              <w:pStyle w:val="TAC"/>
              <w:rPr>
                <w:ins w:id="1231" w:author="Ashish Sanjay Sharma" w:date="2023-01-05T09:37:00Z"/>
              </w:rPr>
            </w:pPr>
            <w:ins w:id="1232" w:author="Ashish Sanjay Sharma" w:date="2023-01-05T09:37:00Z">
              <w:r>
                <w:t>O</w:t>
              </w:r>
            </w:ins>
          </w:p>
        </w:tc>
        <w:tc>
          <w:tcPr>
            <w:tcW w:w="4320" w:type="dxa"/>
            <w:tcBorders>
              <w:top w:val="single" w:sz="4" w:space="0" w:color="000000"/>
              <w:left w:val="single" w:sz="4" w:space="0" w:color="000000"/>
              <w:bottom w:val="single" w:sz="4" w:space="0" w:color="000000"/>
              <w:right w:val="single" w:sz="4" w:space="0" w:color="000000"/>
            </w:tcBorders>
          </w:tcPr>
          <w:p w14:paraId="64E31408" w14:textId="479A4593" w:rsidR="00BA6759" w:rsidRDefault="005F4734" w:rsidP="002844A4">
            <w:pPr>
              <w:pStyle w:val="TAL"/>
              <w:rPr>
                <w:ins w:id="1233" w:author="Ashish Sanjay Sharma" w:date="2023-01-05T09:37:00Z"/>
              </w:rPr>
            </w:pPr>
            <w:ins w:id="1234" w:author="Ashish Sanjay Sharma" w:date="2023-01-05T15:52:00Z">
              <w:r>
                <w:t xml:space="preserve">Secondary policy act as a </w:t>
              </w:r>
            </w:ins>
            <w:ins w:id="1235" w:author="Ashish Sanjay Sharma" w:date="2023-01-05T15:53:00Z">
              <w:r w:rsidR="005679C4">
                <w:t xml:space="preserve">fallback policy </w:t>
              </w:r>
            </w:ins>
            <w:ins w:id="1236" w:author="Ashish Sanjay Sharma" w:date="2023-01-05T15:54:00Z">
              <w:r w:rsidR="00DD0CB2">
                <w:t>for the network slice optimization in the case of a failed network slice optimization</w:t>
              </w:r>
            </w:ins>
            <w:ins w:id="1237" w:author="Ashish Sanjay Sharma" w:date="2023-01-06T12:52:00Z">
              <w:r w:rsidR="002D593F">
                <w:t>.</w:t>
              </w:r>
            </w:ins>
          </w:p>
        </w:tc>
      </w:tr>
    </w:tbl>
    <w:p w14:paraId="3A5F2ED3" w14:textId="77777777" w:rsidR="000B1DBE" w:rsidRDefault="000B1DBE"/>
    <w:p w14:paraId="2FC59646"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8A53A5B" w14:textId="42329AA2" w:rsidR="000B1DBE" w:rsidRDefault="000B1DBE" w:rsidP="002844A4">
      <w:pPr>
        <w:pStyle w:val="Heading4"/>
        <w:rPr>
          <w:lang w:val="en-US" w:eastAsia="zh-CN"/>
        </w:rPr>
      </w:pPr>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val="en-US" w:eastAsia="zh-CN"/>
        </w:rPr>
        <w:t>6</w:t>
      </w:r>
      <w:r>
        <w:tab/>
      </w:r>
      <w:r>
        <w:rPr>
          <w:rFonts w:hint="eastAsia"/>
          <w:lang w:val="en-US" w:eastAsia="zh-CN"/>
        </w:rPr>
        <w:t>Network slice optimization</w:t>
      </w:r>
      <w:r>
        <w:t xml:space="preserve"> </w:t>
      </w:r>
      <w:ins w:id="1238" w:author="Ashish Sanjay Sharma" w:date="2023-01-07T16:20:00Z">
        <w:r w:rsidR="00A748E8">
          <w:rPr>
            <w:lang w:val="en-US" w:eastAsia="zh-CN"/>
          </w:rPr>
          <w:t>notification</w:t>
        </w:r>
      </w:ins>
      <w:del w:id="1239" w:author="Ashish Sanjay Sharma" w:date="2023-01-07T16:20:00Z">
        <w:r>
          <w:rPr>
            <w:rFonts w:hint="eastAsia"/>
            <w:lang w:val="en-US" w:eastAsia="zh-CN"/>
          </w:rPr>
          <w:delText>notify</w:delText>
        </w:r>
      </w:del>
    </w:p>
    <w:p w14:paraId="65BC8B4D" w14:textId="6E8A330E" w:rsidR="000B1DBE" w:rsidRDefault="000B1DBE" w:rsidP="002844A4">
      <w:pPr>
        <w:rPr>
          <w:lang w:val="en-US" w:eastAsia="zh-CN"/>
        </w:rPr>
      </w:pPr>
      <w:r>
        <w:t xml:space="preserve">The information elements specified in the </w:t>
      </w:r>
      <w:r>
        <w:rPr>
          <w:rFonts w:eastAsiaTheme="minorEastAsia" w:hint="eastAsia"/>
          <w:lang w:eastAsia="zh-CN"/>
        </w:rPr>
        <w:t>t</w:t>
      </w:r>
      <w:r>
        <w:t>able</w:t>
      </w:r>
      <w:ins w:id="1240" w:author="Ashish Sanjay Sharma" w:date="2023-01-04T08:51:00Z">
        <w:r w:rsidR="003D44C1">
          <w:rPr>
            <w:rFonts w:eastAsiaTheme="minorEastAsia"/>
            <w:lang w:eastAsia="zh-CN"/>
          </w:rPr>
          <w:t> </w:t>
        </w:r>
      </w:ins>
      <w:del w:id="1241" w:author="Ashish Sanjay Sharma" w:date="2023-01-04T08:51:00Z">
        <w:r w:rsidDel="003D44C1">
          <w:rPr>
            <w:rFonts w:eastAsiaTheme="minorEastAsia" w:hint="eastAsia"/>
            <w:lang w:eastAsia="zh-CN"/>
          </w:rPr>
          <w:delText xml:space="preserve"> </w:delText>
        </w:r>
      </w:del>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val="en-US" w:eastAsia="zh-CN"/>
        </w:rPr>
        <w:t>6</w:t>
      </w:r>
      <w:r>
        <w:t xml:space="preserve">-1 is used for the </w:t>
      </w:r>
      <w:r>
        <w:rPr>
          <w:rFonts w:hint="eastAsia"/>
          <w:lang w:val="en-US" w:eastAsia="zh-CN"/>
        </w:rPr>
        <w:t xml:space="preserve">Network slice optimization </w:t>
      </w:r>
      <w:ins w:id="1242" w:author="Ashish Sanjay Sharma" w:date="2023-01-07T16:20:00Z">
        <w:r w:rsidR="00A748E8">
          <w:rPr>
            <w:lang w:val="en-US" w:eastAsia="zh-CN"/>
          </w:rPr>
          <w:t>notification</w:t>
        </w:r>
      </w:ins>
      <w:del w:id="1243" w:author="Ashish Sanjay Sharma" w:date="2023-01-07T16:20:00Z">
        <w:r>
          <w:rPr>
            <w:rFonts w:hint="eastAsia"/>
            <w:lang w:val="en-US" w:eastAsia="zh-CN"/>
          </w:rPr>
          <w:delText>notify</w:delText>
        </w:r>
      </w:del>
      <w:r>
        <w:rPr>
          <w:rFonts w:hint="eastAsia"/>
          <w:lang w:val="en-US" w:eastAsia="zh-CN"/>
        </w:rPr>
        <w:t xml:space="preserve"> </w:t>
      </w:r>
      <w:r>
        <w:t xml:space="preserve">sent from the </w:t>
      </w:r>
      <w:r>
        <w:rPr>
          <w:rFonts w:hint="eastAsia"/>
          <w:lang w:val="en-US" w:eastAsia="zh-CN"/>
        </w:rPr>
        <w:t xml:space="preserve">NSCE server </w:t>
      </w:r>
      <w:r>
        <w:t>to the</w:t>
      </w:r>
      <w:r>
        <w:rPr>
          <w:rFonts w:hint="eastAsia"/>
          <w:lang w:val="en-US" w:eastAsia="zh-CN"/>
        </w:rPr>
        <w:t xml:space="preserve"> VAL server.</w:t>
      </w:r>
    </w:p>
    <w:p w14:paraId="0D38E570" w14:textId="42279AC9" w:rsidR="000B1DBE" w:rsidRDefault="000B1DBE" w:rsidP="002844A4">
      <w:pPr>
        <w:pStyle w:val="TH"/>
      </w:pPr>
      <w:r>
        <w:lastRenderedPageBreak/>
        <w:t>Table</w:t>
      </w:r>
      <w:ins w:id="1244" w:author="Ashish Sanjay Sharma" w:date="2022-12-28T17:15:00Z">
        <w:r>
          <w:rPr>
            <w:rFonts w:eastAsiaTheme="minorEastAsia"/>
            <w:lang w:eastAsia="zh-CN"/>
          </w:rPr>
          <w:t> </w:t>
        </w:r>
      </w:ins>
      <w:del w:id="1245" w:author="Ashish Sanjay Sharma" w:date="2022-12-28T17:15:00Z">
        <w:r w:rsidDel="004D5D12">
          <w:rPr>
            <w:rFonts w:eastAsiaTheme="minorEastAsia" w:hint="eastAsia"/>
            <w:lang w:eastAsia="zh-CN"/>
          </w:rPr>
          <w:delText xml:space="preserve"> </w:delText>
        </w:r>
      </w:del>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val="en-US" w:eastAsia="zh-CN"/>
        </w:rPr>
        <w:t>6</w:t>
      </w:r>
      <w:r>
        <w:t xml:space="preserve">-1: </w:t>
      </w:r>
      <w:r>
        <w:rPr>
          <w:rFonts w:hint="eastAsia"/>
          <w:lang w:val="en-US" w:eastAsia="zh-CN"/>
        </w:rPr>
        <w:t xml:space="preserve">Network slice optimization </w:t>
      </w:r>
      <w:ins w:id="1246" w:author="Ashish Sanjay Sharma" w:date="2023-01-07T16:20:00Z">
        <w:r w:rsidR="00A748E8">
          <w:rPr>
            <w:lang w:val="en-US" w:eastAsia="zh-CN"/>
          </w:rPr>
          <w:t>notification</w:t>
        </w:r>
      </w:ins>
      <w:del w:id="1247" w:author="Ashish Sanjay Sharma" w:date="2023-01-07T16:20:00Z">
        <w:r>
          <w:rPr>
            <w:rFonts w:hint="eastAsia"/>
            <w:lang w:val="en-US" w:eastAsia="zh-CN"/>
          </w:rPr>
          <w:delText>Notify</w:delText>
        </w:r>
      </w:del>
    </w:p>
    <w:tbl>
      <w:tblPr>
        <w:tblW w:w="8640" w:type="dxa"/>
        <w:jc w:val="center"/>
        <w:tblLayout w:type="fixed"/>
        <w:tblLook w:val="04A0" w:firstRow="1" w:lastRow="0" w:firstColumn="1" w:lastColumn="0" w:noHBand="0" w:noVBand="1"/>
      </w:tblPr>
      <w:tblGrid>
        <w:gridCol w:w="2880"/>
        <w:gridCol w:w="1440"/>
        <w:gridCol w:w="4320"/>
      </w:tblGrid>
      <w:tr w:rsidR="000B1DBE" w14:paraId="79049C6C" w14:textId="77777777" w:rsidTr="002844A4">
        <w:trPr>
          <w:jc w:val="center"/>
        </w:trPr>
        <w:tc>
          <w:tcPr>
            <w:tcW w:w="2880" w:type="dxa"/>
            <w:tcBorders>
              <w:top w:val="single" w:sz="4" w:space="0" w:color="000000"/>
              <w:left w:val="single" w:sz="4" w:space="0" w:color="000000"/>
              <w:bottom w:val="single" w:sz="4" w:space="0" w:color="000000"/>
            </w:tcBorders>
          </w:tcPr>
          <w:p w14:paraId="5AC6B2B5" w14:textId="77777777" w:rsidR="000B1DBE" w:rsidRDefault="000B1DBE" w:rsidP="002844A4">
            <w:pPr>
              <w:pStyle w:val="TAH"/>
            </w:pPr>
            <w:r>
              <w:t>Information element</w:t>
            </w:r>
          </w:p>
        </w:tc>
        <w:tc>
          <w:tcPr>
            <w:tcW w:w="1440" w:type="dxa"/>
            <w:tcBorders>
              <w:top w:val="single" w:sz="4" w:space="0" w:color="000000"/>
              <w:left w:val="single" w:sz="4" w:space="0" w:color="000000"/>
              <w:bottom w:val="single" w:sz="4" w:space="0" w:color="000000"/>
            </w:tcBorders>
          </w:tcPr>
          <w:p w14:paraId="13C2AC5D" w14:textId="77777777" w:rsidR="000B1DBE" w:rsidRDefault="000B1DBE" w:rsidP="002844A4">
            <w:pPr>
              <w:pStyle w:val="TAH"/>
            </w:pPr>
            <w:r>
              <w:t>Status</w:t>
            </w:r>
          </w:p>
        </w:tc>
        <w:tc>
          <w:tcPr>
            <w:tcW w:w="4320" w:type="dxa"/>
            <w:tcBorders>
              <w:top w:val="single" w:sz="4" w:space="0" w:color="000000"/>
              <w:left w:val="single" w:sz="4" w:space="0" w:color="000000"/>
              <w:bottom w:val="single" w:sz="4" w:space="0" w:color="000000"/>
              <w:right w:val="single" w:sz="4" w:space="0" w:color="000000"/>
            </w:tcBorders>
          </w:tcPr>
          <w:p w14:paraId="2E5B20C3" w14:textId="77777777" w:rsidR="000B1DBE" w:rsidRDefault="000B1DBE" w:rsidP="002844A4">
            <w:pPr>
              <w:pStyle w:val="TAH"/>
            </w:pPr>
            <w:r>
              <w:t>Description</w:t>
            </w:r>
          </w:p>
        </w:tc>
      </w:tr>
      <w:tr w:rsidR="000B1DBE" w14:paraId="0B7ABE0E" w14:textId="77777777" w:rsidTr="002844A4">
        <w:trPr>
          <w:jc w:val="center"/>
        </w:trPr>
        <w:tc>
          <w:tcPr>
            <w:tcW w:w="2880" w:type="dxa"/>
            <w:tcBorders>
              <w:top w:val="single" w:sz="4" w:space="0" w:color="000000"/>
              <w:left w:val="single" w:sz="4" w:space="0" w:color="000000"/>
              <w:bottom w:val="single" w:sz="4" w:space="0" w:color="000000"/>
            </w:tcBorders>
          </w:tcPr>
          <w:p w14:paraId="40F1D54B" w14:textId="77777777" w:rsidR="000B1DBE" w:rsidRDefault="000B1DBE" w:rsidP="002844A4">
            <w:pPr>
              <w:pStyle w:val="TAL"/>
              <w:rPr>
                <w:lang w:eastAsia="zh-CN"/>
              </w:rPr>
            </w:pPr>
            <w:r>
              <w:rPr>
                <w:lang w:eastAsia="ko-KR"/>
              </w:rPr>
              <w:t>Successful response (NOTE)</w:t>
            </w:r>
          </w:p>
        </w:tc>
        <w:tc>
          <w:tcPr>
            <w:tcW w:w="1440" w:type="dxa"/>
            <w:tcBorders>
              <w:top w:val="single" w:sz="4" w:space="0" w:color="000000"/>
              <w:left w:val="single" w:sz="4" w:space="0" w:color="000000"/>
              <w:bottom w:val="single" w:sz="4" w:space="0" w:color="000000"/>
            </w:tcBorders>
          </w:tcPr>
          <w:p w14:paraId="1890740B" w14:textId="77777777" w:rsidR="000B1DBE" w:rsidRDefault="000B1DBE" w:rsidP="002844A4">
            <w:pPr>
              <w:pStyle w:val="TAC"/>
            </w:pPr>
            <w:r>
              <w:rPr>
                <w:lang w:eastAsia="ko-KR"/>
              </w:rPr>
              <w:t>O</w:t>
            </w:r>
          </w:p>
        </w:tc>
        <w:tc>
          <w:tcPr>
            <w:tcW w:w="4320" w:type="dxa"/>
            <w:tcBorders>
              <w:top w:val="single" w:sz="4" w:space="0" w:color="000000"/>
              <w:left w:val="single" w:sz="4" w:space="0" w:color="000000"/>
              <w:bottom w:val="single" w:sz="4" w:space="0" w:color="000000"/>
              <w:right w:val="single" w:sz="4" w:space="0" w:color="000000"/>
            </w:tcBorders>
          </w:tcPr>
          <w:p w14:paraId="78C07CA5" w14:textId="77777777" w:rsidR="000B1DBE" w:rsidRDefault="000B1DBE" w:rsidP="002844A4">
            <w:pPr>
              <w:pStyle w:val="TAL"/>
            </w:pPr>
            <w:r>
              <w:rPr>
                <w:lang w:eastAsia="ko-KR"/>
              </w:rPr>
              <w:t xml:space="preserve">Indicates that the </w:t>
            </w:r>
            <w:r>
              <w:rPr>
                <w:rFonts w:hint="eastAsia"/>
                <w:lang w:val="en-US" w:eastAsia="zh-CN"/>
              </w:rPr>
              <w:t xml:space="preserve">Network slice optimization </w:t>
            </w:r>
            <w:r>
              <w:rPr>
                <w:lang w:eastAsia="ko-KR"/>
              </w:rPr>
              <w:t>request was successful.</w:t>
            </w:r>
          </w:p>
        </w:tc>
      </w:tr>
      <w:tr w:rsidR="000B1DBE" w14:paraId="6BE029FF" w14:textId="77777777" w:rsidTr="002844A4">
        <w:trPr>
          <w:jc w:val="center"/>
        </w:trPr>
        <w:tc>
          <w:tcPr>
            <w:tcW w:w="2880" w:type="dxa"/>
            <w:tcBorders>
              <w:top w:val="single" w:sz="4" w:space="0" w:color="000000"/>
              <w:left w:val="single" w:sz="4" w:space="0" w:color="000000"/>
              <w:bottom w:val="single" w:sz="4" w:space="0" w:color="000000"/>
            </w:tcBorders>
          </w:tcPr>
          <w:p w14:paraId="7ED9D927" w14:textId="5718817E" w:rsidR="000B1DBE" w:rsidRDefault="000B1DBE" w:rsidP="002844A4">
            <w:pPr>
              <w:pStyle w:val="TAL"/>
              <w:rPr>
                <w:lang w:val="en-US" w:eastAsia="zh-CN"/>
              </w:rPr>
            </w:pPr>
            <w:r>
              <w:rPr>
                <w:lang w:eastAsia="ko-KR"/>
              </w:rPr>
              <w:t>&gt;</w:t>
            </w:r>
            <w:del w:id="1248" w:author="Ashish Sanjay Sharma" w:date="2023-01-06T12:46:00Z">
              <w:r w:rsidR="000906C4" w:rsidDel="000906C4">
                <w:rPr>
                  <w:lang w:eastAsia="ko-KR"/>
                </w:rPr>
                <w:delText xml:space="preserve"> </w:delText>
              </w:r>
            </w:del>
            <w:r>
              <w:rPr>
                <w:rFonts w:hint="eastAsia"/>
                <w:lang w:eastAsia="zh-CN"/>
              </w:rPr>
              <w:t>Subscribe ID</w:t>
            </w:r>
          </w:p>
        </w:tc>
        <w:tc>
          <w:tcPr>
            <w:tcW w:w="1440" w:type="dxa"/>
            <w:tcBorders>
              <w:top w:val="single" w:sz="4" w:space="0" w:color="000000"/>
              <w:left w:val="single" w:sz="4" w:space="0" w:color="000000"/>
              <w:bottom w:val="single" w:sz="4" w:space="0" w:color="000000"/>
            </w:tcBorders>
          </w:tcPr>
          <w:p w14:paraId="066CA49C" w14:textId="77777777" w:rsidR="000B1DBE" w:rsidRDefault="000B1DBE" w:rsidP="002844A4">
            <w:pPr>
              <w:pStyle w:val="TAC"/>
              <w:rPr>
                <w:lang w:val="en-US" w:eastAsia="zh-CN"/>
              </w:rPr>
            </w:pPr>
            <w:r>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10F39678" w14:textId="77777777" w:rsidR="000B1DBE" w:rsidRDefault="000B1DBE" w:rsidP="002844A4">
            <w:pPr>
              <w:pStyle w:val="TAL"/>
              <w:rPr>
                <w:lang w:val="en-US" w:eastAsia="zh-CN"/>
              </w:rPr>
            </w:pPr>
            <w:r>
              <w:rPr>
                <w:lang w:eastAsia="ko-KR"/>
              </w:rPr>
              <w:t>I</w:t>
            </w:r>
            <w:r>
              <w:rPr>
                <w:rFonts w:hint="eastAsia"/>
                <w:lang w:eastAsia="zh-CN"/>
              </w:rPr>
              <w:t xml:space="preserve">dentifies </w:t>
            </w:r>
            <w:r>
              <w:rPr>
                <w:lang w:eastAsia="ko-KR"/>
              </w:rPr>
              <w:t xml:space="preserve">the </w:t>
            </w:r>
            <w:r>
              <w:rPr>
                <w:rFonts w:hint="eastAsia"/>
                <w:lang w:val="en-US" w:eastAsia="zh-CN"/>
              </w:rPr>
              <w:t>Network slice optimization subscribe event</w:t>
            </w:r>
            <w:r>
              <w:rPr>
                <w:lang w:eastAsia="ko-KR"/>
              </w:rPr>
              <w:t>.</w:t>
            </w:r>
          </w:p>
        </w:tc>
      </w:tr>
      <w:tr w:rsidR="000B1DBE" w14:paraId="1E3F4428" w14:textId="77777777" w:rsidTr="002844A4">
        <w:trPr>
          <w:jc w:val="center"/>
        </w:trPr>
        <w:tc>
          <w:tcPr>
            <w:tcW w:w="2880" w:type="dxa"/>
            <w:tcBorders>
              <w:top w:val="single" w:sz="4" w:space="0" w:color="000000"/>
              <w:left w:val="single" w:sz="4" w:space="0" w:color="000000"/>
              <w:bottom w:val="single" w:sz="4" w:space="0" w:color="000000"/>
            </w:tcBorders>
          </w:tcPr>
          <w:p w14:paraId="11B80284" w14:textId="4FC6E880" w:rsidR="000B1DBE" w:rsidRDefault="000B1DBE" w:rsidP="002844A4">
            <w:pPr>
              <w:pStyle w:val="TAL"/>
              <w:rPr>
                <w:lang w:val="en-US" w:eastAsia="zh-CN"/>
              </w:rPr>
            </w:pPr>
            <w:r>
              <w:rPr>
                <w:rFonts w:hint="eastAsia"/>
                <w:lang w:val="en-US" w:eastAsia="zh-CN"/>
              </w:rPr>
              <w:t>&gt;</w:t>
            </w:r>
            <w:del w:id="1249" w:author="Ashish Sanjay Sharma" w:date="2023-01-06T12:46:00Z">
              <w:r w:rsidR="000906C4" w:rsidDel="000906C4">
                <w:rPr>
                  <w:lang w:val="en-US" w:eastAsia="zh-CN"/>
                </w:rPr>
                <w:delText xml:space="preserve"> </w:delText>
              </w:r>
            </w:del>
            <w:r>
              <w:rPr>
                <w:rFonts w:hint="eastAsia"/>
                <w:lang w:val="en-US" w:eastAsia="zh-CN"/>
              </w:rPr>
              <w:t xml:space="preserve">Network slice information </w:t>
            </w:r>
          </w:p>
        </w:tc>
        <w:tc>
          <w:tcPr>
            <w:tcW w:w="1440" w:type="dxa"/>
            <w:tcBorders>
              <w:top w:val="single" w:sz="4" w:space="0" w:color="000000"/>
              <w:left w:val="single" w:sz="4" w:space="0" w:color="000000"/>
              <w:bottom w:val="single" w:sz="4" w:space="0" w:color="000000"/>
            </w:tcBorders>
          </w:tcPr>
          <w:p w14:paraId="5B454490" w14:textId="77777777" w:rsidR="000B1DBE" w:rsidRDefault="000B1DBE" w:rsidP="002844A4">
            <w:pPr>
              <w:pStyle w:val="TAC"/>
              <w:rPr>
                <w:lang w:val="en-US" w:eastAsia="zh-CN"/>
              </w:rPr>
            </w:pPr>
            <w:r>
              <w:rPr>
                <w:rFonts w:hint="eastAsia"/>
                <w:lang w:val="en-US"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0B643483" w14:textId="77777777" w:rsidR="000B1DBE" w:rsidRDefault="000B1DBE" w:rsidP="002844A4">
            <w:pPr>
              <w:pStyle w:val="TAL"/>
              <w:rPr>
                <w:lang w:val="en-US" w:eastAsia="ko-KR"/>
              </w:rPr>
            </w:pPr>
            <w:r>
              <w:rPr>
                <w:rFonts w:hint="eastAsia"/>
                <w:lang w:val="en-US" w:eastAsia="zh-CN"/>
              </w:rPr>
              <w:t xml:space="preserve">Network slice information (i.e. NEST) with network slice </w:t>
            </w:r>
            <w:proofErr w:type="gramStart"/>
            <w:r>
              <w:rPr>
                <w:rFonts w:hint="eastAsia"/>
                <w:lang w:val="en-US" w:eastAsia="zh-CN"/>
              </w:rPr>
              <w:t>identifier(</w:t>
            </w:r>
            <w:proofErr w:type="gramEnd"/>
            <w:r>
              <w:rPr>
                <w:rFonts w:hint="eastAsia"/>
                <w:lang w:val="en-US" w:eastAsia="zh-CN"/>
              </w:rPr>
              <w:t>i.e. S-NSSAI)</w:t>
            </w:r>
          </w:p>
        </w:tc>
      </w:tr>
      <w:tr w:rsidR="000B1DBE" w14:paraId="59871F22" w14:textId="77777777" w:rsidTr="002844A4">
        <w:trPr>
          <w:jc w:val="center"/>
          <w:ins w:id="1250" w:author="Ashish Sanjay Sharma" w:date="2022-12-28T15:39:00Z"/>
        </w:trPr>
        <w:tc>
          <w:tcPr>
            <w:tcW w:w="2880" w:type="dxa"/>
            <w:tcBorders>
              <w:top w:val="single" w:sz="4" w:space="0" w:color="000000"/>
              <w:left w:val="single" w:sz="4" w:space="0" w:color="000000"/>
              <w:bottom w:val="single" w:sz="4" w:space="0" w:color="000000"/>
            </w:tcBorders>
          </w:tcPr>
          <w:p w14:paraId="7C267FB4" w14:textId="4EAFCC5B" w:rsidR="000B1DBE" w:rsidRDefault="000B1DBE" w:rsidP="002844A4">
            <w:pPr>
              <w:pStyle w:val="TAL"/>
              <w:rPr>
                <w:ins w:id="1251" w:author="Ashish Sanjay Sharma" w:date="2022-12-28T15:39:00Z"/>
                <w:lang w:val="en-US" w:eastAsia="zh-CN"/>
              </w:rPr>
            </w:pPr>
            <w:ins w:id="1252" w:author="Ashish Sanjay Sharma" w:date="2022-12-28T15:40:00Z">
              <w:r>
                <w:rPr>
                  <w:lang w:val="en-US" w:eastAsia="zh-CN"/>
                </w:rPr>
                <w:t>&gt;</w:t>
              </w:r>
            </w:ins>
            <w:ins w:id="1253" w:author="Ashish Sanjay Sharma" w:date="2023-01-05T09:39:00Z">
              <w:r w:rsidR="00C531AD">
                <w:rPr>
                  <w:lang w:val="en-US" w:eastAsia="zh-CN"/>
                </w:rPr>
                <w:t>O</w:t>
              </w:r>
            </w:ins>
            <w:ins w:id="1254" w:author="Ashish Sanjay Sharma" w:date="2022-12-28T15:40:00Z">
              <w:r>
                <w:rPr>
                  <w:lang w:val="en-US" w:eastAsia="zh-CN"/>
                </w:rPr>
                <w:t>ptimization time</w:t>
              </w:r>
            </w:ins>
          </w:p>
        </w:tc>
        <w:tc>
          <w:tcPr>
            <w:tcW w:w="1440" w:type="dxa"/>
            <w:tcBorders>
              <w:top w:val="single" w:sz="4" w:space="0" w:color="000000"/>
              <w:left w:val="single" w:sz="4" w:space="0" w:color="000000"/>
              <w:bottom w:val="single" w:sz="4" w:space="0" w:color="000000"/>
            </w:tcBorders>
          </w:tcPr>
          <w:p w14:paraId="6BFE200A" w14:textId="77777777" w:rsidR="000B1DBE" w:rsidRDefault="000B1DBE" w:rsidP="002844A4">
            <w:pPr>
              <w:pStyle w:val="TAC"/>
              <w:rPr>
                <w:ins w:id="1255" w:author="Ashish Sanjay Sharma" w:date="2022-12-28T15:39:00Z"/>
                <w:lang w:val="en-US" w:eastAsia="zh-CN"/>
              </w:rPr>
            </w:pPr>
            <w:ins w:id="1256" w:author="Ashish Sanjay Sharma" w:date="2022-12-28T15:40: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0F1FFF05" w14:textId="3255E7AA" w:rsidR="000B1DBE" w:rsidRDefault="000B1DBE" w:rsidP="002844A4">
            <w:pPr>
              <w:pStyle w:val="TAL"/>
              <w:rPr>
                <w:ins w:id="1257" w:author="Ashish Sanjay Sharma" w:date="2022-12-28T15:39:00Z"/>
                <w:lang w:val="en-US" w:eastAsia="zh-CN"/>
              </w:rPr>
            </w:pPr>
            <w:ins w:id="1258" w:author="Ashish Sanjay Sharma" w:date="2022-12-28T15:40:00Z">
              <w:r>
                <w:rPr>
                  <w:lang w:val="en-US" w:eastAsia="zh-CN"/>
                </w:rPr>
                <w:t xml:space="preserve">Indicates time spent </w:t>
              </w:r>
            </w:ins>
            <w:ins w:id="1259" w:author="Ashish Sanjay Sharma" w:date="2023-01-01T18:19:00Z">
              <w:r>
                <w:rPr>
                  <w:lang w:val="en-US" w:eastAsia="zh-CN"/>
                </w:rPr>
                <w:t xml:space="preserve">for </w:t>
              </w:r>
            </w:ins>
            <w:ins w:id="1260" w:author="Ashish Sanjay Sharma" w:date="2022-12-28T15:40:00Z">
              <w:r>
                <w:rPr>
                  <w:lang w:val="en-US" w:eastAsia="zh-CN"/>
                </w:rPr>
                <w:t>slice optimization by the NSCE Server</w:t>
              </w:r>
            </w:ins>
            <w:ins w:id="1261" w:author="Ashish Sanjay Sharma" w:date="2023-01-06T12:52:00Z">
              <w:r w:rsidR="002D593F">
                <w:rPr>
                  <w:lang w:val="en-US" w:eastAsia="zh-CN"/>
                </w:rPr>
                <w:t>.</w:t>
              </w:r>
            </w:ins>
          </w:p>
        </w:tc>
      </w:tr>
      <w:tr w:rsidR="000B1DBE" w14:paraId="1698F479" w14:textId="77777777" w:rsidTr="002844A4">
        <w:trPr>
          <w:jc w:val="center"/>
          <w:ins w:id="1262" w:author="Ashish Sanjay Sharma" w:date="2022-12-30T13:42:00Z"/>
        </w:trPr>
        <w:tc>
          <w:tcPr>
            <w:tcW w:w="2880" w:type="dxa"/>
            <w:tcBorders>
              <w:top w:val="single" w:sz="4" w:space="0" w:color="000000"/>
              <w:left w:val="single" w:sz="4" w:space="0" w:color="000000"/>
              <w:bottom w:val="single" w:sz="4" w:space="0" w:color="000000"/>
            </w:tcBorders>
          </w:tcPr>
          <w:p w14:paraId="2FC23DA9" w14:textId="5539CB5F" w:rsidR="000B1DBE" w:rsidRDefault="000B1DBE" w:rsidP="002844A4">
            <w:pPr>
              <w:pStyle w:val="TAL"/>
              <w:rPr>
                <w:ins w:id="1263" w:author="Ashish Sanjay Sharma" w:date="2022-12-30T13:42:00Z"/>
                <w:lang w:val="en-US" w:eastAsia="zh-CN"/>
              </w:rPr>
            </w:pPr>
            <w:ins w:id="1264" w:author="Ashish Sanjay Sharma" w:date="2022-12-30T14:16:00Z">
              <w:r>
                <w:t>&gt;</w:t>
              </w:r>
            </w:ins>
            <w:ins w:id="1265" w:author="Ashish Sanjay Sharma" w:date="2023-01-05T09:39:00Z">
              <w:r w:rsidR="00BC58C6">
                <w:t>Enforced p</w:t>
              </w:r>
            </w:ins>
            <w:ins w:id="1266" w:author="Ashish Sanjay Sharma" w:date="2023-01-05T09:40:00Z">
              <w:r w:rsidR="00BC58C6">
                <w:t>olicy</w:t>
              </w:r>
            </w:ins>
            <w:ins w:id="1267" w:author="Ashish Sanjay Sharma" w:date="2023-01-06T17:55:00Z">
              <w:r w:rsidR="005F5EDF">
                <w:t xml:space="preserve"> ID</w:t>
              </w:r>
            </w:ins>
          </w:p>
        </w:tc>
        <w:tc>
          <w:tcPr>
            <w:tcW w:w="1440" w:type="dxa"/>
            <w:tcBorders>
              <w:top w:val="single" w:sz="4" w:space="0" w:color="000000"/>
              <w:left w:val="single" w:sz="4" w:space="0" w:color="000000"/>
              <w:bottom w:val="single" w:sz="4" w:space="0" w:color="000000"/>
            </w:tcBorders>
          </w:tcPr>
          <w:p w14:paraId="49C43BDC" w14:textId="77777777" w:rsidR="000B1DBE" w:rsidRDefault="000B1DBE" w:rsidP="002844A4">
            <w:pPr>
              <w:pStyle w:val="TAC"/>
              <w:rPr>
                <w:ins w:id="1268" w:author="Ashish Sanjay Sharma" w:date="2022-12-30T13:42:00Z"/>
                <w:lang w:val="en-US" w:eastAsia="zh-CN"/>
              </w:rPr>
            </w:pPr>
            <w:ins w:id="1269" w:author="Ashish Sanjay Sharma" w:date="2022-12-30T13:42:00Z">
              <w:r>
                <w:t>O</w:t>
              </w:r>
            </w:ins>
          </w:p>
        </w:tc>
        <w:tc>
          <w:tcPr>
            <w:tcW w:w="4320" w:type="dxa"/>
            <w:tcBorders>
              <w:top w:val="single" w:sz="4" w:space="0" w:color="000000"/>
              <w:left w:val="single" w:sz="4" w:space="0" w:color="000000"/>
              <w:bottom w:val="single" w:sz="4" w:space="0" w:color="000000"/>
              <w:right w:val="single" w:sz="4" w:space="0" w:color="000000"/>
            </w:tcBorders>
          </w:tcPr>
          <w:p w14:paraId="08393AFF" w14:textId="0424C988" w:rsidR="000B1DBE" w:rsidRDefault="00A45EE7" w:rsidP="002844A4">
            <w:pPr>
              <w:pStyle w:val="TAL"/>
              <w:rPr>
                <w:ins w:id="1270" w:author="Ashish Sanjay Sharma" w:date="2022-12-30T13:42:00Z"/>
                <w:lang w:val="en-US" w:eastAsia="zh-CN"/>
              </w:rPr>
            </w:pPr>
            <w:ins w:id="1271" w:author="Ashish Sanjay Sharma" w:date="2023-01-05T17:25:00Z">
              <w:r>
                <w:t xml:space="preserve">Indicates the policy used </w:t>
              </w:r>
            </w:ins>
            <w:ins w:id="1272" w:author="Ashish Sanjay Sharma" w:date="2023-01-05T17:26:00Z">
              <w:r w:rsidR="00657898">
                <w:t>for slice optimization in the case of the failed network slice optimization</w:t>
              </w:r>
            </w:ins>
            <w:ins w:id="1273" w:author="Ashish Sanjay Sharma" w:date="2023-01-06T12:52:00Z">
              <w:r w:rsidR="002D593F">
                <w:t>.</w:t>
              </w:r>
            </w:ins>
          </w:p>
        </w:tc>
      </w:tr>
      <w:tr w:rsidR="000B1DBE" w14:paraId="46B3FDBC" w14:textId="77777777" w:rsidTr="002844A4">
        <w:trPr>
          <w:jc w:val="center"/>
        </w:trPr>
        <w:tc>
          <w:tcPr>
            <w:tcW w:w="2880" w:type="dxa"/>
            <w:tcBorders>
              <w:top w:val="single" w:sz="4" w:space="0" w:color="000000"/>
              <w:left w:val="single" w:sz="4" w:space="0" w:color="000000"/>
              <w:bottom w:val="single" w:sz="4" w:space="0" w:color="000000"/>
            </w:tcBorders>
          </w:tcPr>
          <w:p w14:paraId="04E78367" w14:textId="77777777" w:rsidR="000B1DBE" w:rsidRDefault="000B1DBE" w:rsidP="002844A4">
            <w:pPr>
              <w:pStyle w:val="TAL"/>
              <w:rPr>
                <w:lang w:eastAsia="zh-CN"/>
              </w:rPr>
            </w:pPr>
            <w:r>
              <w:rPr>
                <w:lang w:eastAsia="ko-KR"/>
              </w:rPr>
              <w:t>Failure response (NOTE)</w:t>
            </w:r>
          </w:p>
        </w:tc>
        <w:tc>
          <w:tcPr>
            <w:tcW w:w="1440" w:type="dxa"/>
            <w:tcBorders>
              <w:top w:val="single" w:sz="4" w:space="0" w:color="000000"/>
              <w:left w:val="single" w:sz="4" w:space="0" w:color="000000"/>
              <w:bottom w:val="single" w:sz="4" w:space="0" w:color="000000"/>
            </w:tcBorders>
          </w:tcPr>
          <w:p w14:paraId="40A8B7CC" w14:textId="77777777" w:rsidR="000B1DBE" w:rsidRDefault="000B1DBE" w:rsidP="002844A4">
            <w:pPr>
              <w:pStyle w:val="TAC"/>
            </w:pPr>
            <w:r>
              <w:rPr>
                <w:lang w:eastAsia="ko-KR"/>
              </w:rPr>
              <w:t>O</w:t>
            </w:r>
          </w:p>
        </w:tc>
        <w:tc>
          <w:tcPr>
            <w:tcW w:w="4320" w:type="dxa"/>
            <w:tcBorders>
              <w:top w:val="single" w:sz="4" w:space="0" w:color="000000"/>
              <w:left w:val="single" w:sz="4" w:space="0" w:color="000000"/>
              <w:bottom w:val="single" w:sz="4" w:space="0" w:color="000000"/>
              <w:right w:val="single" w:sz="4" w:space="0" w:color="000000"/>
            </w:tcBorders>
          </w:tcPr>
          <w:p w14:paraId="239FDB7D" w14:textId="77777777" w:rsidR="000B1DBE" w:rsidRDefault="000B1DBE" w:rsidP="002844A4">
            <w:pPr>
              <w:pStyle w:val="TAL"/>
            </w:pPr>
            <w:r>
              <w:rPr>
                <w:lang w:eastAsia="ko-KR"/>
              </w:rPr>
              <w:t>Indicates that the</w:t>
            </w:r>
            <w:r>
              <w:rPr>
                <w:rFonts w:hint="eastAsia"/>
                <w:lang w:val="en-US" w:eastAsia="zh-CN"/>
              </w:rPr>
              <w:t xml:space="preserve"> Network slice optimization</w:t>
            </w:r>
            <w:r>
              <w:rPr>
                <w:lang w:eastAsia="ko-KR"/>
              </w:rPr>
              <w:t xml:space="preserve"> request failed.</w:t>
            </w:r>
          </w:p>
        </w:tc>
      </w:tr>
      <w:tr w:rsidR="000B1DBE" w14:paraId="2D0B524A" w14:textId="77777777" w:rsidTr="002844A4">
        <w:trPr>
          <w:jc w:val="center"/>
        </w:trPr>
        <w:tc>
          <w:tcPr>
            <w:tcW w:w="2880" w:type="dxa"/>
            <w:tcBorders>
              <w:top w:val="single" w:sz="4" w:space="0" w:color="000000"/>
              <w:left w:val="single" w:sz="4" w:space="0" w:color="000000"/>
              <w:bottom w:val="single" w:sz="4" w:space="0" w:color="000000"/>
            </w:tcBorders>
          </w:tcPr>
          <w:p w14:paraId="0219FF66" w14:textId="77777777" w:rsidR="000B1DBE" w:rsidRDefault="000B1DBE" w:rsidP="002844A4">
            <w:pPr>
              <w:pStyle w:val="TAL"/>
              <w:rPr>
                <w:lang w:eastAsia="zh-CN"/>
              </w:rPr>
            </w:pPr>
            <w:r>
              <w:rPr>
                <w:lang w:eastAsia="ko-KR"/>
              </w:rPr>
              <w:t>&gt;</w:t>
            </w:r>
            <w:del w:id="1274" w:author="Ashish Sanjay Sharma" w:date="2023-01-06T12:46:00Z">
              <w:r w:rsidDel="000906C4">
                <w:rPr>
                  <w:lang w:eastAsia="ko-KR"/>
                </w:rPr>
                <w:delText xml:space="preserve"> </w:delText>
              </w:r>
            </w:del>
            <w:r>
              <w:rPr>
                <w:lang w:eastAsia="ko-KR"/>
              </w:rPr>
              <w:t>Cause</w:t>
            </w:r>
          </w:p>
        </w:tc>
        <w:tc>
          <w:tcPr>
            <w:tcW w:w="1440" w:type="dxa"/>
            <w:tcBorders>
              <w:top w:val="single" w:sz="4" w:space="0" w:color="000000"/>
              <w:left w:val="single" w:sz="4" w:space="0" w:color="000000"/>
              <w:bottom w:val="single" w:sz="4" w:space="0" w:color="000000"/>
            </w:tcBorders>
          </w:tcPr>
          <w:p w14:paraId="3A67A753" w14:textId="77777777" w:rsidR="000B1DBE" w:rsidRDefault="000B1DBE" w:rsidP="002844A4">
            <w:pPr>
              <w:pStyle w:val="TAC"/>
            </w:pPr>
            <w:r>
              <w:rPr>
                <w:lang w:eastAsia="ko-KR"/>
              </w:rPr>
              <w:t>O</w:t>
            </w:r>
          </w:p>
        </w:tc>
        <w:tc>
          <w:tcPr>
            <w:tcW w:w="4320" w:type="dxa"/>
            <w:tcBorders>
              <w:top w:val="single" w:sz="4" w:space="0" w:color="000000"/>
              <w:left w:val="single" w:sz="4" w:space="0" w:color="000000"/>
              <w:bottom w:val="single" w:sz="4" w:space="0" w:color="000000"/>
              <w:right w:val="single" w:sz="4" w:space="0" w:color="000000"/>
            </w:tcBorders>
          </w:tcPr>
          <w:p w14:paraId="358AE8A2" w14:textId="77777777" w:rsidR="000B1DBE" w:rsidRDefault="000B1DBE" w:rsidP="002844A4">
            <w:pPr>
              <w:pStyle w:val="TAL"/>
            </w:pPr>
            <w:r>
              <w:rPr>
                <w:lang w:eastAsia="ko-KR"/>
              </w:rPr>
              <w:t xml:space="preserve">Indicates the cause of </w:t>
            </w:r>
            <w:r>
              <w:rPr>
                <w:rFonts w:hint="eastAsia"/>
                <w:lang w:val="en-US" w:eastAsia="zh-CN"/>
              </w:rPr>
              <w:t>Network slice optimization</w:t>
            </w:r>
            <w:r>
              <w:rPr>
                <w:lang w:eastAsia="ko-KR"/>
              </w:rPr>
              <w:t xml:space="preserve"> request failure</w:t>
            </w:r>
          </w:p>
        </w:tc>
      </w:tr>
      <w:tr w:rsidR="000B1DBE" w14:paraId="64E5BF89" w14:textId="77777777" w:rsidTr="002844A4">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2660A6A5" w14:textId="77777777" w:rsidR="000B1DBE" w:rsidRDefault="000B1DBE" w:rsidP="002844A4">
            <w:pPr>
              <w:pStyle w:val="TAN"/>
              <w:rPr>
                <w:lang w:eastAsia="ko-KR"/>
              </w:rPr>
            </w:pPr>
            <w:r>
              <w:rPr>
                <w:lang w:eastAsia="ko-KR"/>
              </w:rPr>
              <w:t>NOTE:</w:t>
            </w:r>
            <w:r>
              <w:rPr>
                <w:lang w:eastAsia="ko-KR"/>
              </w:rPr>
              <w:tab/>
              <w:t>One of these IEs shall be present in the message.</w:t>
            </w:r>
          </w:p>
        </w:tc>
      </w:tr>
    </w:tbl>
    <w:p w14:paraId="5CF1E26E" w14:textId="77777777" w:rsidR="000B1DBE" w:rsidRDefault="000B1DBE"/>
    <w:p w14:paraId="32C7677C"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7244866" w14:textId="12FCDC71" w:rsidR="000B1DBE" w:rsidRDefault="000B1DBE" w:rsidP="002844A4">
      <w:pPr>
        <w:pStyle w:val="Heading4"/>
        <w:rPr>
          <w:ins w:id="1275" w:author="Ashish Sanjay Sharma" w:date="2022-12-28T17:17:00Z"/>
          <w:lang w:val="en-US" w:eastAsia="zh-CN"/>
        </w:rPr>
      </w:pPr>
      <w:ins w:id="1276" w:author="Ashish Sanjay Sharma" w:date="2022-12-28T17:17:00Z">
        <w:r>
          <w:rPr>
            <w:rFonts w:hint="eastAsia"/>
            <w:lang w:eastAsia="zh-CN"/>
          </w:rPr>
          <w:t>9.</w:t>
        </w:r>
        <w:r>
          <w:rPr>
            <w:rFonts w:eastAsiaTheme="minorEastAsia" w:hint="eastAsia"/>
            <w:lang w:val="en-US" w:eastAsia="zh-CN"/>
          </w:rPr>
          <w:t>5</w:t>
        </w:r>
        <w:r>
          <w:t>.</w:t>
        </w:r>
        <w:r>
          <w:rPr>
            <w:rFonts w:hint="eastAsia"/>
            <w:lang w:val="en-US" w:eastAsia="zh-CN"/>
          </w:rPr>
          <w:t>3</w:t>
        </w:r>
        <w:r>
          <w:t>.</w:t>
        </w:r>
        <w:r>
          <w:rPr>
            <w:lang w:eastAsia="zh-CN"/>
          </w:rPr>
          <w:t>x</w:t>
        </w:r>
      </w:ins>
      <w:ins w:id="1277" w:author="Ashish Sanjay Sharma" w:date="2023-01-09T15:12:00Z">
        <w:r w:rsidR="008E26A3">
          <w:rPr>
            <w:lang w:eastAsia="zh-CN"/>
          </w:rPr>
          <w:t>8</w:t>
        </w:r>
      </w:ins>
      <w:ins w:id="1278" w:author="Ashish Sanjay Sharma" w:date="2022-12-28T17:17:00Z">
        <w:r>
          <w:tab/>
        </w:r>
        <w:r>
          <w:rPr>
            <w:rFonts w:hint="eastAsia"/>
            <w:lang w:val="en-US" w:eastAsia="zh-CN"/>
          </w:rPr>
          <w:t>Network slice optimization</w:t>
        </w:r>
        <w:r>
          <w:t xml:space="preserve"> </w:t>
        </w:r>
        <w:r>
          <w:rPr>
            <w:lang w:eastAsia="zh-CN"/>
          </w:rPr>
          <w:t>report</w:t>
        </w:r>
        <w:r>
          <w:rPr>
            <w:rFonts w:hint="eastAsia"/>
            <w:lang w:val="en-US" w:eastAsia="zh-CN"/>
          </w:rPr>
          <w:t xml:space="preserve"> </w:t>
        </w:r>
      </w:ins>
      <w:ins w:id="1279" w:author="Ashish Sanjay Sharma" w:date="2023-01-05T17:31:00Z">
        <w:r w:rsidR="00B75462">
          <w:rPr>
            <w:lang w:eastAsia="zh-CN"/>
          </w:rPr>
          <w:t>retrieval</w:t>
        </w:r>
        <w:r w:rsidR="00B75462">
          <w:rPr>
            <w:rFonts w:hint="eastAsia"/>
            <w:lang w:eastAsia="zh-CN"/>
          </w:rPr>
          <w:t xml:space="preserve"> </w:t>
        </w:r>
      </w:ins>
      <w:ins w:id="1280" w:author="Ashish Sanjay Sharma" w:date="2022-12-28T17:17:00Z">
        <w:r>
          <w:rPr>
            <w:rFonts w:hint="eastAsia"/>
            <w:lang w:val="en-US" w:eastAsia="zh-CN"/>
          </w:rPr>
          <w:t>request</w:t>
        </w:r>
      </w:ins>
    </w:p>
    <w:p w14:paraId="75FA6112" w14:textId="71888E1F" w:rsidR="000B1DBE" w:rsidRDefault="000B1DBE" w:rsidP="002844A4">
      <w:pPr>
        <w:rPr>
          <w:ins w:id="1281" w:author="Ashish Sanjay Sharma" w:date="2022-12-28T17:17:00Z"/>
          <w:lang w:eastAsia="ko-KR"/>
        </w:rPr>
      </w:pPr>
      <w:ins w:id="1282" w:author="Ashish Sanjay Sharma" w:date="2022-12-28T17:17: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283" w:author="Ashish Sanjay Sharma" w:date="2023-01-01T20:46:00Z">
        <w:r>
          <w:rPr>
            <w:lang w:eastAsia="zh-CN"/>
          </w:rPr>
          <w:t>x</w:t>
        </w:r>
      </w:ins>
      <w:ins w:id="1284" w:author="Ashish Sanjay Sharma" w:date="2023-01-09T15:12:00Z">
        <w:r w:rsidR="008E26A3">
          <w:rPr>
            <w:lang w:eastAsia="zh-CN"/>
          </w:rPr>
          <w:t>8</w:t>
        </w:r>
      </w:ins>
      <w:ins w:id="1285" w:author="Ashish Sanjay Sharma" w:date="2022-12-28T17:17:00Z">
        <w:r>
          <w:t>-1 describes information elements for the</w:t>
        </w:r>
        <w:r>
          <w:rPr>
            <w:rFonts w:hint="eastAsia"/>
            <w:lang w:eastAsia="zh-CN"/>
          </w:rPr>
          <w:t xml:space="preserve"> </w:t>
        </w:r>
        <w:r>
          <w:rPr>
            <w:rFonts w:hint="eastAsia"/>
            <w:lang w:val="en-US" w:eastAsia="zh-CN"/>
          </w:rPr>
          <w:t>Network slice optimization</w:t>
        </w:r>
        <w:r>
          <w:t xml:space="preserve"> </w:t>
        </w:r>
        <w:r>
          <w:rPr>
            <w:lang w:eastAsia="zh-CN"/>
          </w:rPr>
          <w:t>report</w:t>
        </w:r>
        <w:r>
          <w:t xml:space="preserve"> </w:t>
        </w:r>
      </w:ins>
      <w:ins w:id="1286" w:author="Ashish Sanjay Sharma" w:date="2023-01-05T17:34:00Z">
        <w:r w:rsidR="00F33FB1">
          <w:rPr>
            <w:lang w:eastAsia="zh-CN"/>
          </w:rPr>
          <w:t>retrieval</w:t>
        </w:r>
        <w:r w:rsidR="00F33FB1">
          <w:rPr>
            <w:rFonts w:hint="eastAsia"/>
            <w:lang w:eastAsia="zh-CN"/>
          </w:rPr>
          <w:t xml:space="preserve"> </w:t>
        </w:r>
      </w:ins>
      <w:ins w:id="1287" w:author="Ashish Sanjay Sharma" w:date="2022-12-28T17:17:00Z">
        <w:r>
          <w:rPr>
            <w:rFonts w:hint="eastAsia"/>
            <w:lang w:val="en-US" w:eastAsia="zh-CN"/>
          </w:rPr>
          <w:t xml:space="preserve">request </w:t>
        </w:r>
        <w:r>
          <w:t xml:space="preserve">from the </w:t>
        </w:r>
        <w:r>
          <w:rPr>
            <w:rFonts w:hint="eastAsia"/>
            <w:lang w:val="en-US" w:eastAsia="zh-CN"/>
          </w:rPr>
          <w:t>VAL server</w:t>
        </w:r>
        <w:r>
          <w:t xml:space="preserve"> to</w:t>
        </w:r>
        <w:r>
          <w:rPr>
            <w:lang w:eastAsia="ko-KR"/>
          </w:rPr>
          <w:t xml:space="preserve"> the </w:t>
        </w:r>
        <w:r>
          <w:rPr>
            <w:rFonts w:hint="eastAsia"/>
            <w:lang w:val="en-US" w:eastAsia="zh-CN"/>
          </w:rPr>
          <w:t>NSCE server</w:t>
        </w:r>
        <w:r>
          <w:rPr>
            <w:lang w:eastAsia="ko-KR"/>
          </w:rPr>
          <w:t>.</w:t>
        </w:r>
      </w:ins>
    </w:p>
    <w:p w14:paraId="216ADE96" w14:textId="6C65B808" w:rsidR="000B1DBE" w:rsidRDefault="000B1DBE" w:rsidP="002844A4">
      <w:pPr>
        <w:pStyle w:val="TH"/>
        <w:rPr>
          <w:ins w:id="1288" w:author="Ashish Sanjay Sharma" w:date="2022-12-28T17:17:00Z"/>
        </w:rPr>
      </w:pPr>
      <w:ins w:id="1289" w:author="Ashish Sanjay Sharma" w:date="2022-12-28T17:17: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290" w:author="Ashish Sanjay Sharma" w:date="2022-12-28T17:32:00Z">
        <w:r>
          <w:rPr>
            <w:lang w:eastAsia="zh-CN"/>
          </w:rPr>
          <w:t>x</w:t>
        </w:r>
      </w:ins>
      <w:ins w:id="1291" w:author="Ashish Sanjay Sharma" w:date="2023-01-09T15:12:00Z">
        <w:r w:rsidR="008E26A3">
          <w:rPr>
            <w:lang w:eastAsia="zh-CN"/>
          </w:rPr>
          <w:t>8</w:t>
        </w:r>
      </w:ins>
      <w:ins w:id="1292" w:author="Ashish Sanjay Sharma" w:date="2022-12-28T17:17:00Z">
        <w:r>
          <w:t xml:space="preserve">-1: </w:t>
        </w:r>
        <w:r>
          <w:rPr>
            <w:rFonts w:hint="eastAsia"/>
            <w:lang w:val="en-US" w:eastAsia="zh-CN"/>
          </w:rPr>
          <w:t>Network slice optimization</w:t>
        </w:r>
        <w:r>
          <w:t xml:space="preserve"> </w:t>
        </w:r>
      </w:ins>
      <w:ins w:id="1293" w:author="Ashish Sanjay Sharma" w:date="2022-12-28T17:32:00Z">
        <w:r>
          <w:rPr>
            <w:lang w:eastAsia="zh-CN"/>
          </w:rPr>
          <w:t>report</w:t>
        </w:r>
      </w:ins>
      <w:ins w:id="1294" w:author="Ashish Sanjay Sharma" w:date="2023-01-05T09:43:00Z">
        <w:r w:rsidR="004A5E77">
          <w:rPr>
            <w:lang w:eastAsia="zh-CN"/>
          </w:rPr>
          <w:t xml:space="preserve"> retrieval</w:t>
        </w:r>
      </w:ins>
      <w:ins w:id="1295" w:author="Ashish Sanjay Sharma" w:date="2022-12-28T17:17:00Z">
        <w:r>
          <w:rPr>
            <w:rFonts w:hint="eastAsia"/>
            <w:lang w:eastAsia="zh-CN"/>
          </w:rPr>
          <w:t xml:space="preserve"> request</w:t>
        </w:r>
      </w:ins>
    </w:p>
    <w:tbl>
      <w:tblPr>
        <w:tblW w:w="8640" w:type="dxa"/>
        <w:jc w:val="center"/>
        <w:tblLayout w:type="fixed"/>
        <w:tblLook w:val="04A0" w:firstRow="1" w:lastRow="0" w:firstColumn="1" w:lastColumn="0" w:noHBand="0" w:noVBand="1"/>
      </w:tblPr>
      <w:tblGrid>
        <w:gridCol w:w="2880"/>
        <w:gridCol w:w="1440"/>
        <w:gridCol w:w="4320"/>
      </w:tblGrid>
      <w:tr w:rsidR="000B1DBE" w14:paraId="2E8F73CC" w14:textId="77777777" w:rsidTr="002844A4">
        <w:trPr>
          <w:jc w:val="center"/>
          <w:ins w:id="1296" w:author="Ashish Sanjay Sharma" w:date="2022-12-28T17:17:00Z"/>
        </w:trPr>
        <w:tc>
          <w:tcPr>
            <w:tcW w:w="2880" w:type="dxa"/>
            <w:tcBorders>
              <w:top w:val="single" w:sz="4" w:space="0" w:color="000000"/>
              <w:left w:val="single" w:sz="4" w:space="0" w:color="000000"/>
              <w:bottom w:val="single" w:sz="4" w:space="0" w:color="000000"/>
            </w:tcBorders>
          </w:tcPr>
          <w:p w14:paraId="1BE9DB77" w14:textId="77777777" w:rsidR="000B1DBE" w:rsidRDefault="000B1DBE" w:rsidP="002844A4">
            <w:pPr>
              <w:pStyle w:val="TAH"/>
              <w:rPr>
                <w:ins w:id="1297" w:author="Ashish Sanjay Sharma" w:date="2022-12-28T17:17:00Z"/>
              </w:rPr>
            </w:pPr>
            <w:ins w:id="1298" w:author="Ashish Sanjay Sharma" w:date="2022-12-28T17:17:00Z">
              <w:r>
                <w:t>Information element</w:t>
              </w:r>
            </w:ins>
          </w:p>
        </w:tc>
        <w:tc>
          <w:tcPr>
            <w:tcW w:w="1440" w:type="dxa"/>
            <w:tcBorders>
              <w:top w:val="single" w:sz="4" w:space="0" w:color="000000"/>
              <w:left w:val="single" w:sz="4" w:space="0" w:color="000000"/>
              <w:bottom w:val="single" w:sz="4" w:space="0" w:color="000000"/>
            </w:tcBorders>
          </w:tcPr>
          <w:p w14:paraId="759515D4" w14:textId="77777777" w:rsidR="000B1DBE" w:rsidRDefault="000B1DBE" w:rsidP="002844A4">
            <w:pPr>
              <w:pStyle w:val="TAH"/>
              <w:rPr>
                <w:ins w:id="1299" w:author="Ashish Sanjay Sharma" w:date="2022-12-28T17:17:00Z"/>
              </w:rPr>
            </w:pPr>
            <w:ins w:id="1300" w:author="Ashish Sanjay Sharma" w:date="2022-12-28T17:17:00Z">
              <w:r>
                <w:t>Status</w:t>
              </w:r>
            </w:ins>
          </w:p>
        </w:tc>
        <w:tc>
          <w:tcPr>
            <w:tcW w:w="4320" w:type="dxa"/>
            <w:tcBorders>
              <w:top w:val="single" w:sz="4" w:space="0" w:color="000000"/>
              <w:left w:val="single" w:sz="4" w:space="0" w:color="000000"/>
              <w:bottom w:val="single" w:sz="4" w:space="0" w:color="000000"/>
              <w:right w:val="single" w:sz="4" w:space="0" w:color="000000"/>
            </w:tcBorders>
          </w:tcPr>
          <w:p w14:paraId="73736FA8" w14:textId="77777777" w:rsidR="000B1DBE" w:rsidRDefault="000B1DBE" w:rsidP="002844A4">
            <w:pPr>
              <w:pStyle w:val="TAH"/>
              <w:rPr>
                <w:ins w:id="1301" w:author="Ashish Sanjay Sharma" w:date="2022-12-28T17:17:00Z"/>
              </w:rPr>
            </w:pPr>
            <w:ins w:id="1302" w:author="Ashish Sanjay Sharma" w:date="2022-12-28T17:17:00Z">
              <w:r>
                <w:t>Description</w:t>
              </w:r>
            </w:ins>
          </w:p>
        </w:tc>
      </w:tr>
      <w:tr w:rsidR="000B1DBE" w14:paraId="5C94CCA1" w14:textId="77777777" w:rsidTr="002844A4">
        <w:trPr>
          <w:jc w:val="center"/>
          <w:ins w:id="1303" w:author="Ashish Sanjay Sharma" w:date="2022-12-28T17:17:00Z"/>
        </w:trPr>
        <w:tc>
          <w:tcPr>
            <w:tcW w:w="2880" w:type="dxa"/>
            <w:tcBorders>
              <w:top w:val="single" w:sz="4" w:space="0" w:color="000000"/>
              <w:left w:val="single" w:sz="4" w:space="0" w:color="000000"/>
              <w:bottom w:val="single" w:sz="4" w:space="0" w:color="000000"/>
            </w:tcBorders>
          </w:tcPr>
          <w:p w14:paraId="505A2503" w14:textId="77777777" w:rsidR="000B1DBE" w:rsidRDefault="000B1DBE" w:rsidP="002844A4">
            <w:pPr>
              <w:pStyle w:val="TAL"/>
              <w:rPr>
                <w:ins w:id="1304" w:author="Ashish Sanjay Sharma" w:date="2022-12-28T17:17:00Z"/>
              </w:rPr>
            </w:pPr>
            <w:ins w:id="1305" w:author="Ashish Sanjay Sharma" w:date="2022-12-28T17:19:00Z">
              <w:r>
                <w:rPr>
                  <w:rFonts w:hint="eastAsia"/>
                  <w:lang w:eastAsia="zh-CN"/>
                </w:rPr>
                <w:t>Subscribe ID</w:t>
              </w:r>
            </w:ins>
          </w:p>
        </w:tc>
        <w:tc>
          <w:tcPr>
            <w:tcW w:w="1440" w:type="dxa"/>
            <w:tcBorders>
              <w:top w:val="single" w:sz="4" w:space="0" w:color="000000"/>
              <w:left w:val="single" w:sz="4" w:space="0" w:color="000000"/>
              <w:bottom w:val="single" w:sz="4" w:space="0" w:color="000000"/>
            </w:tcBorders>
          </w:tcPr>
          <w:p w14:paraId="2D4ABE01" w14:textId="77777777" w:rsidR="000B1DBE" w:rsidRDefault="000B1DBE" w:rsidP="002844A4">
            <w:pPr>
              <w:pStyle w:val="TAC"/>
              <w:rPr>
                <w:ins w:id="1306" w:author="Ashish Sanjay Sharma" w:date="2022-12-28T17:17:00Z"/>
              </w:rPr>
            </w:pPr>
            <w:ins w:id="1307" w:author="Ashish Sanjay Sharma" w:date="2022-12-28T17:19:00Z">
              <w:r>
                <w:rPr>
                  <w:rFonts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27680501" w14:textId="77777777" w:rsidR="000B1DBE" w:rsidRDefault="000B1DBE" w:rsidP="002844A4">
            <w:pPr>
              <w:pStyle w:val="TAL"/>
              <w:rPr>
                <w:ins w:id="1308" w:author="Ashish Sanjay Sharma" w:date="2022-12-28T17:17:00Z"/>
              </w:rPr>
            </w:pPr>
            <w:ins w:id="1309" w:author="Ashish Sanjay Sharma" w:date="2022-12-28T17:19:00Z">
              <w:r>
                <w:rPr>
                  <w:lang w:eastAsia="ko-KR"/>
                </w:rPr>
                <w:t>I</w:t>
              </w:r>
              <w:r>
                <w:rPr>
                  <w:rFonts w:hint="eastAsia"/>
                  <w:lang w:eastAsia="zh-CN"/>
                </w:rPr>
                <w:t xml:space="preserve">dentifies </w:t>
              </w:r>
              <w:r>
                <w:rPr>
                  <w:lang w:eastAsia="ko-KR"/>
                </w:rPr>
                <w:t xml:space="preserve">the </w:t>
              </w:r>
              <w:r>
                <w:rPr>
                  <w:rFonts w:hint="eastAsia"/>
                  <w:lang w:val="en-US" w:eastAsia="zh-CN"/>
                </w:rPr>
                <w:t>Network slice optimization subscribe event</w:t>
              </w:r>
              <w:r>
                <w:rPr>
                  <w:lang w:eastAsia="ko-KR"/>
                </w:rPr>
                <w:t>.</w:t>
              </w:r>
            </w:ins>
          </w:p>
        </w:tc>
      </w:tr>
      <w:tr w:rsidR="000B1DBE" w14:paraId="222BB4A5" w14:textId="77777777" w:rsidTr="002844A4">
        <w:trPr>
          <w:jc w:val="center"/>
          <w:ins w:id="1310" w:author="Ashish Sanjay Sharma" w:date="2022-12-28T17:17:00Z"/>
        </w:trPr>
        <w:tc>
          <w:tcPr>
            <w:tcW w:w="2880" w:type="dxa"/>
            <w:tcBorders>
              <w:top w:val="single" w:sz="4" w:space="0" w:color="000000"/>
              <w:left w:val="single" w:sz="4" w:space="0" w:color="000000"/>
              <w:bottom w:val="single" w:sz="4" w:space="0" w:color="000000"/>
            </w:tcBorders>
          </w:tcPr>
          <w:p w14:paraId="537B3173" w14:textId="77777777" w:rsidR="000B1DBE" w:rsidRDefault="000B1DBE" w:rsidP="002844A4">
            <w:pPr>
              <w:pStyle w:val="TAL"/>
              <w:tabs>
                <w:tab w:val="right" w:pos="2664"/>
              </w:tabs>
              <w:rPr>
                <w:ins w:id="1311" w:author="Ashish Sanjay Sharma" w:date="2022-12-28T17:17:00Z"/>
                <w:lang w:val="en-US" w:eastAsia="zh-CN"/>
              </w:rPr>
            </w:pPr>
            <w:ins w:id="1312" w:author="Ashish Sanjay Sharma" w:date="2022-12-28T17:20:00Z">
              <w:r>
                <w:rPr>
                  <w:lang w:eastAsia="ko-KR"/>
                </w:rPr>
                <w:t>Optimization result filter</w:t>
              </w:r>
            </w:ins>
          </w:p>
        </w:tc>
        <w:tc>
          <w:tcPr>
            <w:tcW w:w="1440" w:type="dxa"/>
            <w:tcBorders>
              <w:top w:val="single" w:sz="4" w:space="0" w:color="000000"/>
              <w:left w:val="single" w:sz="4" w:space="0" w:color="000000"/>
              <w:bottom w:val="single" w:sz="4" w:space="0" w:color="000000"/>
            </w:tcBorders>
          </w:tcPr>
          <w:p w14:paraId="3824F75F" w14:textId="77777777" w:rsidR="000B1DBE" w:rsidRDefault="000B1DBE" w:rsidP="002844A4">
            <w:pPr>
              <w:pStyle w:val="TAC"/>
              <w:rPr>
                <w:ins w:id="1313" w:author="Ashish Sanjay Sharma" w:date="2022-12-28T17:17:00Z"/>
                <w:lang w:val="en-US" w:eastAsia="zh-CN"/>
              </w:rPr>
            </w:pPr>
            <w:ins w:id="1314" w:author="Ashish Sanjay Sharma" w:date="2022-12-28T17:1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tcPr>
          <w:p w14:paraId="7D32D53E" w14:textId="0E982BAC" w:rsidR="000B1DBE" w:rsidRDefault="000B1DBE" w:rsidP="002844A4">
            <w:pPr>
              <w:pStyle w:val="TAL"/>
              <w:rPr>
                <w:ins w:id="1315" w:author="Ashish Sanjay Sharma" w:date="2022-12-28T17:17:00Z"/>
                <w:lang w:val="en-US" w:eastAsia="zh-CN"/>
              </w:rPr>
            </w:pPr>
            <w:ins w:id="1316" w:author="Ashish Sanjay Sharma" w:date="2022-12-28T17:20:00Z">
              <w:r>
                <w:rPr>
                  <w:lang w:eastAsia="ko-KR"/>
                </w:rPr>
                <w:t xml:space="preserve">Filter for network slice optimization </w:t>
              </w:r>
            </w:ins>
            <w:ins w:id="1317" w:author="Ashish Sanjay Sharma" w:date="2023-01-05T17:28:00Z">
              <w:r w:rsidR="00E8165A">
                <w:rPr>
                  <w:lang w:eastAsia="ko-KR"/>
                </w:rPr>
                <w:t>responses (</w:t>
              </w:r>
            </w:ins>
            <w:ins w:id="1318" w:author="Ashish Sanjay Sharma" w:date="2022-12-28T17:20:00Z">
              <w:r>
                <w:rPr>
                  <w:lang w:eastAsia="ko-KR"/>
                </w:rPr>
                <w:t xml:space="preserve">successful or </w:t>
              </w:r>
            </w:ins>
            <w:ins w:id="1319" w:author="Ashish Sanjay Sharma" w:date="2022-12-28T17:21:00Z">
              <w:r>
                <w:rPr>
                  <w:lang w:eastAsia="ko-KR"/>
                </w:rPr>
                <w:t xml:space="preserve">failure). </w:t>
              </w:r>
            </w:ins>
            <w:ins w:id="1320" w:author="Ashish Sanjay Sharma" w:date="2023-01-06T12:48:00Z">
              <w:r w:rsidR="00C84F18">
                <w:rPr>
                  <w:lang w:eastAsia="ko-KR"/>
                </w:rPr>
                <w:t>The d</w:t>
              </w:r>
            </w:ins>
            <w:ins w:id="1321" w:author="Ashish Sanjay Sharma" w:date="2022-12-28T17:21:00Z">
              <w:r>
                <w:rPr>
                  <w:lang w:eastAsia="ko-KR"/>
                </w:rPr>
                <w:t>efault value is successful responses</w:t>
              </w:r>
            </w:ins>
            <w:ins w:id="1322" w:author="Ashish Sanjay Sharma" w:date="2023-01-06T12:48:00Z">
              <w:r w:rsidR="00C84F18">
                <w:rPr>
                  <w:lang w:eastAsia="ko-KR"/>
                </w:rPr>
                <w:t>.</w:t>
              </w:r>
            </w:ins>
          </w:p>
        </w:tc>
      </w:tr>
      <w:tr w:rsidR="000B1DBE" w14:paraId="77B02BDE" w14:textId="77777777" w:rsidTr="002844A4">
        <w:trPr>
          <w:jc w:val="center"/>
          <w:ins w:id="1323" w:author="Ashish Sanjay Sharma" w:date="2022-12-28T17:17:00Z"/>
        </w:trPr>
        <w:tc>
          <w:tcPr>
            <w:tcW w:w="2880" w:type="dxa"/>
            <w:tcBorders>
              <w:top w:val="single" w:sz="4" w:space="0" w:color="000000"/>
              <w:left w:val="single" w:sz="4" w:space="0" w:color="000000"/>
              <w:bottom w:val="single" w:sz="4" w:space="0" w:color="000000"/>
            </w:tcBorders>
          </w:tcPr>
          <w:p w14:paraId="01BDE102" w14:textId="77777777" w:rsidR="000B1DBE" w:rsidRDefault="000B1DBE" w:rsidP="002844A4">
            <w:pPr>
              <w:pStyle w:val="TAL"/>
              <w:rPr>
                <w:ins w:id="1324" w:author="Ashish Sanjay Sharma" w:date="2022-12-28T17:17:00Z"/>
                <w:lang w:val="en-US" w:eastAsia="zh-CN"/>
              </w:rPr>
            </w:pPr>
            <w:ins w:id="1325" w:author="Ashish Sanjay Sharma" w:date="2022-12-28T17:23:00Z">
              <w:r>
                <w:t>Optimization result sort</w:t>
              </w:r>
            </w:ins>
          </w:p>
        </w:tc>
        <w:tc>
          <w:tcPr>
            <w:tcW w:w="1440" w:type="dxa"/>
            <w:tcBorders>
              <w:top w:val="single" w:sz="4" w:space="0" w:color="000000"/>
              <w:left w:val="single" w:sz="4" w:space="0" w:color="000000"/>
              <w:bottom w:val="single" w:sz="4" w:space="0" w:color="000000"/>
            </w:tcBorders>
          </w:tcPr>
          <w:p w14:paraId="6C6DACA4" w14:textId="77777777" w:rsidR="000B1DBE" w:rsidRDefault="000B1DBE" w:rsidP="002844A4">
            <w:pPr>
              <w:pStyle w:val="TAC"/>
              <w:rPr>
                <w:ins w:id="1326" w:author="Ashish Sanjay Sharma" w:date="2022-12-28T17:17:00Z"/>
                <w:lang w:val="en-US" w:eastAsia="zh-CN"/>
              </w:rPr>
            </w:pPr>
            <w:ins w:id="1327" w:author="Ashish Sanjay Sharma" w:date="2022-12-28T17:17:00Z">
              <w:r>
                <w:t>O</w:t>
              </w:r>
            </w:ins>
          </w:p>
        </w:tc>
        <w:tc>
          <w:tcPr>
            <w:tcW w:w="4320" w:type="dxa"/>
            <w:tcBorders>
              <w:top w:val="single" w:sz="4" w:space="0" w:color="000000"/>
              <w:left w:val="single" w:sz="4" w:space="0" w:color="000000"/>
              <w:bottom w:val="single" w:sz="4" w:space="0" w:color="000000"/>
              <w:right w:val="single" w:sz="4" w:space="0" w:color="000000"/>
            </w:tcBorders>
          </w:tcPr>
          <w:p w14:paraId="46850225" w14:textId="1FCEF0B0" w:rsidR="000B1DBE" w:rsidRDefault="000B1DBE" w:rsidP="002844A4">
            <w:pPr>
              <w:pStyle w:val="TAL"/>
              <w:rPr>
                <w:ins w:id="1328" w:author="Ashish Sanjay Sharma" w:date="2022-12-28T17:17:00Z"/>
                <w:lang w:eastAsia="zh-CN"/>
              </w:rPr>
            </w:pPr>
            <w:ins w:id="1329" w:author="Ashish Sanjay Sharma" w:date="2022-12-28T17:23:00Z">
              <w:r>
                <w:t xml:space="preserve">Sort optimization </w:t>
              </w:r>
            </w:ins>
            <w:ins w:id="1330" w:author="Ashish Sanjay Sharma" w:date="2023-01-06T12:47:00Z">
              <w:r w:rsidR="00CC2F66">
                <w:t>results</w:t>
              </w:r>
            </w:ins>
            <w:ins w:id="1331" w:author="Ashish Sanjay Sharma" w:date="2022-12-28T17:23:00Z">
              <w:r>
                <w:t xml:space="preserve"> based on </w:t>
              </w:r>
            </w:ins>
            <w:ins w:id="1332" w:author="Ashish Sanjay Sharma" w:date="2022-12-28T17:24:00Z">
              <w:r>
                <w:t xml:space="preserve">slice optimization event </w:t>
              </w:r>
            </w:ins>
            <w:ins w:id="1333" w:author="Ashish Sanjay Sharma" w:date="2022-12-28T17:23:00Z">
              <w:r>
                <w:t>time</w:t>
              </w:r>
            </w:ins>
            <w:ins w:id="1334" w:author="Ashish Sanjay Sharma" w:date="2022-12-28T17:24:00Z">
              <w:r>
                <w:t xml:space="preserve"> or </w:t>
              </w:r>
            </w:ins>
            <w:ins w:id="1335" w:author="Ashish Sanjay Sharma" w:date="2022-12-28T17:23:00Z">
              <w:r>
                <w:t>optimization</w:t>
              </w:r>
            </w:ins>
            <w:ins w:id="1336" w:author="Ashish Sanjay Sharma" w:date="2022-12-28T17:24:00Z">
              <w:r>
                <w:t xml:space="preserve"> </w:t>
              </w:r>
            </w:ins>
            <w:ins w:id="1337" w:author="Ashish Sanjay Sharma" w:date="2023-01-05T17:28:00Z">
              <w:r w:rsidR="00E8165A">
                <w:t>time,</w:t>
              </w:r>
            </w:ins>
            <w:ins w:id="1338" w:author="Ashish Sanjay Sharma" w:date="2022-12-30T12:11:00Z">
              <w:r>
                <w:t xml:space="preserve"> or policy ID</w:t>
              </w:r>
            </w:ins>
            <w:ins w:id="1339" w:author="Ashish Sanjay Sharma" w:date="2022-12-28T17:24:00Z">
              <w:r>
                <w:t xml:space="preserve">. </w:t>
              </w:r>
            </w:ins>
            <w:ins w:id="1340" w:author="Ashish Sanjay Sharma" w:date="2023-01-06T12:47:00Z">
              <w:r w:rsidR="00CC2F66">
                <w:t>The default</w:t>
              </w:r>
            </w:ins>
            <w:ins w:id="1341" w:author="Ashish Sanjay Sharma" w:date="2022-12-28T17:24:00Z">
              <w:r>
                <w:t xml:space="preserve"> value is Optimization time</w:t>
              </w:r>
            </w:ins>
            <w:ins w:id="1342" w:author="Ashish Sanjay Sharma" w:date="2023-01-06T12:48:00Z">
              <w:r w:rsidR="00C84F18">
                <w:t>.</w:t>
              </w:r>
            </w:ins>
          </w:p>
        </w:tc>
      </w:tr>
      <w:tr w:rsidR="000B1DBE" w14:paraId="36CDFA67" w14:textId="77777777" w:rsidTr="002844A4">
        <w:trPr>
          <w:jc w:val="center"/>
          <w:ins w:id="1343" w:author="Ashish Sanjay Sharma" w:date="2022-12-28T17:17:00Z"/>
        </w:trPr>
        <w:tc>
          <w:tcPr>
            <w:tcW w:w="2880" w:type="dxa"/>
            <w:tcBorders>
              <w:top w:val="single" w:sz="4" w:space="0" w:color="000000"/>
              <w:left w:val="single" w:sz="4" w:space="0" w:color="000000"/>
              <w:bottom w:val="single" w:sz="4" w:space="0" w:color="000000"/>
            </w:tcBorders>
          </w:tcPr>
          <w:p w14:paraId="3C8FC91A" w14:textId="219F831B" w:rsidR="000B1DBE" w:rsidRDefault="000B1DBE" w:rsidP="002844A4">
            <w:pPr>
              <w:pStyle w:val="TAL"/>
              <w:rPr>
                <w:ins w:id="1344" w:author="Ashish Sanjay Sharma" w:date="2022-12-28T17:17:00Z"/>
                <w:lang w:val="en-US" w:eastAsia="zh-CN"/>
              </w:rPr>
            </w:pPr>
            <w:ins w:id="1345" w:author="Ashish Sanjay Sharma" w:date="2022-12-28T17:27:00Z">
              <w:r>
                <w:t>&gt;</w:t>
              </w:r>
            </w:ins>
            <w:ins w:id="1346" w:author="Ashish Sanjay Sharma" w:date="2023-01-06T12:43:00Z">
              <w:r w:rsidR="0055468B">
                <w:t>S</w:t>
              </w:r>
            </w:ins>
            <w:ins w:id="1347" w:author="Ashish Sanjay Sharma" w:date="2022-12-28T17:27:00Z">
              <w:r>
                <w:t>ort</w:t>
              </w:r>
            </w:ins>
            <w:ins w:id="1348" w:author="Ashish Sanjay Sharma" w:date="2022-12-28T17:28:00Z">
              <w:r>
                <w:t xml:space="preserve"> type</w:t>
              </w:r>
            </w:ins>
            <w:ins w:id="1349" w:author="Ashish Sanjay Sharma" w:date="2022-12-28T17:17:00Z">
              <w:r>
                <w:t xml:space="preserve"> </w:t>
              </w:r>
            </w:ins>
          </w:p>
        </w:tc>
        <w:tc>
          <w:tcPr>
            <w:tcW w:w="1440" w:type="dxa"/>
            <w:tcBorders>
              <w:top w:val="single" w:sz="4" w:space="0" w:color="000000"/>
              <w:left w:val="single" w:sz="4" w:space="0" w:color="000000"/>
              <w:bottom w:val="single" w:sz="4" w:space="0" w:color="000000"/>
            </w:tcBorders>
          </w:tcPr>
          <w:p w14:paraId="7322C22F" w14:textId="77777777" w:rsidR="000B1DBE" w:rsidRDefault="000B1DBE" w:rsidP="002844A4">
            <w:pPr>
              <w:pStyle w:val="TAC"/>
              <w:rPr>
                <w:ins w:id="1350" w:author="Ashish Sanjay Sharma" w:date="2022-12-28T17:17:00Z"/>
              </w:rPr>
            </w:pPr>
            <w:ins w:id="1351" w:author="Ashish Sanjay Sharma" w:date="2022-12-28T17:17:00Z">
              <w:r>
                <w:t>O</w:t>
              </w:r>
            </w:ins>
          </w:p>
        </w:tc>
        <w:tc>
          <w:tcPr>
            <w:tcW w:w="4320" w:type="dxa"/>
            <w:tcBorders>
              <w:top w:val="single" w:sz="4" w:space="0" w:color="000000"/>
              <w:left w:val="single" w:sz="4" w:space="0" w:color="000000"/>
              <w:bottom w:val="single" w:sz="4" w:space="0" w:color="000000"/>
              <w:right w:val="single" w:sz="4" w:space="0" w:color="000000"/>
            </w:tcBorders>
          </w:tcPr>
          <w:p w14:paraId="178079D1" w14:textId="09B8DEA2" w:rsidR="000B1DBE" w:rsidRDefault="000B1DBE" w:rsidP="002844A4">
            <w:pPr>
              <w:pStyle w:val="TAL"/>
              <w:rPr>
                <w:ins w:id="1352" w:author="Ashish Sanjay Sharma" w:date="2022-12-28T17:17:00Z"/>
                <w:rFonts w:cs="Arial"/>
                <w:lang w:val="en-US" w:eastAsia="zh-CN"/>
              </w:rPr>
            </w:pPr>
            <w:ins w:id="1353" w:author="Ashish Sanjay Sharma" w:date="2022-12-28T17:28:00Z">
              <w:r>
                <w:t xml:space="preserve">Indicate sort </w:t>
              </w:r>
            </w:ins>
            <w:ins w:id="1354" w:author="Ashish Sanjay Sharma" w:date="2023-01-05T17:28:00Z">
              <w:r w:rsidR="00E8165A">
                <w:t>type (</w:t>
              </w:r>
            </w:ins>
            <w:ins w:id="1355" w:author="Ashish Sanjay Sharma" w:date="2022-12-28T17:28:00Z">
              <w:r>
                <w:t xml:space="preserve">ascending or descending). </w:t>
              </w:r>
            </w:ins>
            <w:ins w:id="1356" w:author="Ashish Sanjay Sharma" w:date="2023-01-05T17:28:00Z">
              <w:r w:rsidR="00E8165A">
                <w:t>The default</w:t>
              </w:r>
            </w:ins>
            <w:ins w:id="1357" w:author="Ashish Sanjay Sharma" w:date="2022-12-28T17:29:00Z">
              <w:r>
                <w:t xml:space="preserve"> value is ascending.</w:t>
              </w:r>
            </w:ins>
          </w:p>
        </w:tc>
      </w:tr>
      <w:tr w:rsidR="000B1DBE" w14:paraId="669D2DC9" w14:textId="77777777" w:rsidTr="002844A4">
        <w:trPr>
          <w:jc w:val="center"/>
          <w:ins w:id="1358" w:author="Ashish Sanjay Sharma" w:date="2022-12-28T17:17:00Z"/>
        </w:trPr>
        <w:tc>
          <w:tcPr>
            <w:tcW w:w="2880" w:type="dxa"/>
            <w:tcBorders>
              <w:top w:val="single" w:sz="4" w:space="0" w:color="000000"/>
              <w:left w:val="single" w:sz="4" w:space="0" w:color="000000"/>
              <w:bottom w:val="single" w:sz="4" w:space="0" w:color="000000"/>
            </w:tcBorders>
          </w:tcPr>
          <w:p w14:paraId="170C1318" w14:textId="4AB36B2D" w:rsidR="000B1DBE" w:rsidRDefault="000B1DBE" w:rsidP="002844A4">
            <w:pPr>
              <w:keepNext/>
              <w:keepLines/>
              <w:spacing w:after="0"/>
              <w:rPr>
                <w:ins w:id="1359" w:author="Ashish Sanjay Sharma" w:date="2022-12-28T17:17:00Z"/>
                <w:rFonts w:ascii="Arial" w:hAnsi="Arial"/>
                <w:sz w:val="18"/>
                <w:lang w:val="en-US" w:eastAsia="zh-CN"/>
              </w:rPr>
            </w:pPr>
            <w:ins w:id="1360" w:author="Ashish Sanjay Sharma" w:date="2022-12-28T17:29:00Z">
              <w:r>
                <w:rPr>
                  <w:rFonts w:ascii="Arial" w:hAnsi="Arial"/>
                  <w:sz w:val="18"/>
                  <w:lang w:val="en-US" w:eastAsia="zh-CN"/>
                </w:rPr>
                <w:t>&gt;</w:t>
              </w:r>
            </w:ins>
            <w:ins w:id="1361" w:author="Ashish Sanjay Sharma" w:date="2023-01-06T12:43:00Z">
              <w:r w:rsidR="0055468B">
                <w:rPr>
                  <w:rFonts w:ascii="Arial" w:hAnsi="Arial"/>
                  <w:sz w:val="18"/>
                  <w:lang w:val="en-US" w:eastAsia="zh-CN"/>
                </w:rPr>
                <w:t>O</w:t>
              </w:r>
            </w:ins>
            <w:ins w:id="1362" w:author="Ashish Sanjay Sharma" w:date="2022-12-28T17:29:00Z">
              <w:r>
                <w:rPr>
                  <w:rFonts w:ascii="Arial" w:hAnsi="Arial"/>
                  <w:sz w:val="18"/>
                  <w:lang w:val="en-US" w:eastAsia="zh-CN"/>
                </w:rPr>
                <w:t>ptimization result size</w:t>
              </w:r>
            </w:ins>
          </w:p>
        </w:tc>
        <w:tc>
          <w:tcPr>
            <w:tcW w:w="1440" w:type="dxa"/>
            <w:tcBorders>
              <w:top w:val="single" w:sz="4" w:space="0" w:color="000000"/>
              <w:left w:val="single" w:sz="4" w:space="0" w:color="000000"/>
              <w:bottom w:val="single" w:sz="4" w:space="0" w:color="000000"/>
            </w:tcBorders>
          </w:tcPr>
          <w:p w14:paraId="454532BF" w14:textId="77777777" w:rsidR="000B1DBE" w:rsidRDefault="000B1DBE" w:rsidP="002844A4">
            <w:pPr>
              <w:keepNext/>
              <w:keepLines/>
              <w:spacing w:after="0"/>
              <w:jc w:val="center"/>
              <w:rPr>
                <w:ins w:id="1363" w:author="Ashish Sanjay Sharma" w:date="2022-12-28T17:17:00Z"/>
                <w:rFonts w:ascii="Arial" w:hAnsi="Arial"/>
                <w:sz w:val="18"/>
                <w:lang w:eastAsia="zh-CN"/>
              </w:rPr>
            </w:pPr>
            <w:ins w:id="1364" w:author="Ashish Sanjay Sharma" w:date="2022-12-28T17:17:00Z">
              <w:r>
                <w:rPr>
                  <w:rFonts w:ascii="Arial" w:hAnsi="Arial" w:hint="eastAsia"/>
                  <w:sz w:val="18"/>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0AB8979E" w14:textId="5220D648" w:rsidR="000B1DBE" w:rsidRDefault="000B1DBE" w:rsidP="002844A4">
            <w:pPr>
              <w:keepNext/>
              <w:keepLines/>
              <w:spacing w:after="0"/>
              <w:rPr>
                <w:ins w:id="1365" w:author="Ashish Sanjay Sharma" w:date="2022-12-28T17:17:00Z"/>
                <w:rFonts w:ascii="Arial" w:hAnsi="Arial"/>
                <w:sz w:val="18"/>
                <w:lang w:val="en-US" w:eastAsia="zh-CN"/>
              </w:rPr>
            </w:pPr>
            <w:ins w:id="1366" w:author="Ashish Sanjay Sharma" w:date="2022-12-28T17:29:00Z">
              <w:r>
                <w:rPr>
                  <w:rFonts w:ascii="Arial" w:hAnsi="Arial"/>
                  <w:sz w:val="18"/>
                </w:rPr>
                <w:t xml:space="preserve">Indicate </w:t>
              </w:r>
            </w:ins>
            <w:ins w:id="1367" w:author="Ashish Sanjay Sharma" w:date="2023-01-05T17:28:00Z">
              <w:r w:rsidR="00E8165A">
                <w:rPr>
                  <w:rFonts w:ascii="Arial" w:hAnsi="Arial"/>
                  <w:sz w:val="18"/>
                </w:rPr>
                <w:t xml:space="preserve">the </w:t>
              </w:r>
            </w:ins>
            <w:ins w:id="1368" w:author="Ashish Sanjay Sharma" w:date="2023-01-05T16:24:00Z">
              <w:r w:rsidR="00AA7526">
                <w:rPr>
                  <w:rFonts w:ascii="Arial" w:hAnsi="Arial"/>
                  <w:sz w:val="18"/>
                </w:rPr>
                <w:t>number of results</w:t>
              </w:r>
            </w:ins>
            <w:ins w:id="1369" w:author="Ashish Sanjay Sharma" w:date="2022-12-28T17:29:00Z">
              <w:r>
                <w:rPr>
                  <w:rFonts w:ascii="Arial" w:hAnsi="Arial"/>
                  <w:sz w:val="18"/>
                </w:rPr>
                <w:t xml:space="preserve"> of </w:t>
              </w:r>
            </w:ins>
            <w:ins w:id="1370" w:author="Ashish Sanjay Sharma" w:date="2022-12-28T17:30:00Z">
              <w:r>
                <w:rPr>
                  <w:rFonts w:ascii="Arial" w:hAnsi="Arial"/>
                  <w:sz w:val="18"/>
                </w:rPr>
                <w:t xml:space="preserve">network slice </w:t>
              </w:r>
            </w:ins>
            <w:ins w:id="1371" w:author="Ashish Sanjay Sharma" w:date="2022-12-28T17:29:00Z">
              <w:r>
                <w:rPr>
                  <w:rFonts w:ascii="Arial" w:hAnsi="Arial"/>
                  <w:sz w:val="18"/>
                </w:rPr>
                <w:t>optimization responses</w:t>
              </w:r>
            </w:ins>
            <w:ins w:id="1372" w:author="Ashish Sanjay Sharma" w:date="2022-12-28T17:30:00Z">
              <w:r>
                <w:rPr>
                  <w:rFonts w:ascii="Arial" w:hAnsi="Arial"/>
                  <w:sz w:val="18"/>
                </w:rPr>
                <w:t xml:space="preserve">. </w:t>
              </w:r>
            </w:ins>
            <w:ins w:id="1373" w:author="Ashish Sanjay Sharma" w:date="2023-01-05T17:33:00Z">
              <w:r w:rsidR="005973DC">
                <w:rPr>
                  <w:rFonts w:ascii="Arial" w:hAnsi="Arial"/>
                  <w:sz w:val="18"/>
                </w:rPr>
                <w:t>The d</w:t>
              </w:r>
            </w:ins>
            <w:ins w:id="1374" w:author="Ashish Sanjay Sharma" w:date="2022-12-28T17:30:00Z">
              <w:r>
                <w:rPr>
                  <w:rFonts w:ascii="Arial" w:hAnsi="Arial"/>
                  <w:sz w:val="18"/>
                </w:rPr>
                <w:t xml:space="preserve">efault value is </w:t>
              </w:r>
            </w:ins>
            <w:ins w:id="1375" w:author="Ashish Sanjay Sharma" w:date="2023-01-05T17:28:00Z">
              <w:r w:rsidR="00E8165A">
                <w:rPr>
                  <w:rFonts w:ascii="Arial" w:hAnsi="Arial"/>
                  <w:sz w:val="18"/>
                </w:rPr>
                <w:t>1</w:t>
              </w:r>
            </w:ins>
            <w:ins w:id="1376" w:author="Ashish Sanjay Sharma" w:date="2023-01-06T12:48:00Z">
              <w:r w:rsidR="009024AA">
                <w:rPr>
                  <w:rFonts w:ascii="Arial" w:hAnsi="Arial"/>
                  <w:sz w:val="18"/>
                </w:rPr>
                <w:t>.</w:t>
              </w:r>
            </w:ins>
          </w:p>
        </w:tc>
      </w:tr>
      <w:tr w:rsidR="00E8165A" w14:paraId="6D36DEE0" w14:textId="77777777" w:rsidTr="002844A4">
        <w:trPr>
          <w:jc w:val="center"/>
          <w:ins w:id="1377" w:author="Ashish Sanjay Sharma" w:date="2023-01-05T17:28:00Z"/>
        </w:trPr>
        <w:tc>
          <w:tcPr>
            <w:tcW w:w="2880" w:type="dxa"/>
            <w:tcBorders>
              <w:top w:val="single" w:sz="4" w:space="0" w:color="000000"/>
              <w:left w:val="single" w:sz="4" w:space="0" w:color="000000"/>
              <w:bottom w:val="single" w:sz="4" w:space="0" w:color="000000"/>
            </w:tcBorders>
          </w:tcPr>
          <w:p w14:paraId="4E49C764" w14:textId="254E9AA5" w:rsidR="00E8165A" w:rsidRDefault="00E8165A" w:rsidP="002844A4">
            <w:pPr>
              <w:keepNext/>
              <w:keepLines/>
              <w:spacing w:after="0"/>
              <w:rPr>
                <w:ins w:id="1378" w:author="Ashish Sanjay Sharma" w:date="2023-01-05T17:28:00Z"/>
                <w:rFonts w:ascii="Arial" w:hAnsi="Arial"/>
                <w:sz w:val="18"/>
                <w:lang w:val="en-US" w:eastAsia="zh-CN"/>
              </w:rPr>
            </w:pPr>
            <w:ins w:id="1379" w:author="Ashish Sanjay Sharma" w:date="2023-01-05T17:28:00Z">
              <w:r>
                <w:rPr>
                  <w:rFonts w:ascii="Arial" w:hAnsi="Arial"/>
                  <w:sz w:val="18"/>
                  <w:lang w:val="en-US" w:eastAsia="zh-CN"/>
                </w:rPr>
                <w:t xml:space="preserve">Optimization </w:t>
              </w:r>
            </w:ins>
            <w:ins w:id="1380" w:author="Ashish Sanjay Sharma" w:date="2023-01-05T17:29:00Z">
              <w:r w:rsidR="00A80EFB">
                <w:rPr>
                  <w:rFonts w:ascii="Arial" w:hAnsi="Arial"/>
                  <w:sz w:val="18"/>
                  <w:lang w:val="en-US" w:eastAsia="zh-CN"/>
                </w:rPr>
                <w:t>result window</w:t>
              </w:r>
            </w:ins>
          </w:p>
        </w:tc>
        <w:tc>
          <w:tcPr>
            <w:tcW w:w="1440" w:type="dxa"/>
            <w:tcBorders>
              <w:top w:val="single" w:sz="4" w:space="0" w:color="000000"/>
              <w:left w:val="single" w:sz="4" w:space="0" w:color="000000"/>
              <w:bottom w:val="single" w:sz="4" w:space="0" w:color="000000"/>
            </w:tcBorders>
          </w:tcPr>
          <w:p w14:paraId="7F731A32" w14:textId="2C071A73" w:rsidR="00E8165A" w:rsidRDefault="00C144B4" w:rsidP="002844A4">
            <w:pPr>
              <w:keepNext/>
              <w:keepLines/>
              <w:spacing w:after="0"/>
              <w:jc w:val="center"/>
              <w:rPr>
                <w:ins w:id="1381" w:author="Ashish Sanjay Sharma" w:date="2023-01-05T17:28:00Z"/>
                <w:rFonts w:ascii="Arial" w:hAnsi="Arial"/>
                <w:sz w:val="18"/>
                <w:lang w:val="en-US" w:eastAsia="zh-CN"/>
              </w:rPr>
            </w:pPr>
            <w:ins w:id="1382" w:author="Ashish Sanjay Sharma" w:date="2023-01-05T17:51:00Z">
              <w:r>
                <w:rPr>
                  <w:rFonts w:ascii="Arial" w:hAnsi="Arial"/>
                  <w:sz w:val="18"/>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7DC0EC51" w14:textId="5272A69F" w:rsidR="00E8165A" w:rsidRDefault="00A80EFB" w:rsidP="002844A4">
            <w:pPr>
              <w:keepNext/>
              <w:keepLines/>
              <w:spacing w:after="0"/>
              <w:rPr>
                <w:ins w:id="1383" w:author="Ashish Sanjay Sharma" w:date="2023-01-05T17:28:00Z"/>
                <w:rFonts w:ascii="Arial" w:hAnsi="Arial"/>
                <w:sz w:val="18"/>
              </w:rPr>
            </w:pPr>
            <w:ins w:id="1384" w:author="Ashish Sanjay Sharma" w:date="2023-01-05T17:29:00Z">
              <w:r>
                <w:rPr>
                  <w:rFonts w:ascii="Arial" w:hAnsi="Arial"/>
                  <w:sz w:val="18"/>
                </w:rPr>
                <w:t>Indicates the time duration window for the report</w:t>
              </w:r>
            </w:ins>
            <w:ins w:id="1385" w:author="Ashish Sanjay Sharma" w:date="2023-01-06T12:49:00Z">
              <w:r w:rsidR="009024AA">
                <w:rPr>
                  <w:rFonts w:ascii="Arial" w:hAnsi="Arial"/>
                  <w:sz w:val="18"/>
                </w:rPr>
                <w:t>.</w:t>
              </w:r>
            </w:ins>
          </w:p>
        </w:tc>
      </w:tr>
      <w:tr w:rsidR="00A80EFB" w14:paraId="4A14D0D9" w14:textId="77777777" w:rsidTr="002844A4">
        <w:trPr>
          <w:jc w:val="center"/>
          <w:ins w:id="1386" w:author="Ashish Sanjay Sharma" w:date="2023-01-05T17:29:00Z"/>
        </w:trPr>
        <w:tc>
          <w:tcPr>
            <w:tcW w:w="2880" w:type="dxa"/>
            <w:tcBorders>
              <w:top w:val="single" w:sz="4" w:space="0" w:color="000000"/>
              <w:left w:val="single" w:sz="4" w:space="0" w:color="000000"/>
              <w:bottom w:val="single" w:sz="4" w:space="0" w:color="000000"/>
            </w:tcBorders>
          </w:tcPr>
          <w:p w14:paraId="4CBD0E77" w14:textId="095A44A3" w:rsidR="00A80EFB" w:rsidRDefault="00A80EFB" w:rsidP="002844A4">
            <w:pPr>
              <w:keepNext/>
              <w:keepLines/>
              <w:spacing w:after="0"/>
              <w:rPr>
                <w:ins w:id="1387" w:author="Ashish Sanjay Sharma" w:date="2023-01-05T17:29:00Z"/>
                <w:rFonts w:ascii="Arial" w:hAnsi="Arial"/>
                <w:sz w:val="18"/>
                <w:lang w:val="en-US" w:eastAsia="zh-CN"/>
              </w:rPr>
            </w:pPr>
            <w:ins w:id="1388" w:author="Ashish Sanjay Sharma" w:date="2023-01-05T17:29:00Z">
              <w:r>
                <w:rPr>
                  <w:rFonts w:ascii="Arial" w:hAnsi="Arial"/>
                  <w:sz w:val="18"/>
                  <w:lang w:val="en-US" w:eastAsia="zh-CN"/>
                </w:rPr>
                <w:t>&gt;Start time</w:t>
              </w:r>
            </w:ins>
          </w:p>
        </w:tc>
        <w:tc>
          <w:tcPr>
            <w:tcW w:w="1440" w:type="dxa"/>
            <w:tcBorders>
              <w:top w:val="single" w:sz="4" w:space="0" w:color="000000"/>
              <w:left w:val="single" w:sz="4" w:space="0" w:color="000000"/>
              <w:bottom w:val="single" w:sz="4" w:space="0" w:color="000000"/>
            </w:tcBorders>
          </w:tcPr>
          <w:p w14:paraId="0BE0C320" w14:textId="6D36FDC5" w:rsidR="00A80EFB" w:rsidRDefault="00723435" w:rsidP="002844A4">
            <w:pPr>
              <w:keepNext/>
              <w:keepLines/>
              <w:spacing w:after="0"/>
              <w:jc w:val="center"/>
              <w:rPr>
                <w:ins w:id="1389" w:author="Ashish Sanjay Sharma" w:date="2023-01-05T17:29:00Z"/>
                <w:rFonts w:ascii="Arial" w:hAnsi="Arial"/>
                <w:sz w:val="18"/>
                <w:lang w:val="en-US" w:eastAsia="zh-CN"/>
              </w:rPr>
            </w:pPr>
            <w:ins w:id="1390" w:author="Ashish Sanjay Sharma" w:date="2023-01-06T12:47:00Z">
              <w:r>
                <w:rPr>
                  <w:rFonts w:ascii="Arial" w:hAnsi="Arial"/>
                  <w:sz w:val="18"/>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48AA5893" w14:textId="5422529A" w:rsidR="00A80EFB" w:rsidRDefault="00A80EFB" w:rsidP="002844A4">
            <w:pPr>
              <w:keepNext/>
              <w:keepLines/>
              <w:spacing w:after="0"/>
              <w:rPr>
                <w:ins w:id="1391" w:author="Ashish Sanjay Sharma" w:date="2023-01-05T17:29:00Z"/>
                <w:rFonts w:ascii="Arial" w:hAnsi="Arial"/>
                <w:sz w:val="18"/>
              </w:rPr>
            </w:pPr>
            <w:ins w:id="1392" w:author="Ashish Sanjay Sharma" w:date="2023-01-05T17:29:00Z">
              <w:r>
                <w:rPr>
                  <w:rFonts w:ascii="Arial" w:hAnsi="Arial"/>
                  <w:sz w:val="18"/>
                </w:rPr>
                <w:t>Indicates the start</w:t>
              </w:r>
            </w:ins>
            <w:ins w:id="1393" w:author="Ashish Sanjay Sharma" w:date="2023-01-05T17:30:00Z">
              <w:r w:rsidR="000D2322">
                <w:rPr>
                  <w:rFonts w:ascii="Arial" w:hAnsi="Arial"/>
                  <w:sz w:val="18"/>
                </w:rPr>
                <w:t xml:space="preserve"> t</w:t>
              </w:r>
            </w:ins>
            <w:ins w:id="1394" w:author="Ashish Sanjay Sharma" w:date="2023-01-05T17:31:00Z">
              <w:r w:rsidR="000D2322">
                <w:rPr>
                  <w:rFonts w:ascii="Arial" w:hAnsi="Arial"/>
                  <w:sz w:val="18"/>
                </w:rPr>
                <w:t>ime</w:t>
              </w:r>
              <w:r w:rsidR="00B75462">
                <w:rPr>
                  <w:rFonts w:ascii="Arial" w:hAnsi="Arial"/>
                  <w:sz w:val="18"/>
                </w:rPr>
                <w:t xml:space="preserve"> </w:t>
              </w:r>
            </w:ins>
            <w:ins w:id="1395" w:author="Ashish Sanjay Sharma" w:date="2023-01-05T17:32:00Z">
              <w:r w:rsidR="006F7483">
                <w:rPr>
                  <w:rFonts w:ascii="Arial" w:hAnsi="Arial"/>
                  <w:sz w:val="18"/>
                </w:rPr>
                <w:t>for</w:t>
              </w:r>
            </w:ins>
            <w:ins w:id="1396" w:author="Ashish Sanjay Sharma" w:date="2023-01-05T17:31:00Z">
              <w:r w:rsidR="00B75462">
                <w:rPr>
                  <w:rFonts w:ascii="Arial" w:hAnsi="Arial"/>
                  <w:sz w:val="18"/>
                </w:rPr>
                <w:t xml:space="preserve"> generat</w:t>
              </w:r>
            </w:ins>
            <w:ins w:id="1397" w:author="Ashish Sanjay Sharma" w:date="2023-01-05T17:32:00Z">
              <w:r w:rsidR="006F7483">
                <w:rPr>
                  <w:rFonts w:ascii="Arial" w:hAnsi="Arial"/>
                  <w:sz w:val="18"/>
                </w:rPr>
                <w:t>ing</w:t>
              </w:r>
            </w:ins>
            <w:ins w:id="1398" w:author="Ashish Sanjay Sharma" w:date="2023-01-05T17:31:00Z">
              <w:r w:rsidR="00B75462">
                <w:rPr>
                  <w:rFonts w:ascii="Arial" w:hAnsi="Arial"/>
                  <w:sz w:val="18"/>
                </w:rPr>
                <w:t xml:space="preserve"> the report.</w:t>
              </w:r>
            </w:ins>
          </w:p>
        </w:tc>
      </w:tr>
      <w:tr w:rsidR="00B75462" w14:paraId="1B200706" w14:textId="77777777" w:rsidTr="002844A4">
        <w:trPr>
          <w:jc w:val="center"/>
          <w:ins w:id="1399" w:author="Ashish Sanjay Sharma" w:date="2023-01-05T17:31:00Z"/>
        </w:trPr>
        <w:tc>
          <w:tcPr>
            <w:tcW w:w="2880" w:type="dxa"/>
            <w:tcBorders>
              <w:top w:val="single" w:sz="4" w:space="0" w:color="000000"/>
              <w:left w:val="single" w:sz="4" w:space="0" w:color="000000"/>
              <w:bottom w:val="single" w:sz="4" w:space="0" w:color="000000"/>
            </w:tcBorders>
          </w:tcPr>
          <w:p w14:paraId="5E96A18A" w14:textId="0157540B" w:rsidR="00B75462" w:rsidRPr="00B75462" w:rsidRDefault="00B75462" w:rsidP="002844A4">
            <w:pPr>
              <w:keepNext/>
              <w:keepLines/>
              <w:spacing w:after="0"/>
              <w:rPr>
                <w:ins w:id="1400" w:author="Ashish Sanjay Sharma" w:date="2023-01-05T17:31:00Z"/>
                <w:rFonts w:ascii="Arial" w:hAnsi="Arial"/>
                <w:sz w:val="18"/>
                <w:lang w:eastAsia="zh-CN"/>
              </w:rPr>
            </w:pPr>
            <w:ins w:id="1401" w:author="Ashish Sanjay Sharma" w:date="2023-01-05T17:31:00Z">
              <w:r>
                <w:rPr>
                  <w:rFonts w:ascii="Arial" w:hAnsi="Arial"/>
                  <w:sz w:val="18"/>
                  <w:lang w:eastAsia="zh-CN"/>
                </w:rPr>
                <w:t>&gt;End time</w:t>
              </w:r>
            </w:ins>
          </w:p>
        </w:tc>
        <w:tc>
          <w:tcPr>
            <w:tcW w:w="1440" w:type="dxa"/>
            <w:tcBorders>
              <w:top w:val="single" w:sz="4" w:space="0" w:color="000000"/>
              <w:left w:val="single" w:sz="4" w:space="0" w:color="000000"/>
              <w:bottom w:val="single" w:sz="4" w:space="0" w:color="000000"/>
            </w:tcBorders>
          </w:tcPr>
          <w:p w14:paraId="53C00D70" w14:textId="25D31320" w:rsidR="00B75462" w:rsidRDefault="00723435" w:rsidP="002844A4">
            <w:pPr>
              <w:keepNext/>
              <w:keepLines/>
              <w:spacing w:after="0"/>
              <w:jc w:val="center"/>
              <w:rPr>
                <w:ins w:id="1402" w:author="Ashish Sanjay Sharma" w:date="2023-01-05T17:31:00Z"/>
                <w:rFonts w:ascii="Arial" w:hAnsi="Arial"/>
                <w:sz w:val="18"/>
                <w:lang w:val="en-US" w:eastAsia="zh-CN"/>
              </w:rPr>
            </w:pPr>
            <w:ins w:id="1403" w:author="Ashish Sanjay Sharma" w:date="2023-01-06T12:47:00Z">
              <w:r>
                <w:rPr>
                  <w:rFonts w:ascii="Arial" w:hAnsi="Arial"/>
                  <w:sz w:val="18"/>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09D06785" w14:textId="74A5C93F" w:rsidR="00B75462" w:rsidRDefault="00B75462" w:rsidP="002844A4">
            <w:pPr>
              <w:keepNext/>
              <w:keepLines/>
              <w:spacing w:after="0"/>
              <w:rPr>
                <w:ins w:id="1404" w:author="Ashish Sanjay Sharma" w:date="2023-01-05T17:31:00Z"/>
                <w:rFonts w:ascii="Arial" w:hAnsi="Arial"/>
                <w:sz w:val="18"/>
              </w:rPr>
            </w:pPr>
            <w:ins w:id="1405" w:author="Ashish Sanjay Sharma" w:date="2023-01-05T17:31:00Z">
              <w:r>
                <w:rPr>
                  <w:rFonts w:ascii="Arial" w:hAnsi="Arial"/>
                  <w:sz w:val="18"/>
                </w:rPr>
                <w:t>Indicates the</w:t>
              </w:r>
              <w:r w:rsidR="006F7483">
                <w:rPr>
                  <w:rFonts w:ascii="Arial" w:hAnsi="Arial"/>
                  <w:sz w:val="18"/>
                </w:rPr>
                <w:t xml:space="preserve"> end time to</w:t>
              </w:r>
            </w:ins>
            <w:ins w:id="1406" w:author="Ashish Sanjay Sharma" w:date="2023-01-05T17:32:00Z">
              <w:r w:rsidR="006F7483">
                <w:rPr>
                  <w:rFonts w:ascii="Arial" w:hAnsi="Arial"/>
                  <w:sz w:val="18"/>
                </w:rPr>
                <w:t xml:space="preserve"> finish the capture of the report</w:t>
              </w:r>
              <w:r w:rsidR="00624E8F">
                <w:rPr>
                  <w:rFonts w:ascii="Arial" w:hAnsi="Arial"/>
                  <w:sz w:val="18"/>
                </w:rPr>
                <w:t xml:space="preserve">. </w:t>
              </w:r>
            </w:ins>
          </w:p>
        </w:tc>
      </w:tr>
    </w:tbl>
    <w:p w14:paraId="36F26A5C" w14:textId="77777777" w:rsidR="000B1DBE" w:rsidRDefault="000B1DBE"/>
    <w:p w14:paraId="0CC83F51"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D8425DF" w14:textId="43FECEBA" w:rsidR="000B1DBE" w:rsidRPr="00F3477C" w:rsidRDefault="000B1DBE" w:rsidP="002844A4">
      <w:pPr>
        <w:pStyle w:val="Heading4"/>
        <w:rPr>
          <w:ins w:id="1407" w:author="Ashish Sanjay Sharma" w:date="2022-12-28T17:33:00Z"/>
          <w:lang w:val="en-US" w:eastAsia="zh-CN"/>
        </w:rPr>
      </w:pPr>
      <w:ins w:id="1408" w:author="Ashish Sanjay Sharma" w:date="2023-01-01T20:47:00Z">
        <w:r>
          <w:rPr>
            <w:rFonts w:hint="eastAsia"/>
            <w:lang w:eastAsia="zh-CN"/>
          </w:rPr>
          <w:t>9.</w:t>
        </w:r>
        <w:r>
          <w:rPr>
            <w:rFonts w:eastAsiaTheme="minorEastAsia" w:hint="eastAsia"/>
            <w:lang w:val="en-US" w:eastAsia="zh-CN"/>
          </w:rPr>
          <w:t>5</w:t>
        </w:r>
        <w:r>
          <w:t>.</w:t>
        </w:r>
        <w:r>
          <w:rPr>
            <w:rFonts w:hint="eastAsia"/>
            <w:lang w:val="en-US" w:eastAsia="zh-CN"/>
          </w:rPr>
          <w:t>3</w:t>
        </w:r>
        <w:r>
          <w:t>.</w:t>
        </w:r>
        <w:r>
          <w:rPr>
            <w:lang w:eastAsia="zh-CN"/>
          </w:rPr>
          <w:t>x</w:t>
        </w:r>
      </w:ins>
      <w:ins w:id="1409" w:author="Ashish Sanjay Sharma" w:date="2023-01-09T15:12:00Z">
        <w:r w:rsidR="008E26A3">
          <w:rPr>
            <w:lang w:eastAsia="zh-CN"/>
          </w:rPr>
          <w:t>9</w:t>
        </w:r>
      </w:ins>
      <w:ins w:id="1410" w:author="Ashish Sanjay Sharma" w:date="2023-01-01T20:47:00Z">
        <w:r>
          <w:tab/>
        </w:r>
        <w:r>
          <w:rPr>
            <w:rFonts w:hint="eastAsia"/>
            <w:lang w:val="en-US" w:eastAsia="zh-CN"/>
          </w:rPr>
          <w:t>Network slice optimization</w:t>
        </w:r>
        <w:r>
          <w:t xml:space="preserve"> </w:t>
        </w:r>
        <w:r>
          <w:rPr>
            <w:lang w:eastAsia="zh-CN"/>
          </w:rPr>
          <w:t>report</w:t>
        </w:r>
      </w:ins>
      <w:ins w:id="1411" w:author="Ashish Sanjay Sharma" w:date="2023-01-05T17:34:00Z">
        <w:r w:rsidR="00F33FB1">
          <w:rPr>
            <w:lang w:eastAsia="zh-CN"/>
          </w:rPr>
          <w:t xml:space="preserve"> retrieval</w:t>
        </w:r>
      </w:ins>
      <w:ins w:id="1412" w:author="Ashish Sanjay Sharma" w:date="2023-01-01T20:47:00Z">
        <w:r>
          <w:rPr>
            <w:rFonts w:hint="eastAsia"/>
            <w:lang w:val="en-US" w:eastAsia="zh-CN"/>
          </w:rPr>
          <w:t xml:space="preserve"> </w:t>
        </w:r>
        <w:r>
          <w:rPr>
            <w:lang w:val="en-US" w:eastAsia="zh-CN"/>
          </w:rPr>
          <w:t>response</w:t>
        </w:r>
      </w:ins>
    </w:p>
    <w:p w14:paraId="51ADD698" w14:textId="0317A0F9" w:rsidR="000B1DBE" w:rsidRDefault="000B1DBE" w:rsidP="002844A4">
      <w:pPr>
        <w:rPr>
          <w:ins w:id="1413" w:author="Ashish Sanjay Sharma" w:date="2022-12-28T17:33:00Z"/>
          <w:lang w:eastAsia="ko-KR"/>
        </w:rPr>
      </w:pPr>
      <w:ins w:id="1414" w:author="Ashish Sanjay Sharma" w:date="2022-12-28T17:33: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415" w:author="Ashish Sanjay Sharma" w:date="2023-01-01T20:47:00Z">
        <w:r>
          <w:rPr>
            <w:lang w:eastAsia="zh-CN"/>
          </w:rPr>
          <w:t>x</w:t>
        </w:r>
      </w:ins>
      <w:ins w:id="1416" w:author="Ashish Sanjay Sharma" w:date="2023-01-09T15:12:00Z">
        <w:r w:rsidR="008E26A3">
          <w:rPr>
            <w:lang w:eastAsia="zh-CN"/>
          </w:rPr>
          <w:t>9</w:t>
        </w:r>
      </w:ins>
      <w:ins w:id="1417" w:author="Ashish Sanjay Sharma" w:date="2022-12-28T17:33:00Z">
        <w:r>
          <w:t>-1 describes information elements for the</w:t>
        </w:r>
        <w:r>
          <w:rPr>
            <w:rFonts w:hint="eastAsia"/>
            <w:lang w:eastAsia="zh-CN"/>
          </w:rPr>
          <w:t xml:space="preserve"> </w:t>
        </w:r>
        <w:r>
          <w:rPr>
            <w:rFonts w:hint="eastAsia"/>
            <w:lang w:val="en-US" w:eastAsia="zh-CN"/>
          </w:rPr>
          <w:t>Network slice optimization</w:t>
        </w:r>
        <w:r>
          <w:t xml:space="preserve"> </w:t>
        </w:r>
        <w:r>
          <w:rPr>
            <w:lang w:eastAsia="zh-CN"/>
          </w:rPr>
          <w:t>report</w:t>
        </w:r>
      </w:ins>
      <w:ins w:id="1418" w:author="Ashish Sanjay Sharma" w:date="2023-01-05T17:34:00Z">
        <w:r w:rsidR="00F33FB1">
          <w:rPr>
            <w:lang w:eastAsia="zh-CN"/>
          </w:rPr>
          <w:t xml:space="preserve"> retrieval</w:t>
        </w:r>
      </w:ins>
      <w:ins w:id="1419" w:author="Ashish Sanjay Sharma" w:date="2022-12-28T17:33:00Z">
        <w:r>
          <w:t xml:space="preserve"> </w:t>
        </w:r>
        <w:r>
          <w:rPr>
            <w:lang w:val="en-US" w:eastAsia="zh-CN"/>
          </w:rPr>
          <w:t>response</w:t>
        </w:r>
        <w:r>
          <w:rPr>
            <w:rFonts w:hint="eastAsia"/>
            <w:lang w:val="en-US" w:eastAsia="zh-CN"/>
          </w:rPr>
          <w:t xml:space="preserve"> </w:t>
        </w:r>
        <w:r>
          <w:t xml:space="preserve">from the </w:t>
        </w:r>
        <w:r>
          <w:rPr>
            <w:lang w:val="en-US" w:eastAsia="zh-CN"/>
          </w:rPr>
          <w:t>NSCE</w:t>
        </w:r>
        <w:r>
          <w:rPr>
            <w:rFonts w:hint="eastAsia"/>
            <w:lang w:val="en-US" w:eastAsia="zh-CN"/>
          </w:rPr>
          <w:t xml:space="preserve"> server</w:t>
        </w:r>
        <w:r>
          <w:t xml:space="preserve"> to</w:t>
        </w:r>
        <w:r>
          <w:rPr>
            <w:lang w:eastAsia="ko-KR"/>
          </w:rPr>
          <w:t xml:space="preserve"> the </w:t>
        </w:r>
        <w:r>
          <w:rPr>
            <w:lang w:val="en-US" w:eastAsia="zh-CN"/>
          </w:rPr>
          <w:t>VAL</w:t>
        </w:r>
        <w:r>
          <w:rPr>
            <w:rFonts w:hint="eastAsia"/>
            <w:lang w:val="en-US" w:eastAsia="zh-CN"/>
          </w:rPr>
          <w:t xml:space="preserve"> server</w:t>
        </w:r>
        <w:r>
          <w:rPr>
            <w:lang w:eastAsia="ko-KR"/>
          </w:rPr>
          <w:t>.</w:t>
        </w:r>
      </w:ins>
    </w:p>
    <w:p w14:paraId="150E655B" w14:textId="54709151" w:rsidR="000B1DBE" w:rsidRDefault="000B1DBE" w:rsidP="002844A4">
      <w:pPr>
        <w:pStyle w:val="TH"/>
        <w:rPr>
          <w:ins w:id="1420" w:author="Ashish Sanjay Sharma" w:date="2022-12-28T17:33:00Z"/>
        </w:rPr>
      </w:pPr>
      <w:ins w:id="1421" w:author="Ashish Sanjay Sharma" w:date="2022-12-28T17:33:00Z">
        <w:r>
          <w:lastRenderedPageBreak/>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lang w:eastAsia="zh-CN"/>
          </w:rPr>
          <w:t>x</w:t>
        </w:r>
      </w:ins>
      <w:ins w:id="1422" w:author="Ashish Sanjay Sharma" w:date="2023-01-09T15:12:00Z">
        <w:r w:rsidR="008E26A3">
          <w:rPr>
            <w:lang w:eastAsia="zh-CN"/>
          </w:rPr>
          <w:t>9</w:t>
        </w:r>
      </w:ins>
      <w:ins w:id="1423" w:author="Ashish Sanjay Sharma" w:date="2022-12-28T17:33:00Z">
        <w:r>
          <w:t xml:space="preserve">-1: </w:t>
        </w:r>
        <w:r>
          <w:rPr>
            <w:rFonts w:hint="eastAsia"/>
            <w:lang w:val="en-US" w:eastAsia="zh-CN"/>
          </w:rPr>
          <w:t>Network slice optimization</w:t>
        </w:r>
        <w:r>
          <w:t xml:space="preserve"> </w:t>
        </w:r>
        <w:r>
          <w:rPr>
            <w:lang w:eastAsia="zh-CN"/>
          </w:rPr>
          <w:t>report</w:t>
        </w:r>
        <w:r>
          <w:rPr>
            <w:rFonts w:hint="eastAsia"/>
            <w:lang w:eastAsia="zh-CN"/>
          </w:rPr>
          <w:t xml:space="preserve"> </w:t>
        </w:r>
      </w:ins>
      <w:ins w:id="1424" w:author="Ashish Sanjay Sharma" w:date="2023-01-05T09:46:00Z">
        <w:r w:rsidR="00593B67">
          <w:rPr>
            <w:lang w:eastAsia="zh-CN"/>
          </w:rPr>
          <w:t xml:space="preserve">retrieval </w:t>
        </w:r>
      </w:ins>
      <w:ins w:id="1425" w:author="Ashish Sanjay Sharma" w:date="2022-12-28T17:34:00Z">
        <w:r>
          <w:rPr>
            <w:lang w:eastAsia="zh-CN"/>
          </w:rPr>
          <w:t>response</w:t>
        </w:r>
      </w:ins>
    </w:p>
    <w:tbl>
      <w:tblPr>
        <w:tblW w:w="8640" w:type="dxa"/>
        <w:jc w:val="center"/>
        <w:tblLayout w:type="fixed"/>
        <w:tblLook w:val="04A0" w:firstRow="1" w:lastRow="0" w:firstColumn="1" w:lastColumn="0" w:noHBand="0" w:noVBand="1"/>
      </w:tblPr>
      <w:tblGrid>
        <w:gridCol w:w="2880"/>
        <w:gridCol w:w="1440"/>
        <w:gridCol w:w="4320"/>
      </w:tblGrid>
      <w:tr w:rsidR="000B1DBE" w14:paraId="17759DF1" w14:textId="77777777" w:rsidTr="51BC02AC">
        <w:trPr>
          <w:jc w:val="center"/>
          <w:ins w:id="1426" w:author="Ashish Sanjay Sharma" w:date="2022-12-28T17:33:00Z"/>
        </w:trPr>
        <w:tc>
          <w:tcPr>
            <w:tcW w:w="2880" w:type="dxa"/>
            <w:tcBorders>
              <w:top w:val="single" w:sz="4" w:space="0" w:color="000000" w:themeColor="text1"/>
              <w:left w:val="single" w:sz="4" w:space="0" w:color="000000" w:themeColor="text1"/>
              <w:bottom w:val="single" w:sz="4" w:space="0" w:color="000000" w:themeColor="text1"/>
            </w:tcBorders>
          </w:tcPr>
          <w:p w14:paraId="64530941" w14:textId="77777777" w:rsidR="000B1DBE" w:rsidRDefault="000B1DBE" w:rsidP="002844A4">
            <w:pPr>
              <w:pStyle w:val="TAH"/>
              <w:rPr>
                <w:ins w:id="1427" w:author="Ashish Sanjay Sharma" w:date="2022-12-28T17:33:00Z"/>
              </w:rPr>
            </w:pPr>
            <w:ins w:id="1428" w:author="Ashish Sanjay Sharma" w:date="2022-12-28T17:33: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60970177" w14:textId="77777777" w:rsidR="000B1DBE" w:rsidRDefault="000B1DBE" w:rsidP="002844A4">
            <w:pPr>
              <w:pStyle w:val="TAH"/>
              <w:rPr>
                <w:ins w:id="1429" w:author="Ashish Sanjay Sharma" w:date="2022-12-28T17:33:00Z"/>
              </w:rPr>
            </w:pPr>
            <w:ins w:id="1430" w:author="Ashish Sanjay Sharma" w:date="2022-12-28T17:33: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01FEE" w14:textId="77777777" w:rsidR="000B1DBE" w:rsidRDefault="000B1DBE" w:rsidP="002844A4">
            <w:pPr>
              <w:pStyle w:val="TAH"/>
              <w:rPr>
                <w:ins w:id="1431" w:author="Ashish Sanjay Sharma" w:date="2022-12-28T17:33:00Z"/>
              </w:rPr>
            </w:pPr>
            <w:ins w:id="1432" w:author="Ashish Sanjay Sharma" w:date="2022-12-28T17:33:00Z">
              <w:r>
                <w:t>Description</w:t>
              </w:r>
            </w:ins>
          </w:p>
        </w:tc>
      </w:tr>
      <w:tr w:rsidR="000B1DBE" w14:paraId="23BE7352" w14:textId="77777777" w:rsidTr="51BC02AC">
        <w:trPr>
          <w:jc w:val="center"/>
          <w:ins w:id="1433" w:author="Ashish Sanjay Sharma" w:date="2022-12-28T17:33:00Z"/>
        </w:trPr>
        <w:tc>
          <w:tcPr>
            <w:tcW w:w="2880" w:type="dxa"/>
            <w:tcBorders>
              <w:top w:val="single" w:sz="4" w:space="0" w:color="000000" w:themeColor="text1"/>
              <w:left w:val="single" w:sz="4" w:space="0" w:color="000000" w:themeColor="text1"/>
              <w:bottom w:val="single" w:sz="4" w:space="0" w:color="000000" w:themeColor="text1"/>
            </w:tcBorders>
          </w:tcPr>
          <w:p w14:paraId="7A97BEEE" w14:textId="77777777" w:rsidR="000B1DBE" w:rsidRDefault="000B1DBE" w:rsidP="002844A4">
            <w:pPr>
              <w:pStyle w:val="TAL"/>
              <w:tabs>
                <w:tab w:val="right" w:pos="2664"/>
              </w:tabs>
              <w:rPr>
                <w:ins w:id="1434" w:author="Ashish Sanjay Sharma" w:date="2022-12-28T17:33:00Z"/>
                <w:lang w:val="en-US" w:eastAsia="zh-CN"/>
              </w:rPr>
            </w:pPr>
            <w:ins w:id="1435" w:author="Ashish Sanjay Sharma" w:date="2022-12-28T17:33:00Z">
              <w:r>
                <w:rPr>
                  <w:lang w:eastAsia="ko-KR"/>
                </w:rPr>
                <w:t xml:space="preserve">Optimization </w:t>
              </w:r>
            </w:ins>
            <w:ins w:id="1436" w:author="Ashish Sanjay Sharma" w:date="2022-12-28T17:34:00Z">
              <w:r>
                <w:rPr>
                  <w:lang w:eastAsia="ko-KR"/>
                </w:rPr>
                <w:t>report results</w:t>
              </w:r>
            </w:ins>
          </w:p>
        </w:tc>
        <w:tc>
          <w:tcPr>
            <w:tcW w:w="1440" w:type="dxa"/>
            <w:tcBorders>
              <w:top w:val="single" w:sz="4" w:space="0" w:color="000000" w:themeColor="text1"/>
              <w:left w:val="single" w:sz="4" w:space="0" w:color="000000" w:themeColor="text1"/>
              <w:bottom w:val="single" w:sz="4" w:space="0" w:color="000000" w:themeColor="text1"/>
            </w:tcBorders>
          </w:tcPr>
          <w:p w14:paraId="2A84B982" w14:textId="77777777" w:rsidR="000B1DBE" w:rsidRDefault="000B1DBE" w:rsidP="002844A4">
            <w:pPr>
              <w:pStyle w:val="TAC"/>
              <w:rPr>
                <w:ins w:id="1437" w:author="Ashish Sanjay Sharma" w:date="2022-12-28T17:33:00Z"/>
                <w:lang w:val="en-US" w:eastAsia="zh-CN"/>
              </w:rPr>
            </w:pPr>
            <w:ins w:id="1438" w:author="Ashish Sanjay Sharma" w:date="2022-12-28T17:34: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D6C3F" w14:textId="231B078D" w:rsidR="000B1DBE" w:rsidRDefault="000B1DBE" w:rsidP="002844A4">
            <w:pPr>
              <w:pStyle w:val="TAL"/>
              <w:rPr>
                <w:ins w:id="1439" w:author="Ashish Sanjay Sharma" w:date="2022-12-28T17:33:00Z"/>
                <w:lang w:val="en-US" w:eastAsia="zh-CN"/>
              </w:rPr>
            </w:pPr>
            <w:ins w:id="1440" w:author="Ashish Sanjay Sharma" w:date="2022-12-28T17:34:00Z">
              <w:r>
                <w:rPr>
                  <w:lang w:eastAsia="ko-KR"/>
                </w:rPr>
                <w:t>Report results based on the network slice optimization re</w:t>
              </w:r>
            </w:ins>
            <w:ins w:id="1441" w:author="Ashish Sanjay Sharma" w:date="2022-12-28T17:35:00Z">
              <w:r>
                <w:rPr>
                  <w:lang w:eastAsia="ko-KR"/>
                </w:rPr>
                <w:t>quest</w:t>
              </w:r>
            </w:ins>
            <w:ins w:id="1442" w:author="Ashish Sanjay Sharma" w:date="2023-01-06T12:49:00Z">
              <w:r w:rsidR="009024AA">
                <w:rPr>
                  <w:lang w:eastAsia="ko-KR"/>
                </w:rPr>
                <w:t>.</w:t>
              </w:r>
            </w:ins>
            <w:ins w:id="1443" w:author="Ashish Sanjay Sharma" w:date="2022-12-28T17:35:00Z">
              <w:r>
                <w:rPr>
                  <w:lang w:eastAsia="ko-KR"/>
                </w:rPr>
                <w:t xml:space="preserve"> </w:t>
              </w:r>
            </w:ins>
          </w:p>
        </w:tc>
      </w:tr>
      <w:tr w:rsidR="00701475" w14:paraId="1AA03F84" w14:textId="77777777" w:rsidTr="51BC02AC">
        <w:trPr>
          <w:jc w:val="center"/>
          <w:ins w:id="1444" w:author="Ashish Sanjay Sharma" w:date="2023-01-05T17:38:00Z"/>
        </w:trPr>
        <w:tc>
          <w:tcPr>
            <w:tcW w:w="2880" w:type="dxa"/>
            <w:tcBorders>
              <w:top w:val="single" w:sz="4" w:space="0" w:color="000000" w:themeColor="text1"/>
              <w:left w:val="single" w:sz="4" w:space="0" w:color="000000" w:themeColor="text1"/>
              <w:bottom w:val="single" w:sz="4" w:space="0" w:color="000000" w:themeColor="text1"/>
            </w:tcBorders>
          </w:tcPr>
          <w:p w14:paraId="2FF719A1" w14:textId="7B12AB2F" w:rsidR="00701475" w:rsidRDefault="00701475" w:rsidP="00701475">
            <w:pPr>
              <w:pStyle w:val="TAL"/>
              <w:tabs>
                <w:tab w:val="right" w:pos="2664"/>
              </w:tabs>
              <w:rPr>
                <w:ins w:id="1445" w:author="Ashish Sanjay Sharma" w:date="2023-01-05T17:38:00Z"/>
                <w:lang w:eastAsia="ko-KR"/>
              </w:rPr>
            </w:pPr>
            <w:ins w:id="1446" w:author="Ashish Sanjay Sharma" w:date="2023-01-05T17:38:00Z">
              <w:r>
                <w:rPr>
                  <w:lang w:eastAsia="ko-KR"/>
                </w:rPr>
                <w:t>&gt;Subscribe ID</w:t>
              </w:r>
            </w:ins>
          </w:p>
        </w:tc>
        <w:tc>
          <w:tcPr>
            <w:tcW w:w="1440" w:type="dxa"/>
            <w:tcBorders>
              <w:top w:val="single" w:sz="4" w:space="0" w:color="000000" w:themeColor="text1"/>
              <w:left w:val="single" w:sz="4" w:space="0" w:color="000000" w:themeColor="text1"/>
              <w:bottom w:val="single" w:sz="4" w:space="0" w:color="000000" w:themeColor="text1"/>
            </w:tcBorders>
          </w:tcPr>
          <w:p w14:paraId="359F0D02" w14:textId="0DC46E7E" w:rsidR="00701475" w:rsidRDefault="00701475" w:rsidP="00701475">
            <w:pPr>
              <w:pStyle w:val="TAC"/>
              <w:rPr>
                <w:ins w:id="1447" w:author="Ashish Sanjay Sharma" w:date="2023-01-05T17:38:00Z"/>
                <w:lang w:eastAsia="ko-KR"/>
              </w:rPr>
            </w:pPr>
            <w:ins w:id="1448" w:author="Ashish Sanjay Sharma" w:date="2023-01-05T17:39:00Z">
              <w:r>
                <w:rPr>
                  <w:rFonts w:hint="eastAsia"/>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D633" w14:textId="013B8274" w:rsidR="00701475" w:rsidRDefault="00701475" w:rsidP="00701475">
            <w:pPr>
              <w:pStyle w:val="TAL"/>
              <w:rPr>
                <w:ins w:id="1449" w:author="Ashish Sanjay Sharma" w:date="2023-01-05T17:38:00Z"/>
                <w:lang w:eastAsia="ko-KR"/>
              </w:rPr>
            </w:pPr>
            <w:ins w:id="1450" w:author="Ashish Sanjay Sharma" w:date="2023-01-05T17:39:00Z">
              <w:r>
                <w:rPr>
                  <w:lang w:eastAsia="ko-KR"/>
                </w:rPr>
                <w:t>I</w:t>
              </w:r>
              <w:r>
                <w:rPr>
                  <w:rFonts w:hint="eastAsia"/>
                  <w:lang w:eastAsia="zh-CN"/>
                </w:rPr>
                <w:t xml:space="preserve">dentifies </w:t>
              </w:r>
              <w:r>
                <w:rPr>
                  <w:lang w:eastAsia="ko-KR"/>
                </w:rPr>
                <w:t xml:space="preserve">the </w:t>
              </w:r>
              <w:r>
                <w:rPr>
                  <w:rFonts w:hint="eastAsia"/>
                  <w:lang w:val="en-US" w:eastAsia="zh-CN"/>
                </w:rPr>
                <w:t>Network slice optimization subscribe event</w:t>
              </w:r>
              <w:r>
                <w:rPr>
                  <w:lang w:eastAsia="ko-KR"/>
                </w:rPr>
                <w:t>.</w:t>
              </w:r>
            </w:ins>
          </w:p>
        </w:tc>
      </w:tr>
      <w:tr w:rsidR="00701475" w14:paraId="17F8C700" w14:textId="77777777" w:rsidTr="51BC02AC">
        <w:trPr>
          <w:jc w:val="center"/>
          <w:ins w:id="1451" w:author="Ashish Sanjay Sharma" w:date="2023-01-05T09:45:00Z"/>
        </w:trPr>
        <w:tc>
          <w:tcPr>
            <w:tcW w:w="2880" w:type="dxa"/>
            <w:tcBorders>
              <w:top w:val="single" w:sz="4" w:space="0" w:color="000000" w:themeColor="text1"/>
              <w:left w:val="single" w:sz="4" w:space="0" w:color="000000" w:themeColor="text1"/>
              <w:bottom w:val="single" w:sz="4" w:space="0" w:color="000000" w:themeColor="text1"/>
            </w:tcBorders>
          </w:tcPr>
          <w:p w14:paraId="6C75C84D" w14:textId="2A8A5DCA" w:rsidR="00701475" w:rsidRDefault="00701475" w:rsidP="00701475">
            <w:pPr>
              <w:pStyle w:val="TAL"/>
              <w:tabs>
                <w:tab w:val="right" w:pos="2664"/>
              </w:tabs>
              <w:rPr>
                <w:ins w:id="1452" w:author="Ashish Sanjay Sharma" w:date="2023-01-05T09:45:00Z"/>
                <w:lang w:eastAsia="ko-KR"/>
              </w:rPr>
            </w:pPr>
            <w:ins w:id="1453" w:author="Ashish Sanjay Sharma" w:date="2023-01-05T17:35:00Z">
              <w:r>
                <w:rPr>
                  <w:lang w:eastAsia="ko-KR"/>
                </w:rPr>
                <w:t>&gt;Optimization</w:t>
              </w:r>
            </w:ins>
            <w:ins w:id="1454" w:author="Ashish Sanjay Sharma" w:date="2023-01-05T17:36:00Z">
              <w:r>
                <w:rPr>
                  <w:lang w:eastAsia="ko-KR"/>
                </w:rPr>
                <w:t xml:space="preserve"> </w:t>
              </w:r>
            </w:ins>
            <w:ins w:id="1455" w:author="Ashish Sanjay Sharma" w:date="2023-01-05T17:37:00Z">
              <w:r>
                <w:rPr>
                  <w:lang w:eastAsia="ko-KR"/>
                </w:rPr>
                <w:t>response</w:t>
              </w:r>
            </w:ins>
          </w:p>
        </w:tc>
        <w:tc>
          <w:tcPr>
            <w:tcW w:w="1440" w:type="dxa"/>
            <w:tcBorders>
              <w:top w:val="single" w:sz="4" w:space="0" w:color="000000" w:themeColor="text1"/>
              <w:left w:val="single" w:sz="4" w:space="0" w:color="000000" w:themeColor="text1"/>
              <w:bottom w:val="single" w:sz="4" w:space="0" w:color="000000" w:themeColor="text1"/>
            </w:tcBorders>
          </w:tcPr>
          <w:p w14:paraId="7D92231C" w14:textId="19D2C4FD" w:rsidR="00701475" w:rsidRDefault="00701475" w:rsidP="00701475">
            <w:pPr>
              <w:pStyle w:val="TAC"/>
              <w:rPr>
                <w:ins w:id="1456" w:author="Ashish Sanjay Sharma" w:date="2023-01-05T09:45:00Z"/>
                <w:lang w:eastAsia="ko-KR"/>
              </w:rPr>
            </w:pPr>
            <w:ins w:id="1457" w:author="Ashish Sanjay Sharma" w:date="2023-01-05T17:37: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9F429" w14:textId="27BB3428" w:rsidR="00701475" w:rsidRDefault="00701475" w:rsidP="00701475">
            <w:pPr>
              <w:pStyle w:val="TAL"/>
              <w:rPr>
                <w:ins w:id="1458" w:author="Ashish Sanjay Sharma" w:date="2023-01-05T09:45:00Z"/>
                <w:lang w:eastAsia="ko-KR"/>
              </w:rPr>
            </w:pPr>
            <w:ins w:id="1459" w:author="Ashish Sanjay Sharma" w:date="2023-01-05T17:37:00Z">
              <w:r>
                <w:rPr>
                  <w:lang w:eastAsia="ko-KR"/>
                </w:rPr>
                <w:t>Indicates network slice optimization response as per the filter in the request</w:t>
              </w:r>
            </w:ins>
            <w:ins w:id="1460" w:author="Ashish Sanjay Sharma" w:date="2023-01-06T12:49:00Z">
              <w:r w:rsidR="009024AA">
                <w:rPr>
                  <w:lang w:eastAsia="ko-KR"/>
                </w:rPr>
                <w:t>.</w:t>
              </w:r>
            </w:ins>
          </w:p>
        </w:tc>
      </w:tr>
      <w:tr w:rsidR="00701475" w14:paraId="4E23C579" w14:textId="77777777" w:rsidTr="51BC02AC">
        <w:trPr>
          <w:jc w:val="center"/>
          <w:ins w:id="1461" w:author="Ashish Sanjay Sharma" w:date="2023-01-05T17:37:00Z"/>
        </w:trPr>
        <w:tc>
          <w:tcPr>
            <w:tcW w:w="2880" w:type="dxa"/>
            <w:tcBorders>
              <w:top w:val="single" w:sz="4" w:space="0" w:color="000000" w:themeColor="text1"/>
              <w:left w:val="single" w:sz="4" w:space="0" w:color="000000" w:themeColor="text1"/>
              <w:bottom w:val="single" w:sz="4" w:space="0" w:color="000000" w:themeColor="text1"/>
            </w:tcBorders>
          </w:tcPr>
          <w:p w14:paraId="14404E07" w14:textId="57A69A06" w:rsidR="00701475" w:rsidRDefault="00701475" w:rsidP="00701475">
            <w:pPr>
              <w:pStyle w:val="TAL"/>
              <w:tabs>
                <w:tab w:val="right" w:pos="2664"/>
              </w:tabs>
              <w:rPr>
                <w:ins w:id="1462" w:author="Ashish Sanjay Sharma" w:date="2023-01-05T17:37:00Z"/>
                <w:lang w:eastAsia="ko-KR"/>
              </w:rPr>
            </w:pPr>
            <w:ins w:id="1463" w:author="Ashish Sanjay Sharma" w:date="2023-01-05T17:38:00Z">
              <w:r>
                <w:rPr>
                  <w:lang w:val="en-US" w:eastAsia="zh-CN"/>
                </w:rPr>
                <w:t>&gt;Optimization time</w:t>
              </w:r>
            </w:ins>
          </w:p>
        </w:tc>
        <w:tc>
          <w:tcPr>
            <w:tcW w:w="1440" w:type="dxa"/>
            <w:tcBorders>
              <w:top w:val="single" w:sz="4" w:space="0" w:color="000000" w:themeColor="text1"/>
              <w:left w:val="single" w:sz="4" w:space="0" w:color="000000" w:themeColor="text1"/>
              <w:bottom w:val="single" w:sz="4" w:space="0" w:color="000000" w:themeColor="text1"/>
            </w:tcBorders>
          </w:tcPr>
          <w:p w14:paraId="01FE163F" w14:textId="54586C2A" w:rsidR="00701475" w:rsidRDefault="00701475" w:rsidP="00701475">
            <w:pPr>
              <w:pStyle w:val="TAC"/>
              <w:rPr>
                <w:ins w:id="1464" w:author="Ashish Sanjay Sharma" w:date="2023-01-05T17:37:00Z"/>
                <w:lang w:eastAsia="ko-KR"/>
              </w:rPr>
            </w:pPr>
            <w:ins w:id="1465" w:author="Ashish Sanjay Sharma" w:date="2023-01-05T17:39:00Z">
              <w:r>
                <w:rPr>
                  <w:lang w:val="en-US"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82F1B" w14:textId="11CDC1E5" w:rsidR="00701475" w:rsidRDefault="00701475" w:rsidP="00701475">
            <w:pPr>
              <w:pStyle w:val="TAL"/>
              <w:rPr>
                <w:ins w:id="1466" w:author="Ashish Sanjay Sharma" w:date="2023-01-05T17:37:00Z"/>
                <w:lang w:eastAsia="ko-KR"/>
              </w:rPr>
            </w:pPr>
            <w:ins w:id="1467" w:author="Ashish Sanjay Sharma" w:date="2023-01-05T17:38:00Z">
              <w:r>
                <w:rPr>
                  <w:lang w:val="en-US" w:eastAsia="zh-CN"/>
                </w:rPr>
                <w:t>Indicates time spent for slice optimization by the NSCE Server</w:t>
              </w:r>
            </w:ins>
            <w:ins w:id="1468" w:author="Ashish Sanjay Sharma" w:date="2023-01-06T12:49:00Z">
              <w:r w:rsidR="009024AA">
                <w:rPr>
                  <w:lang w:val="en-US" w:eastAsia="zh-CN"/>
                </w:rPr>
                <w:t>.</w:t>
              </w:r>
            </w:ins>
          </w:p>
        </w:tc>
      </w:tr>
      <w:tr w:rsidR="00051339" w14:paraId="4E6C103D" w14:textId="77777777" w:rsidTr="51BC02AC">
        <w:trPr>
          <w:jc w:val="center"/>
          <w:ins w:id="1469" w:author="Ashish Sanjay Sharma" w:date="2023-01-05T17:38:00Z"/>
        </w:trPr>
        <w:tc>
          <w:tcPr>
            <w:tcW w:w="2880" w:type="dxa"/>
            <w:tcBorders>
              <w:top w:val="single" w:sz="4" w:space="0" w:color="000000" w:themeColor="text1"/>
              <w:left w:val="single" w:sz="4" w:space="0" w:color="000000" w:themeColor="text1"/>
              <w:bottom w:val="single" w:sz="4" w:space="0" w:color="000000" w:themeColor="text1"/>
            </w:tcBorders>
          </w:tcPr>
          <w:p w14:paraId="6BFD4C99" w14:textId="707F9830" w:rsidR="00051339" w:rsidRDefault="00051339" w:rsidP="00051339">
            <w:pPr>
              <w:pStyle w:val="TAL"/>
              <w:tabs>
                <w:tab w:val="right" w:pos="2664"/>
              </w:tabs>
              <w:rPr>
                <w:ins w:id="1470" w:author="Ashish Sanjay Sharma" w:date="2023-01-05T17:38:00Z"/>
                <w:lang w:eastAsia="ko-KR"/>
              </w:rPr>
            </w:pPr>
            <w:ins w:id="1471" w:author="Ashish Sanjay Sharma" w:date="2023-01-05T17:40:00Z">
              <w:r>
                <w:rPr>
                  <w:lang w:eastAsia="ko-KR"/>
                </w:rPr>
                <w:t>&gt;Policy ID</w:t>
              </w:r>
            </w:ins>
          </w:p>
        </w:tc>
        <w:tc>
          <w:tcPr>
            <w:tcW w:w="1440" w:type="dxa"/>
            <w:tcBorders>
              <w:top w:val="single" w:sz="4" w:space="0" w:color="000000" w:themeColor="text1"/>
              <w:left w:val="single" w:sz="4" w:space="0" w:color="000000" w:themeColor="text1"/>
              <w:bottom w:val="single" w:sz="4" w:space="0" w:color="000000" w:themeColor="text1"/>
            </w:tcBorders>
          </w:tcPr>
          <w:p w14:paraId="6F70831D" w14:textId="1AA456EE" w:rsidR="00051339" w:rsidRDefault="00DC3D6F" w:rsidP="00051339">
            <w:pPr>
              <w:pStyle w:val="TAC"/>
              <w:rPr>
                <w:ins w:id="1472" w:author="Ashish Sanjay Sharma" w:date="2023-01-05T17:38:00Z"/>
                <w:lang w:eastAsia="ko-KR"/>
              </w:rPr>
            </w:pPr>
            <w:ins w:id="1473" w:author="Ashish Sanjay Sharma" w:date="2023-01-05T17:41:00Z">
              <w:r>
                <w:rPr>
                  <w:lang w:val="en-US" w:eastAsia="zh-CN"/>
                </w:rP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E15A" w14:textId="7BCAE41F" w:rsidR="00051339" w:rsidRDefault="00051339" w:rsidP="00051339">
            <w:pPr>
              <w:pStyle w:val="TAL"/>
              <w:rPr>
                <w:ins w:id="1474" w:author="Ashish Sanjay Sharma" w:date="2023-01-05T17:38:00Z"/>
                <w:lang w:eastAsia="ko-KR"/>
              </w:rPr>
            </w:pPr>
            <w:ins w:id="1475" w:author="Ashish Sanjay Sharma" w:date="2023-01-05T17:40:00Z">
              <w:r>
                <w:t>I</w:t>
              </w:r>
              <w:proofErr w:type="spellStart"/>
              <w:r>
                <w:rPr>
                  <w:rFonts w:hint="eastAsia"/>
                  <w:lang w:val="en-US" w:eastAsia="zh-CN"/>
                </w:rPr>
                <w:t>dentifies</w:t>
              </w:r>
              <w:proofErr w:type="spellEnd"/>
              <w:r>
                <w:t xml:space="preserve"> the </w:t>
              </w:r>
              <w:r>
                <w:rPr>
                  <w:rFonts w:hint="eastAsia"/>
                  <w:lang w:val="en-US" w:eastAsia="zh-CN"/>
                </w:rPr>
                <w:t>AF Policy.</w:t>
              </w:r>
            </w:ins>
          </w:p>
        </w:tc>
      </w:tr>
      <w:tr w:rsidR="00967698" w14:paraId="53A79511" w14:textId="77777777" w:rsidTr="51BC02AC">
        <w:trPr>
          <w:jc w:val="center"/>
          <w:ins w:id="1476" w:author="Ashish Sanjay Sharma" w:date="2023-01-05T17:39:00Z"/>
        </w:trPr>
        <w:tc>
          <w:tcPr>
            <w:tcW w:w="2880" w:type="dxa"/>
            <w:tcBorders>
              <w:top w:val="single" w:sz="4" w:space="0" w:color="000000" w:themeColor="text1"/>
              <w:left w:val="single" w:sz="4" w:space="0" w:color="000000" w:themeColor="text1"/>
              <w:bottom w:val="single" w:sz="4" w:space="0" w:color="000000" w:themeColor="text1"/>
            </w:tcBorders>
          </w:tcPr>
          <w:p w14:paraId="36665BF1" w14:textId="0FFFBE4D" w:rsidR="00967698" w:rsidRDefault="00967698" w:rsidP="00967698">
            <w:pPr>
              <w:pStyle w:val="TAL"/>
              <w:tabs>
                <w:tab w:val="right" w:pos="2664"/>
              </w:tabs>
              <w:rPr>
                <w:ins w:id="1477" w:author="Ashish Sanjay Sharma" w:date="2023-01-05T17:39:00Z"/>
              </w:rPr>
            </w:pPr>
            <w:ins w:id="1478" w:author="Ashish Sanjay Sharma" w:date="2023-01-05T17:40:00Z">
              <w:r>
                <w:t>&gt;Enforced policy</w:t>
              </w:r>
            </w:ins>
            <w:ins w:id="1479" w:author="Ashish Sanjay Sharma" w:date="2023-01-06T17:35:00Z">
              <w:r w:rsidR="00E17807">
                <w:t xml:space="preserve"> ID</w:t>
              </w:r>
            </w:ins>
          </w:p>
        </w:tc>
        <w:tc>
          <w:tcPr>
            <w:tcW w:w="1440" w:type="dxa"/>
            <w:tcBorders>
              <w:top w:val="single" w:sz="4" w:space="0" w:color="000000" w:themeColor="text1"/>
              <w:left w:val="single" w:sz="4" w:space="0" w:color="000000" w:themeColor="text1"/>
              <w:bottom w:val="single" w:sz="4" w:space="0" w:color="000000" w:themeColor="text1"/>
            </w:tcBorders>
          </w:tcPr>
          <w:p w14:paraId="0FE21035" w14:textId="00F79EB4" w:rsidR="00967698" w:rsidRDefault="00967698" w:rsidP="00967698">
            <w:pPr>
              <w:pStyle w:val="TAC"/>
              <w:rPr>
                <w:ins w:id="1480" w:author="Ashish Sanjay Sharma" w:date="2023-01-05T17:39:00Z"/>
              </w:rPr>
            </w:pPr>
            <w:ins w:id="1481" w:author="Ashish Sanjay Sharma" w:date="2023-01-05T17:40:00Z">
              <w: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8B0E" w14:textId="42D0B712" w:rsidR="00967698" w:rsidRDefault="00967698" w:rsidP="00967698">
            <w:pPr>
              <w:pStyle w:val="TAL"/>
              <w:rPr>
                <w:ins w:id="1482" w:author="Ashish Sanjay Sharma" w:date="2023-01-05T17:39:00Z"/>
              </w:rPr>
            </w:pPr>
            <w:ins w:id="1483" w:author="Ashish Sanjay Sharma" w:date="2023-01-05T17:40:00Z">
              <w:r>
                <w:t>Indicates the policy used for slice optimization in the case of the failed network slice optimization</w:t>
              </w:r>
            </w:ins>
            <w:ins w:id="1484" w:author="Ashish Sanjay Sharma" w:date="2023-01-06T12:49:00Z">
              <w:r w:rsidR="009024AA">
                <w:t>.</w:t>
              </w:r>
            </w:ins>
          </w:p>
        </w:tc>
      </w:tr>
    </w:tbl>
    <w:p w14:paraId="5C5AE0BC" w14:textId="77777777" w:rsidR="000B1DBE" w:rsidRDefault="000B1DBE"/>
    <w:p w14:paraId="6C711499"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E597318" w14:textId="77777777" w:rsidR="000B1DBE" w:rsidDel="00D22486" w:rsidRDefault="000B1DBE" w:rsidP="002844A4">
      <w:pPr>
        <w:pStyle w:val="Heading3"/>
        <w:rPr>
          <w:del w:id="1485" w:author="Ashish Sanjay Sharma" w:date="2022-12-16T13:45:00Z"/>
          <w:lang w:val="en-US" w:eastAsia="zh-CN"/>
        </w:rPr>
      </w:pPr>
    </w:p>
    <w:p w14:paraId="48A151FC" w14:textId="77777777" w:rsidR="000B1DBE" w:rsidRDefault="000B1DBE" w:rsidP="002844A4">
      <w:pPr>
        <w:pStyle w:val="Heading3"/>
        <w:rPr>
          <w:lang w:val="en-IN"/>
        </w:rPr>
      </w:pPr>
      <w:r>
        <w:rPr>
          <w:rFonts w:hint="eastAsia"/>
          <w:lang w:val="en-US" w:eastAsia="zh-CN"/>
        </w:rPr>
        <w:t>9.</w:t>
      </w:r>
      <w:r>
        <w:rPr>
          <w:rFonts w:eastAsiaTheme="minorEastAsia" w:hint="eastAsia"/>
          <w:lang w:val="en-IN" w:eastAsia="zh-CN"/>
        </w:rPr>
        <w:t>5</w:t>
      </w:r>
      <w:r>
        <w:rPr>
          <w:lang w:val="en-IN"/>
        </w:rPr>
        <w:t>.</w:t>
      </w:r>
      <w:r>
        <w:rPr>
          <w:rFonts w:hint="eastAsia"/>
          <w:lang w:val="en-IN" w:eastAsia="zh-CN"/>
        </w:rPr>
        <w:t>4</w:t>
      </w:r>
      <w:r>
        <w:rPr>
          <w:lang w:val="en-IN"/>
        </w:rPr>
        <w:tab/>
        <w:t xml:space="preserve">APIs </w:t>
      </w:r>
    </w:p>
    <w:p w14:paraId="6FD30A88" w14:textId="77777777" w:rsidR="000B1DBE" w:rsidRDefault="000B1DBE" w:rsidP="002844A4">
      <w:pPr>
        <w:pStyle w:val="Heading4"/>
      </w:pPr>
      <w:bookmarkStart w:id="1486" w:name="_Toc57673584"/>
      <w:bookmarkStart w:id="1487" w:name="_Toc91843272"/>
      <w:bookmarkStart w:id="1488" w:name="_Toc120030853"/>
      <w:r>
        <w:rPr>
          <w:rFonts w:hint="eastAsia"/>
          <w:lang w:eastAsia="zh-CN"/>
        </w:rPr>
        <w:t>9.</w:t>
      </w:r>
      <w:r>
        <w:rPr>
          <w:rFonts w:eastAsiaTheme="minorEastAsia" w:hint="eastAsia"/>
          <w:lang w:val="en-US" w:eastAsia="zh-CN"/>
        </w:rPr>
        <w:t>5</w:t>
      </w:r>
      <w:r>
        <w:t>.</w:t>
      </w:r>
      <w:r>
        <w:rPr>
          <w:rFonts w:hint="eastAsia"/>
          <w:lang w:val="en-US" w:eastAsia="zh-CN"/>
        </w:rPr>
        <w:t>4</w:t>
      </w:r>
      <w:r>
        <w:t>.1</w:t>
      </w:r>
      <w:r>
        <w:tab/>
        <w:t>General</w:t>
      </w:r>
      <w:bookmarkEnd w:id="1486"/>
      <w:bookmarkEnd w:id="1487"/>
      <w:bookmarkEnd w:id="1488"/>
    </w:p>
    <w:p w14:paraId="0E480962" w14:textId="77777777" w:rsidR="000B1DBE" w:rsidRDefault="000B1DBE" w:rsidP="002844A4">
      <w:r>
        <w:t>Table </w:t>
      </w:r>
      <w:r>
        <w:rPr>
          <w:rFonts w:hint="eastAsia"/>
          <w:lang w:eastAsia="zh-CN"/>
        </w:rPr>
        <w:t>9.</w:t>
      </w:r>
      <w:r>
        <w:rPr>
          <w:rFonts w:eastAsiaTheme="minorEastAsia" w:hint="eastAsia"/>
          <w:lang w:val="en-US" w:eastAsia="zh-CN"/>
        </w:rPr>
        <w:t>5</w:t>
      </w:r>
      <w:r>
        <w:t xml:space="preserve">.4.1-1 illustrates the API for </w:t>
      </w:r>
      <w:r>
        <w:rPr>
          <w:rFonts w:hint="eastAsia"/>
          <w:lang w:val="en-US" w:eastAsia="zh-CN"/>
        </w:rPr>
        <w:t>Network slice optimization based on AF policy</w:t>
      </w:r>
      <w:r>
        <w:t>.</w:t>
      </w:r>
    </w:p>
    <w:p w14:paraId="7C9C9F62" w14:textId="77777777" w:rsidR="000B1DBE" w:rsidRDefault="000B1DBE" w:rsidP="002844A4">
      <w:pPr>
        <w:pStyle w:val="TH"/>
        <w:rPr>
          <w:lang w:val="en-US" w:eastAsia="zh-CN"/>
        </w:rPr>
      </w:pPr>
      <w:r>
        <w:t>Table </w:t>
      </w:r>
      <w:r>
        <w:rPr>
          <w:rFonts w:hint="eastAsia"/>
          <w:lang w:eastAsia="zh-CN"/>
        </w:rPr>
        <w:t>9.</w:t>
      </w:r>
      <w:r>
        <w:rPr>
          <w:rFonts w:eastAsiaTheme="minorEastAsia" w:hint="eastAsia"/>
          <w:lang w:val="en-US" w:eastAsia="zh-CN"/>
        </w:rPr>
        <w:t>5</w:t>
      </w:r>
      <w:r>
        <w:t>.4.1</w:t>
      </w:r>
      <w:r>
        <w:rPr>
          <w:lang w:eastAsia="zh-CN"/>
        </w:rPr>
        <w:t>-1</w:t>
      </w:r>
      <w:r>
        <w:t>:</w:t>
      </w:r>
      <w:r>
        <w:rPr>
          <w:rFonts w:hint="eastAsia"/>
          <w:lang w:val="en-US" w:eastAsia="zh-CN"/>
        </w:rPr>
        <w:t xml:space="preserve"> Network slice optimization based on AF policy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6"/>
        <w:gridCol w:w="3070"/>
        <w:gridCol w:w="1852"/>
        <w:gridCol w:w="1261"/>
      </w:tblGrid>
      <w:tr w:rsidR="00FA2719" w14:paraId="29EE4F05" w14:textId="77777777" w:rsidTr="00450C09">
        <w:trPr>
          <w:jc w:val="center"/>
        </w:trPr>
        <w:tc>
          <w:tcPr>
            <w:tcW w:w="3446" w:type="dxa"/>
            <w:tcBorders>
              <w:bottom w:val="single" w:sz="4" w:space="0" w:color="auto"/>
            </w:tcBorders>
          </w:tcPr>
          <w:p w14:paraId="1F9B67F1" w14:textId="77777777" w:rsidR="000B1DBE" w:rsidRDefault="000B1DBE" w:rsidP="002844A4">
            <w:pPr>
              <w:pStyle w:val="TAH"/>
            </w:pPr>
            <w:r>
              <w:t>API Name</w:t>
            </w:r>
          </w:p>
        </w:tc>
        <w:tc>
          <w:tcPr>
            <w:tcW w:w="3070" w:type="dxa"/>
          </w:tcPr>
          <w:p w14:paraId="27EF4D69" w14:textId="77777777" w:rsidR="000B1DBE" w:rsidRDefault="000B1DBE" w:rsidP="002844A4">
            <w:pPr>
              <w:pStyle w:val="TAH"/>
            </w:pPr>
            <w:r>
              <w:t>API Operations</w:t>
            </w:r>
          </w:p>
        </w:tc>
        <w:tc>
          <w:tcPr>
            <w:tcW w:w="1852" w:type="dxa"/>
            <w:tcBorders>
              <w:bottom w:val="single" w:sz="4" w:space="0" w:color="auto"/>
            </w:tcBorders>
          </w:tcPr>
          <w:p w14:paraId="22798C37" w14:textId="77777777" w:rsidR="000B1DBE" w:rsidRDefault="000B1DBE" w:rsidP="002844A4">
            <w:pPr>
              <w:pStyle w:val="TAH"/>
            </w:pPr>
            <w:r>
              <w:t>Operation</w:t>
            </w:r>
          </w:p>
          <w:p w14:paraId="2C04D001" w14:textId="77777777" w:rsidR="000B1DBE" w:rsidRDefault="000B1DBE" w:rsidP="002844A4">
            <w:pPr>
              <w:pStyle w:val="TAH"/>
            </w:pPr>
            <w:r>
              <w:t>Semantics</w:t>
            </w:r>
          </w:p>
        </w:tc>
        <w:tc>
          <w:tcPr>
            <w:tcW w:w="1261" w:type="dxa"/>
          </w:tcPr>
          <w:p w14:paraId="4FAC8EC7" w14:textId="77777777" w:rsidR="000B1DBE" w:rsidRDefault="000B1DBE" w:rsidP="002844A4">
            <w:pPr>
              <w:pStyle w:val="TAH"/>
            </w:pPr>
            <w:r>
              <w:t>Consumer(s)</w:t>
            </w:r>
          </w:p>
        </w:tc>
      </w:tr>
      <w:tr w:rsidR="00142C19" w14:paraId="61511A63" w14:textId="77777777" w:rsidTr="00450C09">
        <w:trPr>
          <w:trHeight w:val="75"/>
          <w:jc w:val="center"/>
        </w:trPr>
        <w:tc>
          <w:tcPr>
            <w:tcW w:w="3446" w:type="dxa"/>
            <w:vMerge w:val="restart"/>
          </w:tcPr>
          <w:p w14:paraId="365A4DC8" w14:textId="34108C06" w:rsidR="00142C19" w:rsidRDefault="00142C19" w:rsidP="002844A4">
            <w:pPr>
              <w:pStyle w:val="TAL"/>
            </w:pPr>
            <w:del w:id="1489" w:author="Ashish Sanjay Sharma" w:date="2023-01-05T09:55:00Z">
              <w:r w:rsidDel="005838D8">
                <w:delText>E</w:delText>
              </w:r>
              <w:r w:rsidDel="005838D8">
                <w:rPr>
                  <w:rFonts w:hint="eastAsia"/>
                  <w:lang w:val="en-US" w:eastAsia="zh-CN"/>
                </w:rPr>
                <w:delText>val</w:delText>
              </w:r>
            </w:del>
            <w:ins w:id="1490" w:author="Ashish Sanjay Sharma" w:date="2023-01-05T09:55:00Z">
              <w:r>
                <w:t>SS</w:t>
              </w:r>
            </w:ins>
            <w:r>
              <w:rPr>
                <w:rFonts w:hint="eastAsia"/>
                <w:lang w:val="en-US" w:eastAsia="zh-CN"/>
              </w:rPr>
              <w:t>_</w:t>
            </w:r>
            <w:proofErr w:type="spellStart"/>
            <w:r>
              <w:rPr>
                <w:rFonts w:hint="eastAsia"/>
                <w:lang w:eastAsia="zh-CN"/>
              </w:rPr>
              <w:t>AFPolicy</w:t>
            </w:r>
            <w:ins w:id="1491" w:author="Ashish Sanjay Sharma" w:date="2023-01-05T10:00:00Z">
              <w:r>
                <w:rPr>
                  <w:lang w:eastAsia="zh-CN"/>
                </w:rPr>
                <w:t>Management</w:t>
              </w:r>
            </w:ins>
            <w:proofErr w:type="spellEnd"/>
            <w:del w:id="1492" w:author="Ashish Sanjay Sharma" w:date="2023-01-05T09:59:00Z">
              <w:r w:rsidDel="00F51BF4">
                <w:rPr>
                  <w:rFonts w:hint="eastAsia"/>
                  <w:lang w:eastAsia="zh-CN"/>
                </w:rPr>
                <w:delText>Provisioning</w:delText>
              </w:r>
            </w:del>
          </w:p>
        </w:tc>
        <w:tc>
          <w:tcPr>
            <w:tcW w:w="3070" w:type="dxa"/>
          </w:tcPr>
          <w:p w14:paraId="4166B8C3" w14:textId="0EACCC28" w:rsidR="00142C19" w:rsidRDefault="00142C19" w:rsidP="002844A4">
            <w:pPr>
              <w:pStyle w:val="TAL"/>
              <w:rPr>
                <w:lang w:eastAsia="zh-CN"/>
              </w:rPr>
            </w:pPr>
            <w:proofErr w:type="spellStart"/>
            <w:ins w:id="1493" w:author="Ashish Sanjay Sharma" w:date="2023-01-05T17:20:00Z">
              <w:r>
                <w:rPr>
                  <w:lang w:eastAsia="zh-CN"/>
                </w:rPr>
                <w:t>AF_Policy_Provisioning</w:t>
              </w:r>
            </w:ins>
            <w:proofErr w:type="spellEnd"/>
            <w:del w:id="1494" w:author="Ashish Sanjay Sharma" w:date="2023-01-05T17:20:00Z">
              <w:r w:rsidDel="001E635C">
                <w:rPr>
                  <w:rFonts w:hint="eastAsia"/>
                  <w:lang w:eastAsia="zh-CN"/>
                </w:rPr>
                <w:delText>Request</w:delText>
              </w:r>
            </w:del>
          </w:p>
        </w:tc>
        <w:tc>
          <w:tcPr>
            <w:tcW w:w="1852" w:type="dxa"/>
          </w:tcPr>
          <w:p w14:paraId="1CCAF924" w14:textId="77777777" w:rsidR="00142C19" w:rsidRDefault="00142C19" w:rsidP="002844A4">
            <w:pPr>
              <w:pStyle w:val="TAL"/>
            </w:pPr>
            <w:r>
              <w:rPr>
                <w:rFonts w:hint="eastAsia"/>
                <w:lang w:eastAsia="zh-CN"/>
              </w:rPr>
              <w:t>Request</w:t>
            </w:r>
            <w:r>
              <w:t>/Response</w:t>
            </w:r>
          </w:p>
        </w:tc>
        <w:tc>
          <w:tcPr>
            <w:tcW w:w="1261" w:type="dxa"/>
            <w:vMerge w:val="restart"/>
          </w:tcPr>
          <w:p w14:paraId="31C4ADED" w14:textId="61660769" w:rsidR="00142C19" w:rsidRDefault="00142C19" w:rsidP="002844A4">
            <w:pPr>
              <w:pStyle w:val="TAL"/>
              <w:rPr>
                <w:lang w:val="en-US" w:eastAsia="zh-CN"/>
              </w:rPr>
            </w:pPr>
            <w:del w:id="1495" w:author="Ashish Sanjay Sharma" w:date="2023-01-05T09:58:00Z">
              <w:r w:rsidDel="00360B2A">
                <w:rPr>
                  <w:rFonts w:hint="eastAsia"/>
                  <w:lang w:val="en-US" w:eastAsia="zh-CN"/>
                </w:rPr>
                <w:delText>NSCE</w:delText>
              </w:r>
            </w:del>
            <w:ins w:id="1496" w:author="Ashish Sanjay Sharma" w:date="2023-01-05T09:58:00Z">
              <w:r>
                <w:rPr>
                  <w:lang w:val="en-US" w:eastAsia="zh-CN"/>
                </w:rPr>
                <w:t>VAL server</w:t>
              </w:r>
            </w:ins>
          </w:p>
        </w:tc>
      </w:tr>
      <w:tr w:rsidR="00142C19" w14:paraId="44F341D4" w14:textId="77777777" w:rsidTr="00450C09">
        <w:trPr>
          <w:trHeight w:val="73"/>
          <w:jc w:val="center"/>
        </w:trPr>
        <w:tc>
          <w:tcPr>
            <w:tcW w:w="3446" w:type="dxa"/>
            <w:vMerge/>
          </w:tcPr>
          <w:p w14:paraId="1FD490BE" w14:textId="77777777" w:rsidR="00142C19" w:rsidDel="005838D8" w:rsidRDefault="00142C19" w:rsidP="002844A4">
            <w:pPr>
              <w:pStyle w:val="TAL"/>
            </w:pPr>
          </w:p>
        </w:tc>
        <w:tc>
          <w:tcPr>
            <w:tcW w:w="3070" w:type="dxa"/>
          </w:tcPr>
          <w:p w14:paraId="38C196F3" w14:textId="7AE28797" w:rsidR="00142C19" w:rsidRDefault="00142C19" w:rsidP="002844A4">
            <w:pPr>
              <w:pStyle w:val="TAL"/>
              <w:rPr>
                <w:lang w:eastAsia="zh-CN"/>
              </w:rPr>
            </w:pPr>
            <w:proofErr w:type="spellStart"/>
            <w:ins w:id="1497" w:author="Ashish Sanjay Sharma" w:date="2023-01-05T17:20:00Z">
              <w:r>
                <w:rPr>
                  <w:lang w:eastAsia="zh-CN"/>
                </w:rPr>
                <w:t>AF_Policy_Update</w:t>
              </w:r>
            </w:ins>
            <w:proofErr w:type="spellEnd"/>
          </w:p>
        </w:tc>
        <w:tc>
          <w:tcPr>
            <w:tcW w:w="1852" w:type="dxa"/>
          </w:tcPr>
          <w:p w14:paraId="75C8BE84" w14:textId="05CF592C" w:rsidR="00142C19" w:rsidRDefault="00142C19" w:rsidP="002844A4">
            <w:pPr>
              <w:pStyle w:val="TAL"/>
              <w:rPr>
                <w:lang w:eastAsia="zh-CN"/>
              </w:rPr>
            </w:pPr>
            <w:ins w:id="1498" w:author="Ashish Sanjay Sharma" w:date="2023-01-05T17:21:00Z">
              <w:r>
                <w:rPr>
                  <w:rFonts w:hint="eastAsia"/>
                  <w:lang w:eastAsia="zh-CN"/>
                </w:rPr>
                <w:t>Request</w:t>
              </w:r>
              <w:r>
                <w:t>/Response</w:t>
              </w:r>
            </w:ins>
          </w:p>
        </w:tc>
        <w:tc>
          <w:tcPr>
            <w:tcW w:w="1261" w:type="dxa"/>
            <w:vMerge/>
          </w:tcPr>
          <w:p w14:paraId="3141D0C7" w14:textId="77777777" w:rsidR="00142C19" w:rsidDel="00360B2A" w:rsidRDefault="00142C19" w:rsidP="002844A4">
            <w:pPr>
              <w:pStyle w:val="TAL"/>
              <w:rPr>
                <w:lang w:val="en-US" w:eastAsia="zh-CN"/>
              </w:rPr>
            </w:pPr>
          </w:p>
        </w:tc>
      </w:tr>
      <w:tr w:rsidR="00142C19" w14:paraId="522B755F" w14:textId="77777777" w:rsidTr="00450C09">
        <w:trPr>
          <w:trHeight w:val="73"/>
          <w:jc w:val="center"/>
        </w:trPr>
        <w:tc>
          <w:tcPr>
            <w:tcW w:w="3446" w:type="dxa"/>
            <w:vMerge/>
          </w:tcPr>
          <w:p w14:paraId="43312C32" w14:textId="77777777" w:rsidR="00142C19" w:rsidDel="005838D8" w:rsidRDefault="00142C19" w:rsidP="002844A4">
            <w:pPr>
              <w:pStyle w:val="TAL"/>
            </w:pPr>
          </w:p>
        </w:tc>
        <w:tc>
          <w:tcPr>
            <w:tcW w:w="3070" w:type="dxa"/>
          </w:tcPr>
          <w:p w14:paraId="50794D42" w14:textId="0BE0BB7E" w:rsidR="00142C19" w:rsidRDefault="00142C19" w:rsidP="002844A4">
            <w:pPr>
              <w:pStyle w:val="TAL"/>
              <w:rPr>
                <w:lang w:eastAsia="zh-CN"/>
              </w:rPr>
            </w:pPr>
            <w:proofErr w:type="spellStart"/>
            <w:ins w:id="1499" w:author="Ashish Sanjay Sharma" w:date="2023-01-05T17:21:00Z">
              <w:r>
                <w:rPr>
                  <w:lang w:eastAsia="zh-CN"/>
                </w:rPr>
                <w:t>AF_Policy_Delete</w:t>
              </w:r>
            </w:ins>
            <w:proofErr w:type="spellEnd"/>
          </w:p>
        </w:tc>
        <w:tc>
          <w:tcPr>
            <w:tcW w:w="1852" w:type="dxa"/>
          </w:tcPr>
          <w:p w14:paraId="5895C7AC" w14:textId="65C4ACAE" w:rsidR="00142C19" w:rsidRDefault="00142C19" w:rsidP="002844A4">
            <w:pPr>
              <w:pStyle w:val="TAL"/>
              <w:rPr>
                <w:lang w:eastAsia="zh-CN"/>
              </w:rPr>
            </w:pPr>
            <w:ins w:id="1500" w:author="Ashish Sanjay Sharma" w:date="2023-01-05T17:21:00Z">
              <w:r>
                <w:rPr>
                  <w:rFonts w:hint="eastAsia"/>
                  <w:lang w:eastAsia="zh-CN"/>
                </w:rPr>
                <w:t>Request</w:t>
              </w:r>
              <w:r>
                <w:t>/Response</w:t>
              </w:r>
            </w:ins>
          </w:p>
        </w:tc>
        <w:tc>
          <w:tcPr>
            <w:tcW w:w="1261" w:type="dxa"/>
            <w:vMerge/>
          </w:tcPr>
          <w:p w14:paraId="051A0481" w14:textId="77777777" w:rsidR="00142C19" w:rsidDel="00360B2A" w:rsidRDefault="00142C19" w:rsidP="002844A4">
            <w:pPr>
              <w:pStyle w:val="TAL"/>
              <w:rPr>
                <w:lang w:val="en-US" w:eastAsia="zh-CN"/>
              </w:rPr>
            </w:pPr>
          </w:p>
        </w:tc>
      </w:tr>
      <w:tr w:rsidR="00142C19" w14:paraId="2BE9A740" w14:textId="77777777" w:rsidTr="00AA63C1">
        <w:trPr>
          <w:trHeight w:val="73"/>
          <w:jc w:val="center"/>
        </w:trPr>
        <w:tc>
          <w:tcPr>
            <w:tcW w:w="3446" w:type="dxa"/>
            <w:vMerge/>
          </w:tcPr>
          <w:p w14:paraId="6842934D" w14:textId="77777777" w:rsidR="00142C19" w:rsidDel="005838D8" w:rsidRDefault="00142C19" w:rsidP="002844A4">
            <w:pPr>
              <w:pStyle w:val="TAL"/>
            </w:pPr>
          </w:p>
        </w:tc>
        <w:tc>
          <w:tcPr>
            <w:tcW w:w="3070" w:type="dxa"/>
          </w:tcPr>
          <w:p w14:paraId="5D19F059" w14:textId="3D8A3184" w:rsidR="00142C19" w:rsidRDefault="00142C19" w:rsidP="002844A4">
            <w:pPr>
              <w:pStyle w:val="TAL"/>
              <w:rPr>
                <w:lang w:eastAsia="zh-CN"/>
              </w:rPr>
            </w:pPr>
            <w:proofErr w:type="spellStart"/>
            <w:ins w:id="1501" w:author="Ashish Sanjay Sharma" w:date="2023-01-05T17:21:00Z">
              <w:r>
                <w:rPr>
                  <w:lang w:eastAsia="zh-CN"/>
                </w:rPr>
                <w:t>AF_Policy_</w:t>
              </w:r>
            </w:ins>
            <w:ins w:id="1502" w:author="Ashish Sanjay Sharma" w:date="2023-01-06T18:40:00Z">
              <w:r>
                <w:rPr>
                  <w:lang w:eastAsia="zh-CN"/>
                </w:rPr>
                <w:t>Usage</w:t>
              </w:r>
            </w:ins>
            <w:ins w:id="1503" w:author="Ashish Sanjay Sharma" w:date="2023-01-06T18:41:00Z">
              <w:r>
                <w:rPr>
                  <w:lang w:eastAsia="zh-CN"/>
                </w:rPr>
                <w:t>_</w:t>
              </w:r>
            </w:ins>
            <w:ins w:id="1504" w:author="Ashish Sanjay Sharma" w:date="2023-01-05T17:21:00Z">
              <w:r>
                <w:rPr>
                  <w:lang w:eastAsia="zh-CN"/>
                </w:rPr>
                <w:t>Reporting_Data</w:t>
              </w:r>
            </w:ins>
            <w:ins w:id="1505" w:author="Ashish Sanjay Sharma" w:date="2023-01-09T17:06:00Z">
              <w:r w:rsidR="006A124B">
                <w:rPr>
                  <w:lang w:eastAsia="zh-CN"/>
                </w:rPr>
                <w:t>_Subscri</w:t>
              </w:r>
            </w:ins>
            <w:ins w:id="1506" w:author="Ashish Sanjay Sharma" w:date="2023-01-09T17:34:00Z">
              <w:r w:rsidR="008076C7">
                <w:rPr>
                  <w:lang w:eastAsia="zh-CN"/>
                </w:rPr>
                <w:t>be</w:t>
              </w:r>
            </w:ins>
            <w:proofErr w:type="spellEnd"/>
          </w:p>
        </w:tc>
        <w:tc>
          <w:tcPr>
            <w:tcW w:w="1852" w:type="dxa"/>
            <w:vMerge w:val="restart"/>
          </w:tcPr>
          <w:p w14:paraId="47267E71" w14:textId="435E81E4" w:rsidR="00142C19" w:rsidRDefault="00142C19" w:rsidP="002844A4">
            <w:pPr>
              <w:pStyle w:val="TAL"/>
              <w:rPr>
                <w:lang w:eastAsia="zh-CN"/>
              </w:rPr>
            </w:pPr>
            <w:ins w:id="1507" w:author="Ashish Sanjay Sharma" w:date="2023-01-05T17:21:00Z">
              <w:r>
                <w:rPr>
                  <w:lang w:eastAsia="zh-CN"/>
                </w:rPr>
                <w:t>Subscribe/Notify</w:t>
              </w:r>
            </w:ins>
          </w:p>
        </w:tc>
        <w:tc>
          <w:tcPr>
            <w:tcW w:w="1261" w:type="dxa"/>
            <w:vMerge/>
          </w:tcPr>
          <w:p w14:paraId="2ACD9569" w14:textId="77777777" w:rsidR="00142C19" w:rsidDel="00360B2A" w:rsidRDefault="00142C19" w:rsidP="002844A4">
            <w:pPr>
              <w:pStyle w:val="TAL"/>
              <w:rPr>
                <w:lang w:val="en-US" w:eastAsia="zh-CN"/>
              </w:rPr>
            </w:pPr>
          </w:p>
        </w:tc>
      </w:tr>
      <w:tr w:rsidR="00142C19" w14:paraId="1572519C" w14:textId="77777777" w:rsidTr="00C34927">
        <w:trPr>
          <w:trHeight w:val="73"/>
          <w:jc w:val="center"/>
          <w:ins w:id="1508" w:author="György Réthy" w:date="2023-01-09T16:52:00Z"/>
        </w:trPr>
        <w:tc>
          <w:tcPr>
            <w:tcW w:w="3446" w:type="dxa"/>
            <w:vMerge/>
          </w:tcPr>
          <w:p w14:paraId="7992773E" w14:textId="77777777" w:rsidR="00142C19" w:rsidDel="005838D8" w:rsidRDefault="00142C19" w:rsidP="00C34927">
            <w:pPr>
              <w:pStyle w:val="TAL"/>
              <w:rPr>
                <w:ins w:id="1509" w:author="György Réthy" w:date="2023-01-09T16:52:00Z"/>
              </w:rPr>
            </w:pPr>
          </w:p>
        </w:tc>
        <w:tc>
          <w:tcPr>
            <w:tcW w:w="3070" w:type="dxa"/>
          </w:tcPr>
          <w:p w14:paraId="02F57D0A" w14:textId="5FA77055" w:rsidR="00142C19" w:rsidRDefault="006A124B" w:rsidP="00C34927">
            <w:pPr>
              <w:pStyle w:val="TAL"/>
              <w:rPr>
                <w:ins w:id="1510" w:author="György Réthy" w:date="2023-01-09T16:52:00Z"/>
                <w:lang w:eastAsia="zh-CN"/>
              </w:rPr>
            </w:pPr>
            <w:proofErr w:type="spellStart"/>
            <w:ins w:id="1511" w:author="Ashish Sanjay Sharma" w:date="2023-01-09T17:06:00Z">
              <w:r>
                <w:rPr>
                  <w:lang w:eastAsia="zh-CN"/>
                </w:rPr>
                <w:t>AF_Policy_Usage_Reporting_Data_Notification</w:t>
              </w:r>
            </w:ins>
            <w:proofErr w:type="spellEnd"/>
          </w:p>
        </w:tc>
        <w:tc>
          <w:tcPr>
            <w:tcW w:w="1852" w:type="dxa"/>
            <w:vMerge/>
            <w:tcBorders>
              <w:bottom w:val="single" w:sz="4" w:space="0" w:color="auto"/>
            </w:tcBorders>
          </w:tcPr>
          <w:p w14:paraId="1ECA9152" w14:textId="126A7292" w:rsidR="00142C19" w:rsidRDefault="00142C19" w:rsidP="00C34927">
            <w:pPr>
              <w:pStyle w:val="TAL"/>
              <w:rPr>
                <w:ins w:id="1512" w:author="György Réthy" w:date="2023-01-09T16:52:00Z"/>
                <w:lang w:eastAsia="zh-CN"/>
              </w:rPr>
            </w:pPr>
          </w:p>
        </w:tc>
        <w:tc>
          <w:tcPr>
            <w:tcW w:w="1261" w:type="dxa"/>
            <w:vMerge/>
          </w:tcPr>
          <w:p w14:paraId="5C35C278" w14:textId="77777777" w:rsidR="00142C19" w:rsidDel="00360B2A" w:rsidRDefault="00142C19" w:rsidP="00C34927">
            <w:pPr>
              <w:pStyle w:val="TAL"/>
              <w:rPr>
                <w:ins w:id="1513" w:author="György Réthy" w:date="2023-01-09T16:52:00Z"/>
                <w:lang w:val="en-US" w:eastAsia="zh-CN"/>
              </w:rPr>
            </w:pPr>
          </w:p>
        </w:tc>
      </w:tr>
      <w:tr w:rsidR="00142C19" w14:paraId="46326AD6" w14:textId="77777777" w:rsidTr="00450C09">
        <w:trPr>
          <w:trHeight w:val="147"/>
          <w:jc w:val="center"/>
        </w:trPr>
        <w:tc>
          <w:tcPr>
            <w:tcW w:w="3446" w:type="dxa"/>
            <w:vMerge w:val="restart"/>
          </w:tcPr>
          <w:p w14:paraId="7F6E3821" w14:textId="7130B7A5" w:rsidR="00142C19" w:rsidRDefault="00142C19" w:rsidP="002844A4">
            <w:pPr>
              <w:pStyle w:val="TAL"/>
            </w:pPr>
            <w:del w:id="1514" w:author="Ashish Sanjay Sharma" w:date="2023-01-05T09:55:00Z">
              <w:r w:rsidDel="005838D8">
                <w:delText>E</w:delText>
              </w:r>
              <w:r w:rsidDel="005838D8">
                <w:rPr>
                  <w:rFonts w:hint="eastAsia"/>
                  <w:lang w:val="en-US" w:eastAsia="zh-CN"/>
                </w:rPr>
                <w:delText>nsce</w:delText>
              </w:r>
            </w:del>
            <w:ins w:id="1515" w:author="Ashish Sanjay Sharma" w:date="2023-01-05T09:55:00Z">
              <w:r>
                <w:t>SS</w:t>
              </w:r>
            </w:ins>
            <w:r>
              <w:rPr>
                <w:rFonts w:hint="eastAsia"/>
                <w:lang w:val="en-US" w:eastAsia="zh-CN"/>
              </w:rPr>
              <w:t>_</w:t>
            </w:r>
            <w:proofErr w:type="spellStart"/>
            <w:r>
              <w:rPr>
                <w:rFonts w:hint="eastAsia"/>
                <w:lang w:val="en-US" w:eastAsia="zh-CN"/>
              </w:rPr>
              <w:t>NSOptimization</w:t>
            </w:r>
            <w:proofErr w:type="spellEnd"/>
          </w:p>
        </w:tc>
        <w:tc>
          <w:tcPr>
            <w:tcW w:w="3070" w:type="dxa"/>
          </w:tcPr>
          <w:p w14:paraId="426C46F8" w14:textId="6653A12A" w:rsidR="00142C19" w:rsidRDefault="00142C19" w:rsidP="002844A4">
            <w:pPr>
              <w:pStyle w:val="TAL"/>
            </w:pPr>
            <w:del w:id="1516" w:author="Ashish Sanjay Sharma" w:date="2023-01-05T17:22:00Z">
              <w:r w:rsidDel="00FA2719">
                <w:delText>Subscribe</w:delText>
              </w:r>
            </w:del>
            <w:proofErr w:type="spellStart"/>
            <w:ins w:id="1517" w:author="Ashish Sanjay Sharma" w:date="2023-01-05T17:22:00Z">
              <w:r>
                <w:t>NS</w:t>
              </w:r>
            </w:ins>
            <w:ins w:id="1518" w:author="Ashish Sanjay Sharma" w:date="2023-01-05T17:23:00Z">
              <w:r>
                <w:t>_Optimization_Subscription</w:t>
              </w:r>
            </w:ins>
            <w:proofErr w:type="spellEnd"/>
          </w:p>
        </w:tc>
        <w:tc>
          <w:tcPr>
            <w:tcW w:w="1852" w:type="dxa"/>
            <w:vMerge w:val="restart"/>
          </w:tcPr>
          <w:p w14:paraId="4EEB7108" w14:textId="77777777" w:rsidR="00142C19" w:rsidRDefault="00142C19" w:rsidP="002844A4">
            <w:pPr>
              <w:pStyle w:val="TAL"/>
            </w:pPr>
            <w:r>
              <w:t>Subscribe/Notify</w:t>
            </w:r>
          </w:p>
          <w:p w14:paraId="395C310C" w14:textId="77777777" w:rsidR="00142C19" w:rsidRDefault="00142C19" w:rsidP="002844A4">
            <w:pPr>
              <w:pStyle w:val="TAL"/>
            </w:pPr>
          </w:p>
        </w:tc>
        <w:tc>
          <w:tcPr>
            <w:tcW w:w="1261" w:type="dxa"/>
            <w:vMerge w:val="restart"/>
          </w:tcPr>
          <w:p w14:paraId="20D27DD7" w14:textId="0D95A387" w:rsidR="00142C19" w:rsidRDefault="00142C19" w:rsidP="002844A4">
            <w:pPr>
              <w:pStyle w:val="TAL"/>
              <w:rPr>
                <w:lang w:eastAsia="zh-CN"/>
              </w:rPr>
            </w:pPr>
            <w:r>
              <w:rPr>
                <w:rFonts w:hint="eastAsia"/>
                <w:lang w:val="en-US" w:eastAsia="zh-CN"/>
              </w:rPr>
              <w:t>VAL</w:t>
            </w:r>
            <w:ins w:id="1519" w:author="Ashish Sanjay Sharma" w:date="2023-01-05T09:58:00Z">
              <w:r>
                <w:rPr>
                  <w:lang w:val="en-US" w:eastAsia="zh-CN"/>
                </w:rPr>
                <w:t xml:space="preserve"> server</w:t>
              </w:r>
            </w:ins>
          </w:p>
        </w:tc>
      </w:tr>
      <w:tr w:rsidR="00142C19" w14:paraId="07CBB9A8" w14:textId="77777777" w:rsidTr="00C34927">
        <w:trPr>
          <w:trHeight w:val="147"/>
          <w:jc w:val="center"/>
          <w:ins w:id="1520" w:author="György Réthy" w:date="2023-01-09T16:54:00Z"/>
        </w:trPr>
        <w:tc>
          <w:tcPr>
            <w:tcW w:w="3446" w:type="dxa"/>
            <w:vMerge/>
          </w:tcPr>
          <w:p w14:paraId="761FF29B" w14:textId="2610695E" w:rsidR="00142C19" w:rsidRDefault="00142C19" w:rsidP="00C34927">
            <w:pPr>
              <w:pStyle w:val="TAL"/>
              <w:rPr>
                <w:ins w:id="1521" w:author="György Réthy" w:date="2023-01-09T16:54:00Z"/>
              </w:rPr>
            </w:pPr>
          </w:p>
        </w:tc>
        <w:tc>
          <w:tcPr>
            <w:tcW w:w="3070" w:type="dxa"/>
          </w:tcPr>
          <w:p w14:paraId="42AB2D34" w14:textId="5FDFA74C" w:rsidR="00142C19" w:rsidRDefault="006A124B" w:rsidP="00C34927">
            <w:pPr>
              <w:pStyle w:val="TAL"/>
              <w:rPr>
                <w:ins w:id="1522" w:author="György Réthy" w:date="2023-01-09T16:54:00Z"/>
              </w:rPr>
            </w:pPr>
            <w:proofErr w:type="spellStart"/>
            <w:ins w:id="1523" w:author="Ashish Sanjay Sharma" w:date="2023-01-09T17:07:00Z">
              <w:r>
                <w:t>NS_Optimization</w:t>
              </w:r>
              <w:proofErr w:type="spellEnd"/>
              <w:r>
                <w:t>_</w:t>
              </w:r>
              <w:r>
                <w:rPr>
                  <w:lang w:val="en-US" w:eastAsia="zh-CN"/>
                </w:rPr>
                <w:t>Notification</w:t>
              </w:r>
            </w:ins>
          </w:p>
        </w:tc>
        <w:tc>
          <w:tcPr>
            <w:tcW w:w="1852" w:type="dxa"/>
            <w:vMerge/>
          </w:tcPr>
          <w:p w14:paraId="4CD0C9EB" w14:textId="77777777" w:rsidR="00142C19" w:rsidRDefault="00142C19" w:rsidP="00C34927">
            <w:pPr>
              <w:pStyle w:val="TAL"/>
              <w:rPr>
                <w:ins w:id="1524" w:author="György Réthy" w:date="2023-01-09T16:54:00Z"/>
              </w:rPr>
            </w:pPr>
          </w:p>
        </w:tc>
        <w:tc>
          <w:tcPr>
            <w:tcW w:w="1261" w:type="dxa"/>
            <w:vMerge/>
          </w:tcPr>
          <w:p w14:paraId="00DF0B93" w14:textId="45668E80" w:rsidR="00142C19" w:rsidRDefault="00142C19" w:rsidP="00C34927">
            <w:pPr>
              <w:pStyle w:val="TAL"/>
              <w:rPr>
                <w:ins w:id="1525" w:author="György Réthy" w:date="2023-01-09T16:54:00Z"/>
                <w:lang w:eastAsia="zh-CN"/>
              </w:rPr>
            </w:pPr>
          </w:p>
        </w:tc>
      </w:tr>
      <w:tr w:rsidR="00142C19" w14:paraId="42C6D61A" w14:textId="77777777" w:rsidTr="00450C09">
        <w:trPr>
          <w:trHeight w:val="147"/>
          <w:jc w:val="center"/>
        </w:trPr>
        <w:tc>
          <w:tcPr>
            <w:tcW w:w="3446" w:type="dxa"/>
            <w:vMerge/>
          </w:tcPr>
          <w:p w14:paraId="2160D762" w14:textId="77777777" w:rsidR="00142C19" w:rsidDel="005838D8" w:rsidRDefault="00142C19" w:rsidP="002844A4">
            <w:pPr>
              <w:pStyle w:val="TAL"/>
            </w:pPr>
          </w:p>
        </w:tc>
        <w:tc>
          <w:tcPr>
            <w:tcW w:w="3070" w:type="dxa"/>
          </w:tcPr>
          <w:p w14:paraId="1B339156" w14:textId="042905F3" w:rsidR="00142C19" w:rsidRDefault="00142C19" w:rsidP="002844A4">
            <w:pPr>
              <w:pStyle w:val="TAL"/>
            </w:pPr>
            <w:proofErr w:type="spellStart"/>
            <w:ins w:id="1526" w:author="Ashish Sanjay Sharma" w:date="2023-01-05T17:23:00Z">
              <w:r>
                <w:t>NS_Optimization_Report</w:t>
              </w:r>
            </w:ins>
            <w:ins w:id="1527" w:author="Ashish Sanjay Sharma" w:date="2023-01-06T18:59:00Z">
              <w:r>
                <w:t>_Retrieval</w:t>
              </w:r>
            </w:ins>
            <w:proofErr w:type="spellEnd"/>
          </w:p>
        </w:tc>
        <w:tc>
          <w:tcPr>
            <w:tcW w:w="1852" w:type="dxa"/>
          </w:tcPr>
          <w:p w14:paraId="245B55B4" w14:textId="4877C937" w:rsidR="00142C19" w:rsidRDefault="00142C19" w:rsidP="002844A4">
            <w:pPr>
              <w:pStyle w:val="TAL"/>
            </w:pPr>
            <w:ins w:id="1528" w:author="Ashish Sanjay Sharma" w:date="2023-01-05T17:23:00Z">
              <w:r>
                <w:t>Request/Response</w:t>
              </w:r>
            </w:ins>
          </w:p>
        </w:tc>
        <w:tc>
          <w:tcPr>
            <w:tcW w:w="1261" w:type="dxa"/>
            <w:vMerge/>
          </w:tcPr>
          <w:p w14:paraId="5EF39C7A" w14:textId="77777777" w:rsidR="00142C19" w:rsidRDefault="00142C19" w:rsidP="002844A4">
            <w:pPr>
              <w:pStyle w:val="TAL"/>
              <w:rPr>
                <w:lang w:val="en-US" w:eastAsia="zh-CN"/>
              </w:rPr>
            </w:pPr>
          </w:p>
        </w:tc>
      </w:tr>
    </w:tbl>
    <w:p w14:paraId="41A6E31D" w14:textId="77777777" w:rsidR="000B1DBE" w:rsidRDefault="000B1DBE"/>
    <w:p w14:paraId="57F8A8F1"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22FBDA5" w14:textId="1A381FAF" w:rsidR="009E6087" w:rsidRDefault="009E6087" w:rsidP="009E6087">
      <w:pPr>
        <w:pStyle w:val="Heading4"/>
      </w:pPr>
      <w:r>
        <w:rPr>
          <w:rFonts w:hint="eastAsia"/>
          <w:lang w:eastAsia="zh-CN"/>
        </w:rPr>
        <w:t>9.</w:t>
      </w:r>
      <w:r>
        <w:rPr>
          <w:rFonts w:eastAsiaTheme="minorEastAsia" w:hint="eastAsia"/>
          <w:lang w:val="en-US" w:eastAsia="zh-CN"/>
        </w:rPr>
        <w:t>5</w:t>
      </w:r>
      <w:r>
        <w:t>.4.2</w:t>
      </w:r>
      <w:r>
        <w:tab/>
      </w:r>
      <w:del w:id="1529" w:author="Ashish Sanjay Sharma" w:date="2023-01-09T15:30:00Z">
        <w:r w:rsidDel="009E6087">
          <w:delText>E</w:delText>
        </w:r>
        <w:r w:rsidDel="009E6087">
          <w:rPr>
            <w:rFonts w:hint="eastAsia"/>
            <w:lang w:val="en-US" w:eastAsia="zh-CN"/>
          </w:rPr>
          <w:delText>val</w:delText>
        </w:r>
      </w:del>
      <w:del w:id="1530" w:author="Ashish Sanjay Sharma" w:date="2023-01-09T17:55:00Z">
        <w:r w:rsidR="00A82C0F" w:rsidDel="00A82C0F">
          <w:rPr>
            <w:lang w:val="en-US" w:eastAsia="zh-CN"/>
          </w:rPr>
          <w:delText>_</w:delText>
        </w:r>
      </w:del>
      <w:proofErr w:type="spellStart"/>
      <w:r>
        <w:rPr>
          <w:rFonts w:hint="eastAsia"/>
          <w:lang w:eastAsia="zh-CN"/>
        </w:rPr>
        <w:t>AF</w:t>
      </w:r>
      <w:r w:rsidR="00A82C0F">
        <w:rPr>
          <w:lang w:eastAsia="zh-CN"/>
        </w:rPr>
        <w:t>_</w:t>
      </w:r>
      <w:r>
        <w:rPr>
          <w:rFonts w:hint="eastAsia"/>
          <w:lang w:eastAsia="zh-CN"/>
        </w:rPr>
        <w:t>Policy</w:t>
      </w:r>
      <w:r w:rsidR="00A82C0F">
        <w:rPr>
          <w:lang w:eastAsia="zh-CN"/>
        </w:rPr>
        <w:t>_</w:t>
      </w:r>
      <w:r>
        <w:rPr>
          <w:rFonts w:hint="eastAsia"/>
          <w:lang w:eastAsia="zh-CN"/>
        </w:rPr>
        <w:t>Provisioning</w:t>
      </w:r>
      <w:proofErr w:type="spellEnd"/>
      <w:r>
        <w:t xml:space="preserve"> operation</w:t>
      </w:r>
    </w:p>
    <w:p w14:paraId="2C8B65D8" w14:textId="2D046592" w:rsidR="009E6087" w:rsidRDefault="009E6087" w:rsidP="009E6087">
      <w:r>
        <w:rPr>
          <w:b/>
        </w:rPr>
        <w:t>API operation name:</w:t>
      </w:r>
      <w:r>
        <w:t xml:space="preserve"> </w:t>
      </w:r>
      <w:del w:id="1531" w:author="Ashish Sanjay Sharma" w:date="2023-01-09T15:30:00Z">
        <w:r w:rsidDel="009E6087">
          <w:delText>E</w:delText>
        </w:r>
        <w:r w:rsidDel="009E6087">
          <w:rPr>
            <w:rFonts w:hint="eastAsia"/>
            <w:lang w:val="en-US" w:eastAsia="zh-CN"/>
          </w:rPr>
          <w:delText>val</w:delText>
        </w:r>
      </w:del>
      <w:del w:id="1532" w:author="György Réthy" w:date="2023-01-09T18:21:00Z">
        <w:r w:rsidDel="00554821">
          <w:rPr>
            <w:rFonts w:hint="eastAsia"/>
            <w:lang w:val="en-US" w:eastAsia="zh-CN"/>
          </w:rPr>
          <w:delText>_</w:delText>
        </w:r>
      </w:del>
      <w:r>
        <w:rPr>
          <w:rFonts w:hint="eastAsia"/>
          <w:lang w:eastAsia="zh-CN"/>
        </w:rPr>
        <w:t>AF</w:t>
      </w:r>
      <w:ins w:id="1533" w:author="György Réthy" w:date="2023-01-09T18:21:00Z">
        <w:r w:rsidR="00554821">
          <w:rPr>
            <w:lang w:val="en-US" w:eastAsia="zh-CN"/>
          </w:rPr>
          <w:t>_</w:t>
        </w:r>
      </w:ins>
      <w:proofErr w:type="spellStart"/>
      <w:r>
        <w:rPr>
          <w:rFonts w:hint="eastAsia"/>
          <w:lang w:eastAsia="zh-CN"/>
        </w:rPr>
        <w:t>Policy</w:t>
      </w:r>
      <w:ins w:id="1534" w:author="György Réthy" w:date="2023-01-09T18:21:00Z">
        <w:r w:rsidR="00554821">
          <w:rPr>
            <w:lang w:eastAsia="zh-CN"/>
          </w:rPr>
          <w:t>_</w:t>
        </w:r>
      </w:ins>
      <w:r>
        <w:rPr>
          <w:rFonts w:hint="eastAsia"/>
          <w:lang w:eastAsia="zh-CN"/>
        </w:rPr>
        <w:t>Provisioning</w:t>
      </w:r>
      <w:proofErr w:type="spellEnd"/>
      <w:del w:id="1535" w:author="Ashish Sanjay Sharma" w:date="2023-01-09T15:30:00Z">
        <w:r w:rsidDel="009E6087">
          <w:delText>_Request</w:delText>
        </w:r>
      </w:del>
    </w:p>
    <w:p w14:paraId="7ACECF87" w14:textId="77777777" w:rsidR="009E6087" w:rsidRDefault="009E6087" w:rsidP="009E6087">
      <w:r>
        <w:rPr>
          <w:b/>
        </w:rPr>
        <w:t>Description:</w:t>
      </w:r>
      <w:r>
        <w:t xml:space="preserve"> The consumer subscribes for</w:t>
      </w:r>
      <w:r>
        <w:rPr>
          <w:rFonts w:hint="eastAsia"/>
          <w:lang w:val="en-US" w:eastAsia="zh-CN"/>
        </w:rPr>
        <w:t xml:space="preserve"> </w:t>
      </w:r>
      <w:r>
        <w:rPr>
          <w:rFonts w:hint="eastAsia"/>
          <w:lang w:eastAsia="zh-CN"/>
        </w:rPr>
        <w:t>AF Policy Provisioning</w:t>
      </w:r>
      <w:r>
        <w:t>.</w:t>
      </w:r>
    </w:p>
    <w:p w14:paraId="6AFC79DB" w14:textId="77777777" w:rsidR="009E6087" w:rsidRDefault="009E6087" w:rsidP="009E6087">
      <w:r>
        <w:rPr>
          <w:b/>
        </w:rPr>
        <w:t>Inputs:</w:t>
      </w:r>
      <w:r>
        <w:t xml:space="preserve"> 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.3.2.</w:t>
      </w:r>
    </w:p>
    <w:p w14:paraId="72DBC4A9" w14:textId="77777777" w:rsidR="009E6087" w:rsidRDefault="009E6087" w:rsidP="009E6087">
      <w:r>
        <w:rPr>
          <w:b/>
        </w:rPr>
        <w:t>Outputs:</w:t>
      </w:r>
      <w:r>
        <w:t xml:space="preserve"> </w:t>
      </w:r>
      <w:r>
        <w:rPr>
          <w:lang w:eastAsia="zh-CN"/>
        </w:rP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rPr>
          <w:lang w:eastAsia="zh-CN"/>
        </w:rPr>
        <w:t>.3.3</w:t>
      </w:r>
      <w:r>
        <w:rPr>
          <w:i/>
        </w:rPr>
        <w:t>.</w:t>
      </w:r>
    </w:p>
    <w:p w14:paraId="74147C34" w14:textId="77777777" w:rsidR="009E6087" w:rsidRDefault="009E6087" w:rsidP="009E6087">
      <w: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.2</w:t>
      </w:r>
      <w:r>
        <w:rPr>
          <w:rFonts w:hint="eastAsia"/>
          <w:lang w:eastAsia="zh-CN"/>
        </w:rPr>
        <w:t>.1</w:t>
      </w:r>
      <w:r>
        <w:t xml:space="preserve"> for details of usage of this operation.</w:t>
      </w:r>
    </w:p>
    <w:p w14:paraId="50EDDDFC" w14:textId="35D42A59" w:rsidR="009E6087" w:rsidRDefault="009E6087" w:rsidP="009E6087">
      <w:pPr>
        <w:pStyle w:val="Heading4"/>
      </w:pPr>
      <w:bookmarkStart w:id="1536" w:name="_Toc120030855"/>
      <w:r>
        <w:rPr>
          <w:rFonts w:hint="eastAsia"/>
          <w:lang w:eastAsia="zh-CN"/>
        </w:rPr>
        <w:t>9.</w:t>
      </w:r>
      <w:r>
        <w:rPr>
          <w:rFonts w:eastAsiaTheme="minorEastAsia" w:hint="eastAsia"/>
          <w:lang w:val="en-US" w:eastAsia="zh-CN"/>
        </w:rPr>
        <w:t>5</w:t>
      </w:r>
      <w:r>
        <w:t>.4.</w:t>
      </w:r>
      <w:r>
        <w:rPr>
          <w:rFonts w:hint="eastAsia"/>
          <w:lang w:val="en-US" w:eastAsia="zh-CN"/>
        </w:rPr>
        <w:t>6</w:t>
      </w:r>
      <w:r>
        <w:tab/>
      </w:r>
      <w:del w:id="1537" w:author="Ashish Sanjay Sharma" w:date="2023-01-09T15:30:00Z">
        <w:r w:rsidDel="009E6087">
          <w:delText>E</w:delText>
        </w:r>
        <w:r w:rsidDel="009E6087">
          <w:rPr>
            <w:rFonts w:hint="eastAsia"/>
            <w:lang w:val="en-US" w:eastAsia="zh-CN"/>
          </w:rPr>
          <w:delText>nsce</w:delText>
        </w:r>
      </w:del>
      <w:del w:id="1538" w:author="Ashish Sanjay Sharma" w:date="2023-01-09T17:54:00Z">
        <w:r w:rsidR="00A82C0F" w:rsidDel="00A82C0F">
          <w:rPr>
            <w:lang w:val="en-US" w:eastAsia="zh-CN"/>
          </w:rPr>
          <w:delText>_</w:delText>
        </w:r>
      </w:del>
      <w:proofErr w:type="spellStart"/>
      <w:r>
        <w:rPr>
          <w:rFonts w:hint="eastAsia"/>
          <w:lang w:val="en-US" w:eastAsia="zh-CN"/>
        </w:rPr>
        <w:t>NS</w:t>
      </w:r>
      <w:r w:rsidR="00A82C0F">
        <w:rPr>
          <w:lang w:val="en-US" w:eastAsia="zh-CN"/>
        </w:rPr>
        <w:t>_</w:t>
      </w:r>
      <w:r>
        <w:rPr>
          <w:rFonts w:hint="eastAsia"/>
          <w:lang w:val="en-US" w:eastAsia="zh-CN"/>
        </w:rPr>
        <w:t>Optimization_Subscri</w:t>
      </w:r>
      <w:r w:rsidR="006A124B">
        <w:rPr>
          <w:lang w:val="en-US" w:eastAsia="zh-CN"/>
        </w:rPr>
        <w:t>be</w:t>
      </w:r>
      <w:proofErr w:type="spellEnd"/>
      <w:del w:id="1539" w:author="György Réthy" w:date="2023-01-09T16:44:00Z">
        <w:r w:rsidDel="005E2097">
          <w:rPr>
            <w:rFonts w:hint="eastAsia"/>
            <w:lang w:val="en-US" w:eastAsia="zh-CN"/>
          </w:rPr>
          <w:delText xml:space="preserve"> </w:delText>
        </w:r>
      </w:del>
      <w:del w:id="1540" w:author="Ashish Sanjay Sharma" w:date="2023-01-09T15:30:00Z">
        <w:r w:rsidDel="009E6087">
          <w:delText>Request</w:delText>
        </w:r>
      </w:del>
      <w:r>
        <w:t xml:space="preserve"> operation</w:t>
      </w:r>
      <w:bookmarkEnd w:id="1536"/>
    </w:p>
    <w:p w14:paraId="5069F991" w14:textId="4759749F" w:rsidR="009E6087" w:rsidRDefault="009E6087" w:rsidP="009E6087">
      <w:r>
        <w:rPr>
          <w:b/>
        </w:rPr>
        <w:t>API operation name:</w:t>
      </w:r>
      <w:r>
        <w:t xml:space="preserve"> </w:t>
      </w:r>
      <w:del w:id="1541" w:author="Ashish Sanjay Sharma" w:date="2023-01-09T15:31:00Z">
        <w:r w:rsidDel="009E6087">
          <w:delText>E</w:delText>
        </w:r>
        <w:r w:rsidDel="009E6087">
          <w:rPr>
            <w:rFonts w:hint="eastAsia"/>
            <w:lang w:val="en-US" w:eastAsia="zh-CN"/>
          </w:rPr>
          <w:delText>nsce</w:delText>
        </w:r>
      </w:del>
      <w:del w:id="1542" w:author="György Réthy" w:date="2023-01-09T18:22:00Z">
        <w:r w:rsidDel="00554821">
          <w:rPr>
            <w:rFonts w:hint="eastAsia"/>
            <w:lang w:val="en-US" w:eastAsia="zh-CN"/>
          </w:rPr>
          <w:delText>_</w:delText>
        </w:r>
      </w:del>
      <w:proofErr w:type="spellStart"/>
      <w:r>
        <w:rPr>
          <w:rFonts w:hint="eastAsia"/>
          <w:lang w:val="en-US" w:eastAsia="zh-CN"/>
        </w:rPr>
        <w:t>NS</w:t>
      </w:r>
      <w:ins w:id="1543" w:author="György Réthy" w:date="2023-01-09T18:22:00Z">
        <w:r w:rsidR="00554821">
          <w:rPr>
            <w:lang w:val="en-US" w:eastAsia="zh-CN"/>
          </w:rPr>
          <w:t>_</w:t>
        </w:r>
      </w:ins>
      <w:r>
        <w:rPr>
          <w:rFonts w:hint="eastAsia"/>
          <w:lang w:val="en-US" w:eastAsia="zh-CN"/>
        </w:rPr>
        <w:t>Optimization</w:t>
      </w:r>
      <w:proofErr w:type="spellEnd"/>
      <w:del w:id="1544" w:author="Ashish Sanjay Sharma" w:date="2023-01-09T18:00:00Z">
        <w:r w:rsidDel="00307B8A">
          <w:delText xml:space="preserve"> </w:delText>
        </w:r>
      </w:del>
      <w:r>
        <w:t>_</w:t>
      </w:r>
      <w:del w:id="1545" w:author="György Réthy" w:date="2023-01-09T18:22:00Z">
        <w:r w:rsidDel="00554821">
          <w:rPr>
            <w:rFonts w:hint="eastAsia"/>
            <w:lang w:val="en-US" w:eastAsia="zh-CN"/>
          </w:rPr>
          <w:delText xml:space="preserve"> </w:delText>
        </w:r>
      </w:del>
      <w:r>
        <w:rPr>
          <w:rFonts w:hint="eastAsia"/>
          <w:lang w:val="en-US" w:eastAsia="zh-CN"/>
        </w:rPr>
        <w:t>Subscribe</w:t>
      </w:r>
    </w:p>
    <w:p w14:paraId="0C981488" w14:textId="77777777" w:rsidR="009E6087" w:rsidRDefault="009E6087" w:rsidP="009E6087">
      <w:r>
        <w:rPr>
          <w:b/>
        </w:rPr>
        <w:t>Description:</w:t>
      </w:r>
      <w:r>
        <w:t xml:space="preserve"> The consumer </w:t>
      </w:r>
      <w:r>
        <w:rPr>
          <w:rFonts w:hint="eastAsia"/>
          <w:lang w:val="en-US" w:eastAsia="zh-CN"/>
        </w:rPr>
        <w:t>request</w:t>
      </w:r>
      <w:r>
        <w:t xml:space="preserve"> for</w:t>
      </w:r>
      <w:r>
        <w:rPr>
          <w:rFonts w:hint="eastAsia"/>
          <w:lang w:val="en-US" w:eastAsia="zh-CN"/>
        </w:rPr>
        <w:t xml:space="preserve"> Network Slice Optimization</w:t>
      </w:r>
      <w:r>
        <w:t>.</w:t>
      </w:r>
    </w:p>
    <w:p w14:paraId="41586B9D" w14:textId="77777777" w:rsidR="009E6087" w:rsidRDefault="009E6087" w:rsidP="009E6087">
      <w:r>
        <w:rPr>
          <w:b/>
        </w:rPr>
        <w:lastRenderedPageBreak/>
        <w:t>Inputs:</w:t>
      </w:r>
      <w:r>
        <w:t xml:space="preserve"> 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.3.</w:t>
      </w:r>
      <w:r>
        <w:rPr>
          <w:rFonts w:hint="eastAsia"/>
          <w:lang w:val="en-US" w:eastAsia="zh-CN"/>
        </w:rPr>
        <w:t>4</w:t>
      </w:r>
      <w:r>
        <w:t>.</w:t>
      </w:r>
    </w:p>
    <w:p w14:paraId="78254770" w14:textId="77777777" w:rsidR="009E6087" w:rsidRDefault="009E6087" w:rsidP="009E6087">
      <w:r>
        <w:rPr>
          <w:b/>
        </w:rPr>
        <w:t>Outputs:</w:t>
      </w:r>
      <w:r>
        <w:t xml:space="preserve"> </w:t>
      </w:r>
      <w:r>
        <w:rPr>
          <w:lang w:eastAsia="zh-CN"/>
        </w:rP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rPr>
          <w:lang w:eastAsia="zh-CN"/>
        </w:rPr>
        <w:t>.3.</w:t>
      </w:r>
      <w:r>
        <w:rPr>
          <w:rFonts w:hint="eastAsia"/>
          <w:lang w:val="en-US" w:eastAsia="zh-CN"/>
        </w:rPr>
        <w:t>5</w:t>
      </w:r>
      <w:r>
        <w:rPr>
          <w:i/>
        </w:rPr>
        <w:t>.</w:t>
      </w:r>
    </w:p>
    <w:p w14:paraId="493298FC" w14:textId="77777777" w:rsidR="009E6087" w:rsidRDefault="009E6087" w:rsidP="009E6087">
      <w: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.2</w:t>
      </w:r>
      <w:r>
        <w:rPr>
          <w:rFonts w:hint="eastAsia"/>
          <w:lang w:eastAsia="zh-CN"/>
        </w:rPr>
        <w:t>.2</w:t>
      </w:r>
      <w:r>
        <w:t xml:space="preserve"> for details of usage of this operation.</w:t>
      </w:r>
    </w:p>
    <w:p w14:paraId="3523DAC8" w14:textId="7D299AF1" w:rsidR="009E6087" w:rsidRDefault="009E6087" w:rsidP="009E6087">
      <w:pPr>
        <w:pStyle w:val="Heading4"/>
      </w:pPr>
      <w:bookmarkStart w:id="1546" w:name="_Toc120030856"/>
      <w:r>
        <w:rPr>
          <w:rFonts w:hint="eastAsia"/>
          <w:lang w:eastAsia="zh-CN"/>
        </w:rPr>
        <w:t>9.</w:t>
      </w:r>
      <w:r>
        <w:rPr>
          <w:rFonts w:eastAsiaTheme="minorEastAsia" w:hint="eastAsia"/>
          <w:lang w:val="en-US" w:eastAsia="zh-CN"/>
        </w:rPr>
        <w:t>5</w:t>
      </w:r>
      <w:r>
        <w:t>.4.</w:t>
      </w:r>
      <w:r>
        <w:rPr>
          <w:rFonts w:hint="eastAsia"/>
          <w:lang w:val="en-US" w:eastAsia="zh-CN"/>
        </w:rPr>
        <w:t>3</w:t>
      </w:r>
      <w:r>
        <w:tab/>
      </w:r>
      <w:del w:id="1547" w:author="Ashish Sanjay Sharma" w:date="2023-01-09T15:31:00Z">
        <w:r w:rsidDel="009E6087">
          <w:delText>E</w:delText>
        </w:r>
        <w:r w:rsidDel="009E6087">
          <w:rPr>
            <w:rFonts w:hint="eastAsia"/>
            <w:lang w:val="en-US" w:eastAsia="zh-CN"/>
          </w:rPr>
          <w:delText>nsce</w:delText>
        </w:r>
      </w:del>
      <w:del w:id="1548" w:author="Ashish Sanjay Sharma" w:date="2023-01-09T17:54:00Z">
        <w:r w:rsidR="00A82C0F" w:rsidDel="00A82C0F">
          <w:rPr>
            <w:lang w:val="en-US" w:eastAsia="zh-CN"/>
          </w:rPr>
          <w:delText>_</w:delText>
        </w:r>
      </w:del>
      <w:proofErr w:type="spellStart"/>
      <w:r>
        <w:rPr>
          <w:rFonts w:hint="eastAsia"/>
          <w:lang w:val="en-US" w:eastAsia="zh-CN"/>
        </w:rPr>
        <w:t>NS</w:t>
      </w:r>
      <w:r w:rsidR="00A82C0F">
        <w:rPr>
          <w:lang w:val="en-US" w:eastAsia="zh-CN"/>
        </w:rPr>
        <w:t>_</w:t>
      </w:r>
      <w:r>
        <w:rPr>
          <w:rFonts w:hint="eastAsia"/>
          <w:lang w:val="en-US" w:eastAsia="zh-CN"/>
        </w:rPr>
        <w:t>Optimization</w:t>
      </w:r>
      <w:proofErr w:type="spellEnd"/>
      <w:r>
        <w:t>_</w:t>
      </w:r>
      <w:ins w:id="1549" w:author="Ashish Sanjay Sharma" w:date="2023-01-09T15:45:00Z">
        <w:r w:rsidR="007745F1">
          <w:rPr>
            <w:lang w:val="en-US" w:eastAsia="zh-CN"/>
          </w:rPr>
          <w:t>Notification</w:t>
        </w:r>
      </w:ins>
      <w:del w:id="1550" w:author="Ashish Sanjay Sharma" w:date="2023-01-09T15:45:00Z">
        <w:r w:rsidDel="007745F1">
          <w:rPr>
            <w:rFonts w:hint="eastAsia"/>
            <w:lang w:val="en-US" w:eastAsia="zh-CN"/>
          </w:rPr>
          <w:delText>Notify</w:delText>
        </w:r>
      </w:del>
      <w:r>
        <w:t xml:space="preserve"> operation</w:t>
      </w:r>
      <w:bookmarkEnd w:id="1546"/>
    </w:p>
    <w:p w14:paraId="3B8CFF53" w14:textId="32166A55" w:rsidR="009E6087" w:rsidRDefault="009E6087" w:rsidP="009E6087">
      <w:r>
        <w:rPr>
          <w:b/>
        </w:rPr>
        <w:t>API operation name:</w:t>
      </w:r>
      <w:r>
        <w:t xml:space="preserve"> </w:t>
      </w:r>
      <w:del w:id="1551" w:author="Ashish Sanjay Sharma" w:date="2023-01-09T15:31:00Z">
        <w:r w:rsidDel="009E6087">
          <w:delText>E</w:delText>
        </w:r>
        <w:r w:rsidDel="009E6087">
          <w:rPr>
            <w:rFonts w:hint="eastAsia"/>
            <w:lang w:val="en-US" w:eastAsia="zh-CN"/>
          </w:rPr>
          <w:delText>nsce</w:delText>
        </w:r>
      </w:del>
      <w:del w:id="1552" w:author="György Réthy" w:date="2023-01-09T18:22:00Z">
        <w:r w:rsidDel="00BF7E7E">
          <w:rPr>
            <w:rFonts w:hint="eastAsia"/>
            <w:lang w:val="en-US" w:eastAsia="zh-CN"/>
          </w:rPr>
          <w:delText>_</w:delText>
        </w:r>
      </w:del>
      <w:proofErr w:type="spellStart"/>
      <w:r>
        <w:rPr>
          <w:rFonts w:hint="eastAsia"/>
          <w:lang w:val="en-US" w:eastAsia="zh-CN"/>
        </w:rPr>
        <w:t>NS</w:t>
      </w:r>
      <w:ins w:id="1553" w:author="György Réthy" w:date="2023-01-09T18:22:00Z">
        <w:r w:rsidR="00BF7E7E">
          <w:rPr>
            <w:lang w:val="en-US" w:eastAsia="zh-CN"/>
          </w:rPr>
          <w:t>_</w:t>
        </w:r>
      </w:ins>
      <w:r>
        <w:rPr>
          <w:rFonts w:hint="eastAsia"/>
          <w:lang w:val="en-US" w:eastAsia="zh-CN"/>
        </w:rPr>
        <w:t>Optimization</w:t>
      </w:r>
      <w:proofErr w:type="spellEnd"/>
      <w:r>
        <w:t>_</w:t>
      </w:r>
      <w:ins w:id="1554" w:author="Ashish Sanjay Sharma" w:date="2023-01-09T15:46:00Z">
        <w:r w:rsidR="007745F1">
          <w:rPr>
            <w:lang w:val="en-US" w:eastAsia="zh-CN"/>
          </w:rPr>
          <w:t>Notification</w:t>
        </w:r>
      </w:ins>
      <w:del w:id="1555" w:author="Ashish Sanjay Sharma" w:date="2023-01-09T15:46:00Z">
        <w:r w:rsidDel="007745F1">
          <w:rPr>
            <w:rFonts w:hint="eastAsia"/>
            <w:lang w:val="en-US" w:eastAsia="zh-CN"/>
          </w:rPr>
          <w:delText>Noti</w:delText>
        </w:r>
      </w:del>
      <w:del w:id="1556" w:author="Ashish Sanjay Sharma" w:date="2023-01-09T15:45:00Z">
        <w:r w:rsidDel="007745F1">
          <w:rPr>
            <w:rFonts w:hint="eastAsia"/>
            <w:lang w:val="en-US" w:eastAsia="zh-CN"/>
          </w:rPr>
          <w:delText>fy</w:delText>
        </w:r>
      </w:del>
    </w:p>
    <w:p w14:paraId="2B2BF6BC" w14:textId="77777777" w:rsidR="009E6087" w:rsidRDefault="009E6087" w:rsidP="009E6087">
      <w:r>
        <w:rPr>
          <w:b/>
        </w:rPr>
        <w:t>Description:</w:t>
      </w:r>
      <w:r>
        <w:t xml:space="preserve"> The consumer is notified with </w:t>
      </w:r>
      <w:r>
        <w:rPr>
          <w:rFonts w:hint="eastAsia"/>
          <w:lang w:val="en-US" w:eastAsia="zh-CN"/>
        </w:rPr>
        <w:t>result of Network Slice Optimization</w:t>
      </w:r>
      <w:r>
        <w:t>.</w:t>
      </w:r>
    </w:p>
    <w:p w14:paraId="50A54D22" w14:textId="77777777" w:rsidR="009E6087" w:rsidRDefault="009E6087" w:rsidP="009E6087">
      <w:r>
        <w:rPr>
          <w:b/>
        </w:rPr>
        <w:t>Inputs:</w:t>
      </w:r>
      <w:r>
        <w:t xml:space="preserve"> 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.3.</w:t>
      </w:r>
      <w:r>
        <w:rPr>
          <w:rFonts w:hint="eastAsia"/>
          <w:lang w:val="en-US" w:eastAsia="zh-CN"/>
        </w:rPr>
        <w:t>6</w:t>
      </w:r>
      <w:r>
        <w:t>.</w:t>
      </w:r>
    </w:p>
    <w:p w14:paraId="708CEC16" w14:textId="77777777" w:rsidR="009E6087" w:rsidRDefault="009E6087" w:rsidP="009E6087">
      <w:pPr>
        <w:rPr>
          <w:lang w:val="en-US"/>
        </w:rPr>
      </w:pPr>
      <w:r>
        <w:rPr>
          <w:b/>
        </w:rPr>
        <w:t>Outputs:</w:t>
      </w:r>
      <w:r>
        <w:t xml:space="preserve"> </w:t>
      </w:r>
      <w:r>
        <w:rPr>
          <w:rFonts w:hint="eastAsia"/>
          <w:lang w:val="en-US" w:eastAsia="zh-CN"/>
        </w:rPr>
        <w:t>None</w:t>
      </w:r>
    </w:p>
    <w:p w14:paraId="5818EEA3" w14:textId="0ADFCD38" w:rsidR="009E6087" w:rsidRDefault="009E6087" w:rsidP="009E6087">
      <w:pPr>
        <w:rPr>
          <w:lang w:eastAsia="zh-CN"/>
        </w:rPr>
      </w:pPr>
      <w: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.2</w:t>
      </w:r>
      <w:r>
        <w:rPr>
          <w:rFonts w:hint="eastAsia"/>
          <w:lang w:eastAsia="zh-CN"/>
        </w:rPr>
        <w:t>.2</w:t>
      </w:r>
      <w:r>
        <w:t xml:space="preserve"> for details of usage of this operation.</w:t>
      </w:r>
    </w:p>
    <w:p w14:paraId="1D4316BF" w14:textId="310AC9C3" w:rsidR="000B1DBE" w:rsidRDefault="000B1DBE" w:rsidP="002844A4">
      <w:pPr>
        <w:pStyle w:val="Heading4"/>
        <w:rPr>
          <w:ins w:id="1557" w:author="Ashish Sanjay Sharma" w:date="2022-12-15T20:39:00Z"/>
        </w:rPr>
      </w:pPr>
      <w:ins w:id="1558" w:author="Ashish Sanjay Sharma" w:date="2022-12-15T20:39:00Z">
        <w:r>
          <w:rPr>
            <w:rFonts w:hint="eastAsia"/>
            <w:lang w:eastAsia="zh-CN"/>
          </w:rPr>
          <w:t>9.</w:t>
        </w:r>
        <w:r>
          <w:rPr>
            <w:rFonts w:eastAsiaTheme="minorEastAsia" w:hint="eastAsia"/>
            <w:lang w:val="en-US" w:eastAsia="zh-CN"/>
          </w:rPr>
          <w:t>5</w:t>
        </w:r>
        <w:r>
          <w:t>.4.</w:t>
        </w:r>
      </w:ins>
      <w:ins w:id="1559" w:author="Ashish Sanjay Sharma" w:date="2022-12-15T20:40:00Z">
        <w:r>
          <w:t>x</w:t>
        </w:r>
      </w:ins>
      <w:ins w:id="1560" w:author="Ashish Sanjay Sharma" w:date="2023-01-01T20:48:00Z">
        <w:r>
          <w:t>1</w:t>
        </w:r>
      </w:ins>
      <w:ins w:id="1561" w:author="Ashish Sanjay Sharma" w:date="2022-12-15T20:39:00Z">
        <w:r>
          <w:tab/>
        </w:r>
        <w:proofErr w:type="spellStart"/>
        <w:r>
          <w:rPr>
            <w:rFonts w:hint="eastAsia"/>
            <w:lang w:eastAsia="zh-CN"/>
          </w:rPr>
          <w:t>AF</w:t>
        </w:r>
      </w:ins>
      <w:ins w:id="1562" w:author="Ashish Sanjay Sharma" w:date="2023-01-09T17:53:00Z">
        <w:r w:rsidR="00846A4D">
          <w:rPr>
            <w:lang w:eastAsia="zh-CN"/>
          </w:rPr>
          <w:t>_</w:t>
        </w:r>
      </w:ins>
      <w:ins w:id="1563" w:author="Ashish Sanjay Sharma" w:date="2022-12-15T20:39:00Z">
        <w:r>
          <w:rPr>
            <w:rFonts w:hint="eastAsia"/>
            <w:lang w:eastAsia="zh-CN"/>
          </w:rPr>
          <w:t>Policy</w:t>
        </w:r>
      </w:ins>
      <w:ins w:id="1564" w:author="Ashish Sanjay Sharma" w:date="2023-01-09T17:53:00Z">
        <w:r w:rsidR="00846A4D">
          <w:rPr>
            <w:lang w:eastAsia="zh-CN"/>
          </w:rPr>
          <w:t>_</w:t>
        </w:r>
      </w:ins>
      <w:ins w:id="1565" w:author="Ashish Sanjay Sharma" w:date="2022-12-15T20:40:00Z">
        <w:r>
          <w:rPr>
            <w:lang w:eastAsia="zh-CN"/>
          </w:rPr>
          <w:t>Update</w:t>
        </w:r>
      </w:ins>
      <w:proofErr w:type="spellEnd"/>
      <w:ins w:id="1566" w:author="Ashish Sanjay Sharma" w:date="2022-12-15T20:39:00Z">
        <w:r>
          <w:t xml:space="preserve"> operation</w:t>
        </w:r>
      </w:ins>
    </w:p>
    <w:p w14:paraId="31CC58E2" w14:textId="4D313765" w:rsidR="000B1DBE" w:rsidRDefault="000B1DBE" w:rsidP="002844A4">
      <w:pPr>
        <w:rPr>
          <w:ins w:id="1567" w:author="Ashish Sanjay Sharma" w:date="2022-12-15T20:39:00Z"/>
        </w:rPr>
      </w:pPr>
      <w:ins w:id="1568" w:author="Ashish Sanjay Sharma" w:date="2022-12-15T20:39:00Z">
        <w:r>
          <w:rPr>
            <w:b/>
          </w:rPr>
          <w:t>API operation name:</w:t>
        </w:r>
        <w:r>
          <w:t xml:space="preserve"> </w:t>
        </w:r>
        <w:proofErr w:type="spellStart"/>
        <w:r>
          <w:rPr>
            <w:rFonts w:hint="eastAsia"/>
            <w:lang w:eastAsia="zh-CN"/>
          </w:rPr>
          <w:t>AF</w:t>
        </w:r>
      </w:ins>
      <w:ins w:id="1569" w:author="György Réthy" w:date="2023-01-09T18:23:00Z">
        <w:r w:rsidR="00BF7E7E">
          <w:rPr>
            <w:lang w:eastAsia="zh-CN"/>
          </w:rPr>
          <w:t>_</w:t>
        </w:r>
      </w:ins>
      <w:ins w:id="1570" w:author="Ashish Sanjay Sharma" w:date="2022-12-15T20:39:00Z">
        <w:r>
          <w:rPr>
            <w:rFonts w:hint="eastAsia"/>
            <w:lang w:eastAsia="zh-CN"/>
          </w:rPr>
          <w:t>Policy</w:t>
        </w:r>
      </w:ins>
      <w:ins w:id="1571" w:author="György Réthy" w:date="2023-01-09T18:23:00Z">
        <w:r w:rsidR="00BF7E7E">
          <w:rPr>
            <w:lang w:eastAsia="zh-CN"/>
          </w:rPr>
          <w:t>_</w:t>
        </w:r>
      </w:ins>
      <w:ins w:id="1572" w:author="Ashish Sanjay Sharma" w:date="2022-12-15T20:40:00Z">
        <w:r>
          <w:rPr>
            <w:lang w:eastAsia="zh-CN"/>
          </w:rPr>
          <w:t>Update</w:t>
        </w:r>
      </w:ins>
      <w:proofErr w:type="spellEnd"/>
    </w:p>
    <w:p w14:paraId="077A921F" w14:textId="568BD86C" w:rsidR="000B1DBE" w:rsidRDefault="000B1DBE" w:rsidP="002844A4">
      <w:pPr>
        <w:rPr>
          <w:ins w:id="1573" w:author="Ashish Sanjay Sharma" w:date="2022-12-15T20:39:00Z"/>
        </w:rPr>
      </w:pPr>
      <w:ins w:id="1574" w:author="Ashish Sanjay Sharma" w:date="2022-12-15T20:39:00Z">
        <w:r>
          <w:rPr>
            <w:b/>
          </w:rPr>
          <w:t>Description:</w:t>
        </w:r>
        <w:r>
          <w:t xml:space="preserve"> </w:t>
        </w:r>
      </w:ins>
      <w:ins w:id="1575" w:author="Ashish Sanjay Sharma" w:date="2022-12-15T20:43:00Z">
        <w:r>
          <w:t>Providing</w:t>
        </w:r>
      </w:ins>
      <w:ins w:id="1576" w:author="Ashish Sanjay Sharma" w:date="2022-12-15T20:44:00Z">
        <w:r>
          <w:t xml:space="preserve"> the policy update to the NSCE server</w:t>
        </w:r>
      </w:ins>
      <w:ins w:id="1577" w:author="Ashish Sanjay Sharma" w:date="2023-01-09T15:13:00Z">
        <w:r w:rsidR="008E26A3">
          <w:t>.</w:t>
        </w:r>
      </w:ins>
    </w:p>
    <w:p w14:paraId="044475B3" w14:textId="2FD4DB42" w:rsidR="000B1DBE" w:rsidRDefault="000B1DBE" w:rsidP="002844A4">
      <w:pPr>
        <w:rPr>
          <w:ins w:id="1578" w:author="Ashish Sanjay Sharma" w:date="2022-12-15T20:39:00Z"/>
        </w:rPr>
      </w:pPr>
      <w:ins w:id="1579" w:author="Ashish Sanjay Sharma" w:date="2022-12-15T20:39:00Z">
        <w:r>
          <w:rPr>
            <w:b/>
          </w:rPr>
          <w:t>Inputs:</w:t>
        </w:r>
        <w:r>
          <w:t xml:space="preserve"> </w:t>
        </w:r>
      </w:ins>
      <w:ins w:id="1580" w:author="Ashish Sanjay Sharma" w:date="2023-01-03T14:33:00Z">
        <w:r>
          <w:t>Refer</w:t>
        </w:r>
      </w:ins>
      <w:ins w:id="1581" w:author="Ashish Sanjay Sharma" w:date="2022-12-15T20:39:00Z">
        <w:r>
          <w:t xml:space="preserve"> </w:t>
        </w:r>
      </w:ins>
      <w:ins w:id="1582" w:author="Ashish Sanjay Sharma" w:date="2023-01-03T14:34:00Z">
        <w:r>
          <w:t>sub</w:t>
        </w:r>
      </w:ins>
      <w:ins w:id="1583" w:author="Ashish Sanjay Sharma" w:date="2022-12-15T20:39:00Z">
        <w:r>
          <w:t>clause</w:t>
        </w:r>
      </w:ins>
      <w:ins w:id="1584" w:author="Ashish Sanjay Sharma" w:date="2023-01-04T08:50:00Z">
        <w:r w:rsidR="0008123D">
          <w:rPr>
            <w:rFonts w:eastAsiaTheme="minorEastAsia"/>
            <w:lang w:eastAsia="zh-CN"/>
          </w:rPr>
          <w:t> </w:t>
        </w:r>
      </w:ins>
      <w:ins w:id="1585" w:author="Ashish Sanjay Sharma" w:date="2022-12-15T20:39:00Z">
        <w:r>
          <w:rPr>
            <w:rFonts w:hint="eastAsia"/>
            <w:lang w:eastAsia="zh-CN"/>
          </w:rPr>
          <w:t>9.</w:t>
        </w:r>
        <w:r>
          <w:rPr>
            <w:rFonts w:eastAsiaTheme="minorEastAsia" w:hint="eastAsia"/>
            <w:lang w:val="en-US" w:eastAsia="zh-CN"/>
          </w:rPr>
          <w:t>5</w:t>
        </w:r>
        <w:r>
          <w:t>.</w:t>
        </w:r>
      </w:ins>
      <w:ins w:id="1586" w:author="Ashish Sanjay Sharma" w:date="2023-01-01T21:11:00Z">
        <w:r>
          <w:t>3</w:t>
        </w:r>
      </w:ins>
      <w:ins w:id="1587" w:author="Ashish Sanjay Sharma" w:date="2022-12-15T20:44:00Z">
        <w:r>
          <w:t>.x</w:t>
        </w:r>
      </w:ins>
      <w:ins w:id="1588" w:author="Ashish Sanjay Sharma" w:date="2023-01-01T21:11:00Z">
        <w:r>
          <w:t>1</w:t>
        </w:r>
      </w:ins>
      <w:ins w:id="1589" w:author="Ashish Sanjay Sharma" w:date="2023-01-09T15:13:00Z">
        <w:r w:rsidR="008E26A3">
          <w:t>.</w:t>
        </w:r>
      </w:ins>
    </w:p>
    <w:p w14:paraId="5163FD9D" w14:textId="6F54F5DF" w:rsidR="000B1DBE" w:rsidRDefault="000B1DBE" w:rsidP="002844A4">
      <w:pPr>
        <w:rPr>
          <w:ins w:id="1590" w:author="Ashish Sanjay Sharma" w:date="2022-12-15T20:39:00Z"/>
        </w:rPr>
      </w:pPr>
      <w:ins w:id="1591" w:author="Ashish Sanjay Sharma" w:date="2022-12-15T20:39:00Z">
        <w:r>
          <w:rPr>
            <w:b/>
          </w:rPr>
          <w:t>Outputs:</w:t>
        </w:r>
        <w:r>
          <w:t xml:space="preserve"> </w:t>
        </w:r>
      </w:ins>
      <w:ins w:id="1592" w:author="Ashish Sanjay Sharma" w:date="2023-01-03T14:33:00Z">
        <w:r>
          <w:t>Refer</w:t>
        </w:r>
        <w:r>
          <w:rPr>
            <w:lang w:eastAsia="zh-CN"/>
          </w:rPr>
          <w:t xml:space="preserve"> </w:t>
        </w:r>
      </w:ins>
      <w:ins w:id="1593" w:author="Ashish Sanjay Sharma" w:date="2023-01-03T14:35:00Z">
        <w:r>
          <w:t>subclause</w:t>
        </w:r>
      </w:ins>
      <w:ins w:id="1594" w:author="Ashish Sanjay Sharma" w:date="2023-01-04T08:50:00Z">
        <w:r w:rsidR="0008123D">
          <w:rPr>
            <w:rFonts w:eastAsiaTheme="minorEastAsia"/>
            <w:lang w:eastAsia="zh-CN"/>
          </w:rPr>
          <w:t> </w:t>
        </w:r>
      </w:ins>
      <w:ins w:id="1595" w:author="Ashish Sanjay Sharma" w:date="2022-12-15T20:39:00Z">
        <w:r>
          <w:rPr>
            <w:rFonts w:hint="eastAsia"/>
            <w:lang w:eastAsia="zh-CN"/>
          </w:rPr>
          <w:t>9.</w:t>
        </w:r>
        <w:r>
          <w:rPr>
            <w:rFonts w:eastAsiaTheme="minorEastAsia" w:hint="eastAsia"/>
            <w:lang w:val="en-US" w:eastAsia="zh-CN"/>
          </w:rPr>
          <w:t>5</w:t>
        </w:r>
        <w:r>
          <w:rPr>
            <w:lang w:eastAsia="zh-CN"/>
          </w:rPr>
          <w:t>.</w:t>
        </w:r>
      </w:ins>
      <w:ins w:id="1596" w:author="Ashish Sanjay Sharma" w:date="2023-01-01T21:11:00Z">
        <w:r>
          <w:rPr>
            <w:lang w:eastAsia="zh-CN"/>
          </w:rPr>
          <w:t>3</w:t>
        </w:r>
      </w:ins>
      <w:ins w:id="1597" w:author="Ashish Sanjay Sharma" w:date="2022-12-15T20:39:00Z">
        <w:r>
          <w:rPr>
            <w:lang w:eastAsia="zh-CN"/>
          </w:rPr>
          <w:t>.</w:t>
        </w:r>
      </w:ins>
      <w:ins w:id="1598" w:author="Ashish Sanjay Sharma" w:date="2022-12-15T20:44:00Z">
        <w:r>
          <w:rPr>
            <w:lang w:eastAsia="zh-CN"/>
          </w:rPr>
          <w:t>x</w:t>
        </w:r>
      </w:ins>
      <w:ins w:id="1599" w:author="Ashish Sanjay Sharma" w:date="2023-01-01T21:11:00Z">
        <w:r>
          <w:rPr>
            <w:lang w:eastAsia="zh-CN"/>
          </w:rPr>
          <w:t>2</w:t>
        </w:r>
      </w:ins>
      <w:ins w:id="1600" w:author="Ashish Sanjay Sharma" w:date="2022-12-15T20:39:00Z">
        <w:r>
          <w:rPr>
            <w:i/>
          </w:rPr>
          <w:t>.</w:t>
        </w:r>
      </w:ins>
    </w:p>
    <w:p w14:paraId="0405429C" w14:textId="2E74BB14" w:rsidR="000B1DBE" w:rsidRDefault="000B1DBE" w:rsidP="002844A4">
      <w:pPr>
        <w:rPr>
          <w:ins w:id="1601" w:author="Ashish Sanjay Sharma" w:date="2022-12-23T12:44:00Z"/>
        </w:rPr>
      </w:pPr>
      <w:ins w:id="1602" w:author="Ashish Sanjay Sharma" w:date="2022-12-15T20:39:00Z">
        <w:r>
          <w:t xml:space="preserve">See </w:t>
        </w:r>
      </w:ins>
      <w:ins w:id="1603" w:author="Ashish Sanjay Sharma" w:date="2023-01-03T14:35:00Z">
        <w:r>
          <w:t>subclause</w:t>
        </w:r>
      </w:ins>
      <w:ins w:id="1604" w:author="Ashish Sanjay Sharma" w:date="2023-01-04T08:50:00Z">
        <w:r w:rsidR="0008123D">
          <w:rPr>
            <w:rFonts w:eastAsiaTheme="minorEastAsia"/>
            <w:lang w:eastAsia="zh-CN"/>
          </w:rPr>
          <w:t> </w:t>
        </w:r>
      </w:ins>
      <w:ins w:id="1605" w:author="Ashish Sanjay Sharma" w:date="2022-12-15T20:39:00Z">
        <w:r>
          <w:rPr>
            <w:rFonts w:hint="eastAsia"/>
            <w:lang w:eastAsia="zh-CN"/>
          </w:rPr>
          <w:t>9.</w:t>
        </w:r>
        <w:r>
          <w:rPr>
            <w:rFonts w:eastAsiaTheme="minorEastAsia" w:hint="eastAsia"/>
            <w:lang w:val="en-US" w:eastAsia="zh-CN"/>
          </w:rPr>
          <w:t>5</w:t>
        </w:r>
        <w:r>
          <w:t>.</w:t>
        </w:r>
      </w:ins>
      <w:ins w:id="1606" w:author="Ashish Sanjay Sharma" w:date="2023-01-01T21:12:00Z">
        <w:r>
          <w:t>2</w:t>
        </w:r>
      </w:ins>
      <w:ins w:id="1607" w:author="Ashish Sanjay Sharma" w:date="2022-12-15T20:39:00Z">
        <w:r>
          <w:rPr>
            <w:rFonts w:hint="eastAsia"/>
            <w:lang w:eastAsia="zh-CN"/>
          </w:rPr>
          <w:t>.</w:t>
        </w:r>
      </w:ins>
      <w:ins w:id="1608" w:author="Ashish Sanjay Sharma" w:date="2022-12-15T20:44:00Z">
        <w:r>
          <w:rPr>
            <w:lang w:eastAsia="zh-CN"/>
          </w:rPr>
          <w:t>x</w:t>
        </w:r>
      </w:ins>
      <w:ins w:id="1609" w:author="Ashish Sanjay Sharma" w:date="2023-01-01T21:12:00Z">
        <w:r>
          <w:rPr>
            <w:lang w:eastAsia="zh-CN"/>
          </w:rPr>
          <w:t>1</w:t>
        </w:r>
      </w:ins>
      <w:ins w:id="1610" w:author="Ashish Sanjay Sharma" w:date="2022-12-15T20:39:00Z">
        <w:r>
          <w:t xml:space="preserve"> for details of </w:t>
        </w:r>
      </w:ins>
      <w:ins w:id="1611" w:author="Ashish Sanjay Sharma" w:date="2023-01-01T21:12:00Z">
        <w:r>
          <w:t xml:space="preserve">the </w:t>
        </w:r>
      </w:ins>
      <w:ins w:id="1612" w:author="Ashish Sanjay Sharma" w:date="2022-12-15T20:39:00Z">
        <w:r>
          <w:t>usage of this operation.</w:t>
        </w:r>
      </w:ins>
    </w:p>
    <w:p w14:paraId="58D91497" w14:textId="3DADAF75" w:rsidR="000B1DBE" w:rsidRDefault="000B1DBE" w:rsidP="002844A4">
      <w:pPr>
        <w:pStyle w:val="Heading4"/>
        <w:rPr>
          <w:ins w:id="1613" w:author="Ashish Sanjay Sharma" w:date="2022-12-23T12:44:00Z"/>
        </w:rPr>
      </w:pPr>
      <w:ins w:id="1614" w:author="Ashish Sanjay Sharma" w:date="2022-12-23T12:44:00Z">
        <w:r>
          <w:rPr>
            <w:rFonts w:hint="eastAsia"/>
            <w:lang w:eastAsia="zh-CN"/>
          </w:rPr>
          <w:t>9.</w:t>
        </w:r>
        <w:r>
          <w:rPr>
            <w:rFonts w:eastAsiaTheme="minorEastAsia" w:hint="eastAsia"/>
            <w:lang w:val="en-US" w:eastAsia="zh-CN"/>
          </w:rPr>
          <w:t>5</w:t>
        </w:r>
        <w:r>
          <w:t>.4.x</w:t>
        </w:r>
      </w:ins>
      <w:ins w:id="1615" w:author="Ashish Sanjay Sharma" w:date="2023-01-01T20:48:00Z">
        <w:r>
          <w:t>2</w:t>
        </w:r>
      </w:ins>
      <w:ins w:id="1616" w:author="Ashish Sanjay Sharma" w:date="2022-12-23T12:44:00Z">
        <w:r>
          <w:tab/>
        </w:r>
        <w:proofErr w:type="spellStart"/>
        <w:r>
          <w:rPr>
            <w:rFonts w:hint="eastAsia"/>
            <w:lang w:eastAsia="zh-CN"/>
          </w:rPr>
          <w:t>AF</w:t>
        </w:r>
      </w:ins>
      <w:ins w:id="1617" w:author="Ashish Sanjay Sharma" w:date="2023-01-09T17:53:00Z">
        <w:r w:rsidR="00846A4D">
          <w:rPr>
            <w:lang w:eastAsia="zh-CN"/>
          </w:rPr>
          <w:t>_</w:t>
        </w:r>
      </w:ins>
      <w:ins w:id="1618" w:author="Ashish Sanjay Sharma" w:date="2022-12-23T12:44:00Z">
        <w:r>
          <w:rPr>
            <w:rFonts w:hint="eastAsia"/>
            <w:lang w:eastAsia="zh-CN"/>
          </w:rPr>
          <w:t>Policy</w:t>
        </w:r>
      </w:ins>
      <w:ins w:id="1619" w:author="Ashish Sanjay Sharma" w:date="2023-01-09T17:53:00Z">
        <w:r w:rsidR="00846A4D">
          <w:rPr>
            <w:lang w:eastAsia="zh-CN"/>
          </w:rPr>
          <w:t>_</w:t>
        </w:r>
      </w:ins>
      <w:ins w:id="1620" w:author="Ashish Sanjay Sharma" w:date="2022-12-23T12:44:00Z">
        <w:r>
          <w:rPr>
            <w:lang w:eastAsia="zh-CN"/>
          </w:rPr>
          <w:t>Delete</w:t>
        </w:r>
        <w:proofErr w:type="spellEnd"/>
        <w:r>
          <w:t xml:space="preserve"> operation</w:t>
        </w:r>
      </w:ins>
    </w:p>
    <w:p w14:paraId="1AF7CE5B" w14:textId="3340DBCE" w:rsidR="000B1DBE" w:rsidRDefault="000B1DBE" w:rsidP="002844A4">
      <w:pPr>
        <w:rPr>
          <w:ins w:id="1621" w:author="Ashish Sanjay Sharma" w:date="2022-12-23T12:44:00Z"/>
        </w:rPr>
      </w:pPr>
      <w:ins w:id="1622" w:author="Ashish Sanjay Sharma" w:date="2022-12-23T12:44:00Z">
        <w:r>
          <w:rPr>
            <w:b/>
          </w:rPr>
          <w:t>API operation name:</w:t>
        </w:r>
        <w:r>
          <w:t xml:space="preserve"> </w:t>
        </w:r>
        <w:proofErr w:type="spellStart"/>
        <w:r>
          <w:rPr>
            <w:rFonts w:hint="eastAsia"/>
            <w:lang w:eastAsia="zh-CN"/>
          </w:rPr>
          <w:t>AF</w:t>
        </w:r>
      </w:ins>
      <w:ins w:id="1623" w:author="György Réthy" w:date="2023-01-09T18:24:00Z">
        <w:r w:rsidR="00BF7E7E">
          <w:rPr>
            <w:lang w:eastAsia="zh-CN"/>
          </w:rPr>
          <w:t>_</w:t>
        </w:r>
      </w:ins>
      <w:ins w:id="1624" w:author="Ashish Sanjay Sharma" w:date="2022-12-23T12:44:00Z">
        <w:r>
          <w:rPr>
            <w:rFonts w:hint="eastAsia"/>
            <w:lang w:eastAsia="zh-CN"/>
          </w:rPr>
          <w:t>Policy</w:t>
        </w:r>
      </w:ins>
      <w:ins w:id="1625" w:author="György Réthy" w:date="2023-01-09T18:24:00Z">
        <w:r w:rsidR="00BF7E7E">
          <w:rPr>
            <w:lang w:eastAsia="zh-CN"/>
          </w:rPr>
          <w:t>_</w:t>
        </w:r>
      </w:ins>
      <w:ins w:id="1626" w:author="Ashish Sanjay Sharma" w:date="2022-12-23T12:44:00Z">
        <w:r>
          <w:rPr>
            <w:lang w:eastAsia="zh-CN"/>
          </w:rPr>
          <w:t>Delete</w:t>
        </w:r>
        <w:proofErr w:type="spellEnd"/>
      </w:ins>
    </w:p>
    <w:p w14:paraId="2FB4494F" w14:textId="5274495A" w:rsidR="000B1DBE" w:rsidRDefault="000B1DBE" w:rsidP="002844A4">
      <w:pPr>
        <w:rPr>
          <w:ins w:id="1627" w:author="Ashish Sanjay Sharma" w:date="2022-12-23T12:44:00Z"/>
        </w:rPr>
      </w:pPr>
      <w:ins w:id="1628" w:author="Ashish Sanjay Sharma" w:date="2022-12-23T12:44:00Z">
        <w:r>
          <w:rPr>
            <w:b/>
          </w:rPr>
          <w:t>Description:</w:t>
        </w:r>
        <w:r>
          <w:t xml:space="preserve"> </w:t>
        </w:r>
      </w:ins>
      <w:ins w:id="1629" w:author="Ashish Sanjay Sharma" w:date="2023-01-03T15:02:00Z">
        <w:r>
          <w:t>Requesting</w:t>
        </w:r>
      </w:ins>
      <w:ins w:id="1630" w:author="Ashish Sanjay Sharma" w:date="2022-12-23T12:44:00Z">
        <w:r>
          <w:t xml:space="preserve"> policy delete to the NSCE server</w:t>
        </w:r>
      </w:ins>
      <w:ins w:id="1631" w:author="Ashish Sanjay Sharma" w:date="2023-01-09T15:13:00Z">
        <w:r w:rsidR="008E26A3">
          <w:t>.</w:t>
        </w:r>
      </w:ins>
    </w:p>
    <w:p w14:paraId="326D23C8" w14:textId="5D130719" w:rsidR="000B1DBE" w:rsidRDefault="000B1DBE" w:rsidP="002844A4">
      <w:pPr>
        <w:rPr>
          <w:ins w:id="1632" w:author="Ashish Sanjay Sharma" w:date="2022-12-23T12:44:00Z"/>
        </w:rPr>
      </w:pPr>
      <w:ins w:id="1633" w:author="Ashish Sanjay Sharma" w:date="2022-12-23T12:44:00Z">
        <w:r>
          <w:rPr>
            <w:b/>
          </w:rPr>
          <w:t>Inputs:</w:t>
        </w:r>
        <w:r>
          <w:t xml:space="preserve"> </w:t>
        </w:r>
      </w:ins>
      <w:ins w:id="1634" w:author="Ashish Sanjay Sharma" w:date="2023-01-03T14:33:00Z">
        <w:r>
          <w:t xml:space="preserve">Refer </w:t>
        </w:r>
      </w:ins>
      <w:ins w:id="1635" w:author="Ashish Sanjay Sharma" w:date="2023-01-03T14:35:00Z">
        <w:r>
          <w:t>subclause</w:t>
        </w:r>
      </w:ins>
      <w:ins w:id="1636" w:author="Ashish Sanjay Sharma" w:date="2023-01-04T08:50:00Z">
        <w:r w:rsidR="0008123D">
          <w:rPr>
            <w:rFonts w:eastAsiaTheme="minorEastAsia"/>
            <w:lang w:eastAsia="zh-CN"/>
          </w:rPr>
          <w:t> </w:t>
        </w:r>
      </w:ins>
      <w:ins w:id="1637" w:author="Ashish Sanjay Sharma" w:date="2022-12-23T12:44:00Z">
        <w:r>
          <w:rPr>
            <w:rFonts w:hint="eastAsia"/>
            <w:lang w:eastAsia="zh-CN"/>
          </w:rPr>
          <w:t>9.</w:t>
        </w:r>
        <w:r>
          <w:rPr>
            <w:rFonts w:eastAsiaTheme="minorEastAsia" w:hint="eastAsia"/>
            <w:lang w:val="en-US" w:eastAsia="zh-CN"/>
          </w:rPr>
          <w:t>5</w:t>
        </w:r>
        <w:r>
          <w:t>.</w:t>
        </w:r>
      </w:ins>
      <w:ins w:id="1638" w:author="Ashish Sanjay Sharma" w:date="2023-01-01T21:12:00Z">
        <w:r>
          <w:t>3</w:t>
        </w:r>
      </w:ins>
      <w:ins w:id="1639" w:author="Ashish Sanjay Sharma" w:date="2022-12-23T12:44:00Z">
        <w:r>
          <w:t>.x</w:t>
        </w:r>
      </w:ins>
      <w:ins w:id="1640" w:author="Ashish Sanjay Sharma" w:date="2023-01-01T21:12:00Z">
        <w:r>
          <w:t>3</w:t>
        </w:r>
      </w:ins>
      <w:ins w:id="1641" w:author="Ashish Sanjay Sharma" w:date="2023-01-09T15:13:00Z">
        <w:r w:rsidR="008E26A3">
          <w:t>.</w:t>
        </w:r>
      </w:ins>
    </w:p>
    <w:p w14:paraId="20027F75" w14:textId="2E5E8A42" w:rsidR="000B1DBE" w:rsidRDefault="000B1DBE" w:rsidP="002844A4">
      <w:pPr>
        <w:rPr>
          <w:ins w:id="1642" w:author="Ashish Sanjay Sharma" w:date="2022-12-23T12:44:00Z"/>
        </w:rPr>
      </w:pPr>
      <w:ins w:id="1643" w:author="Ashish Sanjay Sharma" w:date="2022-12-23T12:44:00Z">
        <w:r>
          <w:rPr>
            <w:b/>
          </w:rPr>
          <w:t>Outputs:</w:t>
        </w:r>
        <w:r>
          <w:t xml:space="preserve"> </w:t>
        </w:r>
      </w:ins>
      <w:ins w:id="1644" w:author="Ashish Sanjay Sharma" w:date="2023-01-03T14:33:00Z">
        <w:r>
          <w:t>Refer</w:t>
        </w:r>
        <w:r>
          <w:rPr>
            <w:lang w:eastAsia="zh-CN"/>
          </w:rPr>
          <w:t xml:space="preserve"> </w:t>
        </w:r>
      </w:ins>
      <w:ins w:id="1645" w:author="Ashish Sanjay Sharma" w:date="2023-01-03T14:35:00Z">
        <w:r>
          <w:t>subclause</w:t>
        </w:r>
      </w:ins>
      <w:ins w:id="1646" w:author="Ashish Sanjay Sharma" w:date="2023-01-04T08:50:00Z">
        <w:r w:rsidR="0008123D">
          <w:rPr>
            <w:rFonts w:eastAsiaTheme="minorEastAsia"/>
            <w:lang w:eastAsia="zh-CN"/>
          </w:rPr>
          <w:t> </w:t>
        </w:r>
      </w:ins>
      <w:ins w:id="1647" w:author="Ashish Sanjay Sharma" w:date="2022-12-23T12:44:00Z">
        <w:r>
          <w:rPr>
            <w:rFonts w:hint="eastAsia"/>
            <w:lang w:eastAsia="zh-CN"/>
          </w:rPr>
          <w:t>9.</w:t>
        </w:r>
        <w:r>
          <w:rPr>
            <w:rFonts w:eastAsiaTheme="minorEastAsia" w:hint="eastAsia"/>
            <w:lang w:val="en-US" w:eastAsia="zh-CN"/>
          </w:rPr>
          <w:t>5</w:t>
        </w:r>
        <w:r>
          <w:rPr>
            <w:lang w:eastAsia="zh-CN"/>
          </w:rPr>
          <w:t>.</w:t>
        </w:r>
      </w:ins>
      <w:ins w:id="1648" w:author="Ashish Sanjay Sharma" w:date="2023-01-01T21:12:00Z">
        <w:r>
          <w:rPr>
            <w:lang w:eastAsia="zh-CN"/>
          </w:rPr>
          <w:t>3</w:t>
        </w:r>
      </w:ins>
      <w:ins w:id="1649" w:author="Ashish Sanjay Sharma" w:date="2022-12-23T12:44:00Z">
        <w:r>
          <w:rPr>
            <w:lang w:eastAsia="zh-CN"/>
          </w:rPr>
          <w:t>.x</w:t>
        </w:r>
      </w:ins>
      <w:ins w:id="1650" w:author="Ashish Sanjay Sharma" w:date="2023-01-01T21:12:00Z">
        <w:r>
          <w:rPr>
            <w:lang w:eastAsia="zh-CN"/>
          </w:rPr>
          <w:t>4</w:t>
        </w:r>
      </w:ins>
      <w:ins w:id="1651" w:author="Ashish Sanjay Sharma" w:date="2022-12-23T12:44:00Z">
        <w:r>
          <w:rPr>
            <w:i/>
          </w:rPr>
          <w:t>.</w:t>
        </w:r>
      </w:ins>
    </w:p>
    <w:p w14:paraId="1AE07024" w14:textId="7B0A3497" w:rsidR="000B1DBE" w:rsidRDefault="000B1DBE" w:rsidP="002844A4">
      <w:pPr>
        <w:rPr>
          <w:ins w:id="1652" w:author="Ashish Sanjay Sharma" w:date="2022-12-15T20:39:00Z"/>
        </w:rPr>
      </w:pPr>
      <w:ins w:id="1653" w:author="Ashish Sanjay Sharma" w:date="2022-12-23T12:44:00Z">
        <w:r>
          <w:t xml:space="preserve">See </w:t>
        </w:r>
      </w:ins>
      <w:ins w:id="1654" w:author="Ashish Sanjay Sharma" w:date="2023-01-03T14:35:00Z">
        <w:r>
          <w:t>subclause</w:t>
        </w:r>
      </w:ins>
      <w:ins w:id="1655" w:author="Ashish Sanjay Sharma" w:date="2023-01-04T08:50:00Z">
        <w:r w:rsidR="0008123D">
          <w:rPr>
            <w:rFonts w:eastAsiaTheme="minorEastAsia"/>
            <w:lang w:eastAsia="zh-CN"/>
          </w:rPr>
          <w:t> </w:t>
        </w:r>
      </w:ins>
      <w:ins w:id="1656" w:author="Ashish Sanjay Sharma" w:date="2022-12-23T12:44:00Z">
        <w:r>
          <w:rPr>
            <w:rFonts w:hint="eastAsia"/>
            <w:lang w:eastAsia="zh-CN"/>
          </w:rPr>
          <w:t>9.</w:t>
        </w:r>
        <w:r>
          <w:rPr>
            <w:rFonts w:eastAsiaTheme="minorEastAsia" w:hint="eastAsia"/>
            <w:lang w:val="en-US" w:eastAsia="zh-CN"/>
          </w:rPr>
          <w:t>5</w:t>
        </w:r>
        <w:r>
          <w:t>.</w:t>
        </w:r>
      </w:ins>
      <w:ins w:id="1657" w:author="Ashish Sanjay Sharma" w:date="2023-01-01T21:12:00Z">
        <w:r>
          <w:t>2</w:t>
        </w:r>
      </w:ins>
      <w:ins w:id="1658" w:author="Ashish Sanjay Sharma" w:date="2022-12-23T12:44:00Z">
        <w:r>
          <w:rPr>
            <w:rFonts w:hint="eastAsia"/>
            <w:lang w:eastAsia="zh-CN"/>
          </w:rPr>
          <w:t>.</w:t>
        </w:r>
        <w:r>
          <w:rPr>
            <w:lang w:eastAsia="zh-CN"/>
          </w:rPr>
          <w:t>x</w:t>
        </w:r>
      </w:ins>
      <w:ins w:id="1659" w:author="Ashish Sanjay Sharma" w:date="2023-01-01T21:12:00Z">
        <w:r>
          <w:rPr>
            <w:lang w:eastAsia="zh-CN"/>
          </w:rPr>
          <w:t>2</w:t>
        </w:r>
      </w:ins>
      <w:ins w:id="1660" w:author="Ashish Sanjay Sharma" w:date="2022-12-23T12:44:00Z">
        <w:r>
          <w:t xml:space="preserve"> for details of </w:t>
        </w:r>
      </w:ins>
      <w:ins w:id="1661" w:author="Ashish Sanjay Sharma" w:date="2023-01-01T20:49:00Z">
        <w:r>
          <w:t xml:space="preserve">the </w:t>
        </w:r>
      </w:ins>
      <w:ins w:id="1662" w:author="Ashish Sanjay Sharma" w:date="2022-12-23T12:44:00Z">
        <w:r>
          <w:t>usage of this operation.</w:t>
        </w:r>
      </w:ins>
    </w:p>
    <w:p w14:paraId="2F3AD73E" w14:textId="0F9AFDA9" w:rsidR="000B1DBE" w:rsidRDefault="000B1DBE" w:rsidP="002844A4">
      <w:pPr>
        <w:pStyle w:val="Heading4"/>
        <w:rPr>
          <w:ins w:id="1663" w:author="Ashish Sanjay Sharma" w:date="2022-12-15T20:45:00Z"/>
        </w:rPr>
      </w:pPr>
      <w:ins w:id="1664" w:author="Ashish Sanjay Sharma" w:date="2022-12-15T20:45:00Z">
        <w:r>
          <w:rPr>
            <w:rFonts w:hint="eastAsia"/>
            <w:lang w:eastAsia="zh-CN"/>
          </w:rPr>
          <w:t>9.</w:t>
        </w:r>
        <w:r>
          <w:rPr>
            <w:rFonts w:eastAsiaTheme="minorEastAsia" w:hint="eastAsia"/>
            <w:lang w:val="en-US" w:eastAsia="zh-CN"/>
          </w:rPr>
          <w:t>5</w:t>
        </w:r>
        <w:r>
          <w:t>.4.x</w:t>
        </w:r>
      </w:ins>
      <w:ins w:id="1665" w:author="Ashish Sanjay Sharma" w:date="2023-01-01T20:48:00Z">
        <w:r>
          <w:t>3</w:t>
        </w:r>
      </w:ins>
      <w:ins w:id="1666" w:author="Ashish Sanjay Sharma" w:date="2022-12-15T20:45:00Z">
        <w:r>
          <w:tab/>
        </w:r>
        <w:proofErr w:type="spellStart"/>
        <w:r>
          <w:rPr>
            <w:rFonts w:hint="eastAsia"/>
            <w:lang w:eastAsia="zh-CN"/>
          </w:rPr>
          <w:t>AF</w:t>
        </w:r>
      </w:ins>
      <w:ins w:id="1667" w:author="Ashish Sanjay Sharma" w:date="2023-01-09T17:52:00Z">
        <w:r w:rsidR="00846A4D">
          <w:rPr>
            <w:lang w:eastAsia="zh-CN"/>
          </w:rPr>
          <w:t>_</w:t>
        </w:r>
      </w:ins>
      <w:ins w:id="1668" w:author="Ashish Sanjay Sharma" w:date="2022-12-15T20:45:00Z">
        <w:r>
          <w:rPr>
            <w:rFonts w:hint="eastAsia"/>
            <w:lang w:eastAsia="zh-CN"/>
          </w:rPr>
          <w:t>Policy</w:t>
        </w:r>
      </w:ins>
      <w:ins w:id="1669" w:author="Ashish Sanjay Sharma" w:date="2023-01-09T17:52:00Z">
        <w:r w:rsidR="00846A4D">
          <w:rPr>
            <w:lang w:eastAsia="zh-CN"/>
          </w:rPr>
          <w:t>_</w:t>
        </w:r>
      </w:ins>
      <w:ins w:id="1670" w:author="Ashish Sanjay Sharma" w:date="2023-01-06T18:40:00Z">
        <w:r w:rsidR="00A269C2">
          <w:rPr>
            <w:lang w:eastAsia="zh-CN"/>
          </w:rPr>
          <w:t>Usage</w:t>
        </w:r>
      </w:ins>
      <w:ins w:id="1671" w:author="Ashish Sanjay Sharma" w:date="2023-01-09T17:52:00Z">
        <w:r w:rsidR="00846A4D">
          <w:rPr>
            <w:lang w:eastAsia="zh-CN"/>
          </w:rPr>
          <w:t>_</w:t>
        </w:r>
      </w:ins>
      <w:ins w:id="1672" w:author="Ashish Sanjay Sharma" w:date="2023-01-05T17:24:00Z">
        <w:r w:rsidR="00FA2719">
          <w:rPr>
            <w:lang w:eastAsia="zh-CN"/>
          </w:rPr>
          <w:t>Reporting</w:t>
        </w:r>
      </w:ins>
      <w:ins w:id="1673" w:author="Ashish Sanjay Sharma" w:date="2023-01-09T17:52:00Z">
        <w:r w:rsidR="00846A4D">
          <w:rPr>
            <w:lang w:eastAsia="zh-CN"/>
          </w:rPr>
          <w:t>_</w:t>
        </w:r>
      </w:ins>
      <w:ins w:id="1674" w:author="Ashish Sanjay Sharma" w:date="2022-12-15T20:46:00Z">
        <w:r>
          <w:rPr>
            <w:lang w:eastAsia="zh-CN"/>
          </w:rPr>
          <w:t>Data</w:t>
        </w:r>
      </w:ins>
      <w:ins w:id="1675" w:author="Ashish Sanjay Sharma" w:date="2022-12-15T21:23:00Z">
        <w:r>
          <w:rPr>
            <w:lang w:eastAsia="zh-CN"/>
          </w:rPr>
          <w:t>_Subscribe</w:t>
        </w:r>
      </w:ins>
      <w:proofErr w:type="spellEnd"/>
      <w:ins w:id="1676" w:author="Ashish Sanjay Sharma" w:date="2023-01-01T21:02:00Z">
        <w:r>
          <w:rPr>
            <w:lang w:eastAsia="zh-CN"/>
          </w:rPr>
          <w:t xml:space="preserve"> </w:t>
        </w:r>
      </w:ins>
      <w:ins w:id="1677" w:author="Ashish Sanjay Sharma" w:date="2022-12-15T20:45:00Z">
        <w:r>
          <w:t>operation</w:t>
        </w:r>
      </w:ins>
    </w:p>
    <w:p w14:paraId="7F6027E8" w14:textId="6C1B840E" w:rsidR="000B1DBE" w:rsidRDefault="000B1DBE" w:rsidP="002844A4">
      <w:pPr>
        <w:rPr>
          <w:ins w:id="1678" w:author="Ashish Sanjay Sharma" w:date="2022-12-15T20:45:00Z"/>
        </w:rPr>
      </w:pPr>
      <w:ins w:id="1679" w:author="Ashish Sanjay Sharma" w:date="2022-12-15T20:45:00Z">
        <w:r>
          <w:rPr>
            <w:b/>
          </w:rPr>
          <w:t>API operation name:</w:t>
        </w:r>
        <w:r>
          <w:t xml:space="preserve"> </w:t>
        </w:r>
      </w:ins>
      <w:proofErr w:type="spellStart"/>
      <w:ins w:id="1680" w:author="Ashish Sanjay Sharma" w:date="2022-12-15T20:46:00Z">
        <w:r>
          <w:rPr>
            <w:rFonts w:hint="eastAsia"/>
            <w:lang w:eastAsia="zh-CN"/>
          </w:rPr>
          <w:t>AF</w:t>
        </w:r>
      </w:ins>
      <w:ins w:id="1681" w:author="György Réthy" w:date="2023-01-09T18:26:00Z">
        <w:r w:rsidR="00BF7E7E">
          <w:rPr>
            <w:lang w:eastAsia="zh-CN"/>
          </w:rPr>
          <w:t>_</w:t>
        </w:r>
      </w:ins>
      <w:ins w:id="1682" w:author="Ashish Sanjay Sharma" w:date="2022-12-15T20:46:00Z">
        <w:r>
          <w:rPr>
            <w:rFonts w:hint="eastAsia"/>
            <w:lang w:eastAsia="zh-CN"/>
          </w:rPr>
          <w:t>Policy</w:t>
        </w:r>
      </w:ins>
      <w:ins w:id="1683" w:author="György Réthy" w:date="2023-01-09T18:26:00Z">
        <w:r w:rsidR="00BF7E7E">
          <w:rPr>
            <w:lang w:eastAsia="zh-CN"/>
          </w:rPr>
          <w:t>_</w:t>
        </w:r>
      </w:ins>
      <w:ins w:id="1684" w:author="Ashish Sanjay Sharma" w:date="2023-01-06T18:40:00Z">
        <w:r w:rsidR="00A269C2">
          <w:rPr>
            <w:lang w:eastAsia="zh-CN"/>
          </w:rPr>
          <w:t>Usage</w:t>
        </w:r>
      </w:ins>
      <w:ins w:id="1685" w:author="György Réthy" w:date="2023-01-09T18:26:00Z">
        <w:r w:rsidR="00BF7E7E">
          <w:rPr>
            <w:lang w:eastAsia="zh-CN"/>
          </w:rPr>
          <w:t>_</w:t>
        </w:r>
      </w:ins>
      <w:ins w:id="1686" w:author="Ashish Sanjay Sharma" w:date="2023-01-05T17:24:00Z">
        <w:r w:rsidR="00FA2719">
          <w:rPr>
            <w:lang w:eastAsia="zh-CN"/>
          </w:rPr>
          <w:t>Reporting</w:t>
        </w:r>
      </w:ins>
      <w:ins w:id="1687" w:author="György Réthy" w:date="2023-01-09T18:24:00Z">
        <w:r w:rsidR="00BF7E7E">
          <w:rPr>
            <w:lang w:eastAsia="zh-CN"/>
          </w:rPr>
          <w:t>_</w:t>
        </w:r>
      </w:ins>
      <w:ins w:id="1688" w:author="Ashish Sanjay Sharma" w:date="2022-12-15T20:46:00Z">
        <w:r>
          <w:rPr>
            <w:lang w:eastAsia="zh-CN"/>
          </w:rPr>
          <w:t>Data</w:t>
        </w:r>
      </w:ins>
      <w:ins w:id="1689" w:author="Ashish Sanjay Sharma" w:date="2022-12-15T20:45:00Z">
        <w:r>
          <w:t>_</w:t>
        </w:r>
      </w:ins>
      <w:ins w:id="1690" w:author="Ashish Sanjay Sharma" w:date="2022-12-15T20:46:00Z">
        <w:r>
          <w:t>Subscribe</w:t>
        </w:r>
      </w:ins>
      <w:proofErr w:type="spellEnd"/>
    </w:p>
    <w:p w14:paraId="26E7ECF0" w14:textId="32A59DD2" w:rsidR="000B1DBE" w:rsidRDefault="000B1DBE" w:rsidP="002844A4">
      <w:pPr>
        <w:rPr>
          <w:ins w:id="1691" w:author="Ashish Sanjay Sharma" w:date="2022-12-15T20:45:00Z"/>
        </w:rPr>
      </w:pPr>
      <w:ins w:id="1692" w:author="Ashish Sanjay Sharma" w:date="2022-12-15T20:45:00Z">
        <w:r>
          <w:rPr>
            <w:b/>
          </w:rPr>
          <w:t>Description:</w:t>
        </w:r>
        <w:r>
          <w:t xml:space="preserve"> </w:t>
        </w:r>
      </w:ins>
      <w:ins w:id="1693" w:author="Ashish Sanjay Sharma" w:date="2023-01-03T14:29:00Z">
        <w:r>
          <w:t>Subscription to the</w:t>
        </w:r>
      </w:ins>
      <w:ins w:id="1694" w:author="Ashish Sanjay Sharma" w:date="2023-01-03T14:45:00Z">
        <w:r>
          <w:t xml:space="preserve"> AF</w:t>
        </w:r>
      </w:ins>
      <w:ins w:id="1695" w:author="Ashish Sanjay Sharma" w:date="2023-01-03T14:29:00Z">
        <w:r>
          <w:t xml:space="preserve"> </w:t>
        </w:r>
      </w:ins>
      <w:ins w:id="1696" w:author="Ashish Sanjay Sharma" w:date="2022-12-15T20:45:00Z">
        <w:r>
          <w:t xml:space="preserve">policy </w:t>
        </w:r>
      </w:ins>
      <w:ins w:id="1697" w:author="Ashish Sanjay Sharma" w:date="2023-01-06T18:40:00Z">
        <w:r w:rsidR="00A269C2">
          <w:t>usage</w:t>
        </w:r>
      </w:ins>
      <w:ins w:id="1698" w:author="Ashish Sanjay Sharma" w:date="2022-12-15T20:45:00Z">
        <w:r>
          <w:t xml:space="preserve"> </w:t>
        </w:r>
      </w:ins>
      <w:ins w:id="1699" w:author="Ashish Sanjay Sharma" w:date="2023-01-05T17:24:00Z">
        <w:r w:rsidR="00FA2719">
          <w:t>reporting</w:t>
        </w:r>
      </w:ins>
      <w:ins w:id="1700" w:author="Ashish Sanjay Sharma" w:date="2022-12-15T20:47:00Z">
        <w:r>
          <w:t xml:space="preserve"> data</w:t>
        </w:r>
      </w:ins>
      <w:ins w:id="1701" w:author="Ashish Sanjay Sharma" w:date="2023-01-09T15:13:00Z">
        <w:r w:rsidR="008E26A3">
          <w:t>.</w:t>
        </w:r>
      </w:ins>
    </w:p>
    <w:p w14:paraId="2A797E31" w14:textId="57CCDCDF" w:rsidR="000B1DBE" w:rsidRDefault="000B1DBE" w:rsidP="002844A4">
      <w:pPr>
        <w:rPr>
          <w:ins w:id="1702" w:author="Ashish Sanjay Sharma" w:date="2022-12-15T20:45:00Z"/>
        </w:rPr>
      </w:pPr>
      <w:ins w:id="1703" w:author="Ashish Sanjay Sharma" w:date="2022-12-15T20:45:00Z">
        <w:r>
          <w:rPr>
            <w:b/>
          </w:rPr>
          <w:t>Inputs:</w:t>
        </w:r>
        <w:r>
          <w:t xml:space="preserve"> </w:t>
        </w:r>
      </w:ins>
      <w:ins w:id="1704" w:author="Ashish Sanjay Sharma" w:date="2023-01-03T14:33:00Z">
        <w:r>
          <w:t xml:space="preserve">Refer </w:t>
        </w:r>
      </w:ins>
      <w:ins w:id="1705" w:author="Ashish Sanjay Sharma" w:date="2023-01-03T14:35:00Z">
        <w:r>
          <w:t>subclause</w:t>
        </w:r>
      </w:ins>
      <w:ins w:id="1706" w:author="Ashish Sanjay Sharma" w:date="2023-01-04T08:50:00Z">
        <w:r w:rsidR="0008123D">
          <w:rPr>
            <w:rFonts w:eastAsiaTheme="minorEastAsia"/>
            <w:lang w:eastAsia="zh-CN"/>
          </w:rPr>
          <w:t> </w:t>
        </w:r>
      </w:ins>
      <w:ins w:id="1707" w:author="Ashish Sanjay Sharma" w:date="2022-12-15T20:45:00Z">
        <w:r>
          <w:rPr>
            <w:rFonts w:hint="eastAsia"/>
            <w:lang w:eastAsia="zh-CN"/>
          </w:rPr>
          <w:t>9.</w:t>
        </w:r>
        <w:r>
          <w:rPr>
            <w:rFonts w:eastAsiaTheme="minorEastAsia" w:hint="eastAsia"/>
            <w:lang w:val="en-US" w:eastAsia="zh-CN"/>
          </w:rPr>
          <w:t>5</w:t>
        </w:r>
        <w:r>
          <w:t>.</w:t>
        </w:r>
      </w:ins>
      <w:ins w:id="1708" w:author="Ashish Sanjay Sharma" w:date="2023-01-01T21:13:00Z">
        <w:r>
          <w:t>3</w:t>
        </w:r>
      </w:ins>
      <w:ins w:id="1709" w:author="Ashish Sanjay Sharma" w:date="2022-12-15T20:45:00Z">
        <w:r>
          <w:t>.x</w:t>
        </w:r>
      </w:ins>
      <w:ins w:id="1710" w:author="Ashish Sanjay Sharma" w:date="2023-01-01T21:13:00Z">
        <w:r>
          <w:t>5</w:t>
        </w:r>
      </w:ins>
      <w:ins w:id="1711" w:author="Ashish Sanjay Sharma" w:date="2023-01-09T15:13:00Z">
        <w:r w:rsidR="008E26A3">
          <w:t>.</w:t>
        </w:r>
      </w:ins>
    </w:p>
    <w:p w14:paraId="11EAF0D3" w14:textId="10AD5668" w:rsidR="000B1DBE" w:rsidRDefault="000B1DBE" w:rsidP="002844A4">
      <w:pPr>
        <w:rPr>
          <w:ins w:id="1712" w:author="Ashish Sanjay Sharma" w:date="2022-12-15T20:45:00Z"/>
        </w:rPr>
      </w:pPr>
      <w:ins w:id="1713" w:author="Ashish Sanjay Sharma" w:date="2022-12-15T20:45:00Z">
        <w:r>
          <w:rPr>
            <w:b/>
          </w:rPr>
          <w:t>Outputs:</w:t>
        </w:r>
        <w:r>
          <w:t xml:space="preserve"> </w:t>
        </w:r>
      </w:ins>
      <w:ins w:id="1714" w:author="Ashish Sanjay Sharma" w:date="2023-01-03T14:33:00Z">
        <w:r>
          <w:t>Refer</w:t>
        </w:r>
        <w:r>
          <w:rPr>
            <w:lang w:eastAsia="zh-CN"/>
          </w:rPr>
          <w:t xml:space="preserve"> </w:t>
        </w:r>
      </w:ins>
      <w:ins w:id="1715" w:author="Ashish Sanjay Sharma" w:date="2023-01-03T14:35:00Z">
        <w:r>
          <w:t>subclause</w:t>
        </w:r>
      </w:ins>
      <w:ins w:id="1716" w:author="Ashish Sanjay Sharma" w:date="2023-01-04T08:50:00Z">
        <w:r w:rsidR="0008123D">
          <w:rPr>
            <w:rFonts w:eastAsiaTheme="minorEastAsia"/>
            <w:lang w:eastAsia="zh-CN"/>
          </w:rPr>
          <w:t> </w:t>
        </w:r>
      </w:ins>
      <w:ins w:id="1717" w:author="Ashish Sanjay Sharma" w:date="2022-12-15T20:45:00Z">
        <w:r>
          <w:rPr>
            <w:rFonts w:hint="eastAsia"/>
            <w:lang w:eastAsia="zh-CN"/>
          </w:rPr>
          <w:t>9.</w:t>
        </w:r>
        <w:r>
          <w:rPr>
            <w:rFonts w:eastAsiaTheme="minorEastAsia" w:hint="eastAsia"/>
            <w:lang w:val="en-US" w:eastAsia="zh-CN"/>
          </w:rPr>
          <w:t>5</w:t>
        </w:r>
        <w:r>
          <w:rPr>
            <w:lang w:eastAsia="zh-CN"/>
          </w:rPr>
          <w:t>.</w:t>
        </w:r>
      </w:ins>
      <w:ins w:id="1718" w:author="Ashish Sanjay Sharma" w:date="2023-01-01T21:13:00Z">
        <w:r>
          <w:rPr>
            <w:lang w:eastAsia="zh-CN"/>
          </w:rPr>
          <w:t>3</w:t>
        </w:r>
      </w:ins>
      <w:ins w:id="1719" w:author="Ashish Sanjay Sharma" w:date="2022-12-15T20:45:00Z">
        <w:r>
          <w:rPr>
            <w:lang w:eastAsia="zh-CN"/>
          </w:rPr>
          <w:t>.x</w:t>
        </w:r>
      </w:ins>
      <w:ins w:id="1720" w:author="Ashish Sanjay Sharma" w:date="2023-01-01T21:13:00Z">
        <w:r>
          <w:rPr>
            <w:lang w:eastAsia="zh-CN"/>
          </w:rPr>
          <w:t>6</w:t>
        </w:r>
      </w:ins>
      <w:ins w:id="1721" w:author="Ashish Sanjay Sharma" w:date="2022-12-15T20:45:00Z">
        <w:r>
          <w:rPr>
            <w:i/>
          </w:rPr>
          <w:t>.</w:t>
        </w:r>
      </w:ins>
    </w:p>
    <w:p w14:paraId="7D258C04" w14:textId="0E9688CD" w:rsidR="000B1DBE" w:rsidRDefault="000B1DBE" w:rsidP="002844A4">
      <w:pPr>
        <w:rPr>
          <w:ins w:id="1722" w:author="Ashish Sanjay Sharma" w:date="2022-12-15T20:45:00Z"/>
        </w:rPr>
      </w:pPr>
      <w:ins w:id="1723" w:author="Ashish Sanjay Sharma" w:date="2022-12-15T20:45:00Z">
        <w:r>
          <w:t xml:space="preserve">See </w:t>
        </w:r>
      </w:ins>
      <w:ins w:id="1724" w:author="Ashish Sanjay Sharma" w:date="2023-01-03T14:36:00Z">
        <w:r>
          <w:t>subclause</w:t>
        </w:r>
      </w:ins>
      <w:ins w:id="1725" w:author="Ashish Sanjay Sharma" w:date="2023-01-04T08:50:00Z">
        <w:r w:rsidR="0008123D">
          <w:rPr>
            <w:rFonts w:eastAsiaTheme="minorEastAsia"/>
            <w:lang w:eastAsia="zh-CN"/>
          </w:rPr>
          <w:t> </w:t>
        </w:r>
      </w:ins>
      <w:ins w:id="1726" w:author="Ashish Sanjay Sharma" w:date="2022-12-15T20:45:00Z">
        <w:r>
          <w:rPr>
            <w:rFonts w:hint="eastAsia"/>
            <w:lang w:eastAsia="zh-CN"/>
          </w:rPr>
          <w:t>9.</w:t>
        </w:r>
        <w:r>
          <w:rPr>
            <w:rFonts w:eastAsiaTheme="minorEastAsia" w:hint="eastAsia"/>
            <w:lang w:val="en-US" w:eastAsia="zh-CN"/>
          </w:rPr>
          <w:t>5</w:t>
        </w:r>
        <w:r>
          <w:t>.</w:t>
        </w:r>
      </w:ins>
      <w:ins w:id="1727" w:author="Ashish Sanjay Sharma" w:date="2023-01-01T21:13:00Z">
        <w:r>
          <w:t>2</w:t>
        </w:r>
      </w:ins>
      <w:ins w:id="1728" w:author="Ashish Sanjay Sharma" w:date="2022-12-15T20:45:00Z">
        <w:r>
          <w:rPr>
            <w:rFonts w:hint="eastAsia"/>
            <w:lang w:eastAsia="zh-CN"/>
          </w:rPr>
          <w:t>.</w:t>
        </w:r>
        <w:r>
          <w:rPr>
            <w:lang w:eastAsia="zh-CN"/>
          </w:rPr>
          <w:t>x</w:t>
        </w:r>
      </w:ins>
      <w:ins w:id="1729" w:author="Ashish Sanjay Sharma" w:date="2023-01-01T21:13:00Z">
        <w:r>
          <w:rPr>
            <w:lang w:eastAsia="zh-CN"/>
          </w:rPr>
          <w:t>3</w:t>
        </w:r>
      </w:ins>
      <w:ins w:id="1730" w:author="Ashish Sanjay Sharma" w:date="2022-12-15T20:45:00Z">
        <w:r>
          <w:t xml:space="preserve"> for details of </w:t>
        </w:r>
      </w:ins>
      <w:ins w:id="1731" w:author="Ashish Sanjay Sharma" w:date="2023-01-01T20:48:00Z">
        <w:r>
          <w:t xml:space="preserve">the </w:t>
        </w:r>
      </w:ins>
      <w:ins w:id="1732" w:author="Ashish Sanjay Sharma" w:date="2022-12-15T20:45:00Z">
        <w:r>
          <w:t>usage of this operation.</w:t>
        </w:r>
      </w:ins>
    </w:p>
    <w:p w14:paraId="24796C97" w14:textId="77BFE0B0" w:rsidR="000B1DBE" w:rsidRDefault="000B1DBE" w:rsidP="002844A4">
      <w:pPr>
        <w:pStyle w:val="Heading4"/>
        <w:rPr>
          <w:ins w:id="1733" w:author="Ashish Sanjay Sharma" w:date="2022-12-15T21:23:00Z"/>
        </w:rPr>
      </w:pPr>
      <w:ins w:id="1734" w:author="Ashish Sanjay Sharma" w:date="2022-12-15T21:23:00Z">
        <w:r>
          <w:rPr>
            <w:rFonts w:hint="eastAsia"/>
            <w:lang w:eastAsia="zh-CN"/>
          </w:rPr>
          <w:t>9.</w:t>
        </w:r>
        <w:r>
          <w:rPr>
            <w:rFonts w:eastAsiaTheme="minorEastAsia" w:hint="eastAsia"/>
            <w:lang w:val="en-US" w:eastAsia="zh-CN"/>
          </w:rPr>
          <w:t>5</w:t>
        </w:r>
        <w:r>
          <w:t>.4.x</w:t>
        </w:r>
      </w:ins>
      <w:ins w:id="1735" w:author="Ashish Sanjay Sharma" w:date="2023-01-01T20:48:00Z">
        <w:r>
          <w:t>4</w:t>
        </w:r>
      </w:ins>
      <w:ins w:id="1736" w:author="Ashish Sanjay Sharma" w:date="2022-12-15T21:23:00Z">
        <w:r>
          <w:tab/>
        </w:r>
        <w:proofErr w:type="spellStart"/>
        <w:r>
          <w:rPr>
            <w:rFonts w:hint="eastAsia"/>
            <w:lang w:eastAsia="zh-CN"/>
          </w:rPr>
          <w:t>AF</w:t>
        </w:r>
      </w:ins>
      <w:ins w:id="1737" w:author="Ashish Sanjay Sharma" w:date="2023-01-09T17:52:00Z">
        <w:r w:rsidR="00846A4D">
          <w:rPr>
            <w:lang w:eastAsia="zh-CN"/>
          </w:rPr>
          <w:t>_</w:t>
        </w:r>
      </w:ins>
      <w:ins w:id="1738" w:author="Ashish Sanjay Sharma" w:date="2022-12-15T21:23:00Z">
        <w:r>
          <w:rPr>
            <w:rFonts w:hint="eastAsia"/>
            <w:lang w:eastAsia="zh-CN"/>
          </w:rPr>
          <w:t>Policy</w:t>
        </w:r>
      </w:ins>
      <w:ins w:id="1739" w:author="Ashish Sanjay Sharma" w:date="2023-01-09T17:52:00Z">
        <w:r w:rsidR="00846A4D">
          <w:rPr>
            <w:lang w:eastAsia="zh-CN"/>
          </w:rPr>
          <w:t>_</w:t>
        </w:r>
      </w:ins>
      <w:ins w:id="1740" w:author="Ashish Sanjay Sharma" w:date="2023-01-06T18:40:00Z">
        <w:r w:rsidR="00A269C2">
          <w:rPr>
            <w:lang w:eastAsia="zh-CN"/>
          </w:rPr>
          <w:t>Usage</w:t>
        </w:r>
      </w:ins>
      <w:ins w:id="1741" w:author="Ashish Sanjay Sharma" w:date="2023-01-09T17:52:00Z">
        <w:r w:rsidR="00846A4D">
          <w:rPr>
            <w:lang w:eastAsia="zh-CN"/>
          </w:rPr>
          <w:t>_</w:t>
        </w:r>
      </w:ins>
      <w:ins w:id="1742" w:author="Ashish Sanjay Sharma" w:date="2023-01-05T17:24:00Z">
        <w:r w:rsidR="00FA2719">
          <w:rPr>
            <w:lang w:eastAsia="zh-CN"/>
          </w:rPr>
          <w:t>Reporting</w:t>
        </w:r>
      </w:ins>
      <w:ins w:id="1743" w:author="Ashish Sanjay Sharma" w:date="2023-01-09T17:52:00Z">
        <w:r w:rsidR="00846A4D">
          <w:rPr>
            <w:lang w:eastAsia="zh-CN"/>
          </w:rPr>
          <w:t>_</w:t>
        </w:r>
      </w:ins>
      <w:ins w:id="1744" w:author="Ashish Sanjay Sharma" w:date="2022-12-15T21:23:00Z">
        <w:r>
          <w:rPr>
            <w:lang w:eastAsia="zh-CN"/>
          </w:rPr>
          <w:t>Data_Noti</w:t>
        </w:r>
      </w:ins>
      <w:ins w:id="1745" w:author="Ashish Sanjay Sharma" w:date="2023-01-03T14:24:00Z">
        <w:r>
          <w:rPr>
            <w:lang w:eastAsia="zh-CN"/>
          </w:rPr>
          <w:t>f</w:t>
        </w:r>
      </w:ins>
      <w:ins w:id="1746" w:author="Ashish Sanjay Sharma" w:date="2023-01-03T14:55:00Z">
        <w:r>
          <w:rPr>
            <w:lang w:eastAsia="zh-CN"/>
          </w:rPr>
          <w:t>ication</w:t>
        </w:r>
      </w:ins>
      <w:proofErr w:type="spellEnd"/>
      <w:ins w:id="1747" w:author="Ashish Sanjay Sharma" w:date="2022-12-15T21:23:00Z">
        <w:r>
          <w:t xml:space="preserve"> operation</w:t>
        </w:r>
      </w:ins>
    </w:p>
    <w:p w14:paraId="6147AF80" w14:textId="077ACD3B" w:rsidR="000B1DBE" w:rsidRDefault="000B1DBE" w:rsidP="002844A4">
      <w:pPr>
        <w:rPr>
          <w:ins w:id="1748" w:author="Ashish Sanjay Sharma" w:date="2022-12-15T21:23:00Z"/>
        </w:rPr>
      </w:pPr>
      <w:ins w:id="1749" w:author="Ashish Sanjay Sharma" w:date="2022-12-15T21:23:00Z">
        <w:r>
          <w:rPr>
            <w:b/>
          </w:rPr>
          <w:t>API operation name:</w:t>
        </w:r>
        <w:r>
          <w:t xml:space="preserve"> </w:t>
        </w:r>
        <w:proofErr w:type="spellStart"/>
        <w:r>
          <w:rPr>
            <w:rFonts w:hint="eastAsia"/>
            <w:lang w:eastAsia="zh-CN"/>
          </w:rPr>
          <w:t>AF</w:t>
        </w:r>
      </w:ins>
      <w:ins w:id="1750" w:author="György Réthy" w:date="2023-01-09T18:26:00Z">
        <w:r w:rsidR="00BF7E7E">
          <w:rPr>
            <w:lang w:eastAsia="zh-CN"/>
          </w:rPr>
          <w:t>_</w:t>
        </w:r>
      </w:ins>
      <w:ins w:id="1751" w:author="Ashish Sanjay Sharma" w:date="2022-12-15T21:23:00Z">
        <w:r>
          <w:rPr>
            <w:rFonts w:hint="eastAsia"/>
            <w:lang w:eastAsia="zh-CN"/>
          </w:rPr>
          <w:t>Policy</w:t>
        </w:r>
      </w:ins>
      <w:ins w:id="1752" w:author="György Réthy" w:date="2023-01-09T18:26:00Z">
        <w:r w:rsidR="00BF7E7E">
          <w:rPr>
            <w:lang w:eastAsia="zh-CN"/>
          </w:rPr>
          <w:t>_</w:t>
        </w:r>
      </w:ins>
      <w:ins w:id="1753" w:author="Ashish Sanjay Sharma" w:date="2023-01-07T16:51:00Z">
        <w:r w:rsidR="00213B25">
          <w:rPr>
            <w:lang w:eastAsia="zh-CN"/>
          </w:rPr>
          <w:t>Usage</w:t>
        </w:r>
      </w:ins>
      <w:ins w:id="1754" w:author="György Réthy" w:date="2023-01-09T18:26:00Z">
        <w:r w:rsidR="00BF7E7E">
          <w:rPr>
            <w:lang w:eastAsia="zh-CN"/>
          </w:rPr>
          <w:t>_</w:t>
        </w:r>
      </w:ins>
      <w:ins w:id="1755" w:author="Ashish Sanjay Sharma" w:date="2023-01-05T17:24:00Z">
        <w:r w:rsidR="00FA2719">
          <w:rPr>
            <w:lang w:eastAsia="zh-CN"/>
          </w:rPr>
          <w:t>Reporting</w:t>
        </w:r>
      </w:ins>
      <w:ins w:id="1756" w:author="György Réthy" w:date="2023-01-09T18:26:00Z">
        <w:r w:rsidR="00BF7E7E">
          <w:rPr>
            <w:lang w:eastAsia="zh-CN"/>
          </w:rPr>
          <w:t>_</w:t>
        </w:r>
      </w:ins>
      <w:ins w:id="1757" w:author="Ashish Sanjay Sharma" w:date="2022-12-15T21:23:00Z">
        <w:r>
          <w:rPr>
            <w:lang w:eastAsia="zh-CN"/>
          </w:rPr>
          <w:t>Data</w:t>
        </w:r>
        <w:r>
          <w:t>_</w:t>
        </w:r>
      </w:ins>
      <w:ins w:id="1758" w:author="Ashish Sanjay Sharma" w:date="2022-12-15T21:24:00Z">
        <w:r>
          <w:t>Notif</w:t>
        </w:r>
      </w:ins>
      <w:ins w:id="1759" w:author="Ashish Sanjay Sharma" w:date="2023-01-03T14:55:00Z">
        <w:r>
          <w:t>ication</w:t>
        </w:r>
      </w:ins>
      <w:proofErr w:type="spellEnd"/>
    </w:p>
    <w:p w14:paraId="1624A8C1" w14:textId="7AFA739E" w:rsidR="000B1DBE" w:rsidRDefault="000B1DBE" w:rsidP="002844A4">
      <w:pPr>
        <w:rPr>
          <w:ins w:id="1760" w:author="Ashish Sanjay Sharma" w:date="2022-12-15T21:23:00Z"/>
        </w:rPr>
      </w:pPr>
      <w:ins w:id="1761" w:author="Ashish Sanjay Sharma" w:date="2022-12-15T21:23:00Z">
        <w:r>
          <w:rPr>
            <w:b/>
          </w:rPr>
          <w:t>Description:</w:t>
        </w:r>
        <w:r>
          <w:t xml:space="preserve"> </w:t>
        </w:r>
      </w:ins>
      <w:ins w:id="1762" w:author="Ashish Sanjay Sharma" w:date="2023-01-03T14:30:00Z">
        <w:r>
          <w:t>AF policy</w:t>
        </w:r>
      </w:ins>
      <w:ins w:id="1763" w:author="Ashish Sanjay Sharma" w:date="2023-01-07T16:51:00Z">
        <w:r w:rsidR="00213B25">
          <w:t xml:space="preserve"> usage</w:t>
        </w:r>
      </w:ins>
      <w:ins w:id="1764" w:author="Ashish Sanjay Sharma" w:date="2023-01-03T14:30:00Z">
        <w:r>
          <w:t xml:space="preserve"> </w:t>
        </w:r>
      </w:ins>
      <w:ins w:id="1765" w:author="Ashish Sanjay Sharma" w:date="2023-01-05T17:24:00Z">
        <w:r w:rsidR="00FA2719">
          <w:t>reporting</w:t>
        </w:r>
      </w:ins>
      <w:ins w:id="1766" w:author="Ashish Sanjay Sharma" w:date="2023-01-03T14:30:00Z">
        <w:r>
          <w:t xml:space="preserve"> data notification to the existing subscription</w:t>
        </w:r>
      </w:ins>
      <w:ins w:id="1767" w:author="Ashish Sanjay Sharma" w:date="2023-01-09T15:14:00Z">
        <w:r w:rsidR="008E26A3">
          <w:t>.</w:t>
        </w:r>
      </w:ins>
    </w:p>
    <w:p w14:paraId="176AB321" w14:textId="06F323D3" w:rsidR="000B1DBE" w:rsidRDefault="000B1DBE" w:rsidP="002844A4">
      <w:pPr>
        <w:rPr>
          <w:ins w:id="1768" w:author="Ashish Sanjay Sharma" w:date="2022-12-15T21:23:00Z"/>
        </w:rPr>
      </w:pPr>
      <w:ins w:id="1769" w:author="Ashish Sanjay Sharma" w:date="2022-12-15T21:23:00Z">
        <w:r>
          <w:rPr>
            <w:b/>
          </w:rPr>
          <w:t>Inputs:</w:t>
        </w:r>
        <w:r>
          <w:t xml:space="preserve"> </w:t>
        </w:r>
      </w:ins>
      <w:ins w:id="1770" w:author="Ashish Sanjay Sharma" w:date="2023-01-03T14:33:00Z">
        <w:r>
          <w:t xml:space="preserve">Refer </w:t>
        </w:r>
      </w:ins>
      <w:ins w:id="1771" w:author="Ashish Sanjay Sharma" w:date="2023-01-03T14:35:00Z">
        <w:r>
          <w:t>subclause</w:t>
        </w:r>
      </w:ins>
      <w:ins w:id="1772" w:author="Ashish Sanjay Sharma" w:date="2023-01-04T08:50:00Z">
        <w:r w:rsidR="0008123D">
          <w:rPr>
            <w:rFonts w:eastAsiaTheme="minorEastAsia"/>
            <w:lang w:eastAsia="zh-CN"/>
          </w:rPr>
          <w:t> </w:t>
        </w:r>
      </w:ins>
      <w:ins w:id="1773" w:author="Ashish Sanjay Sharma" w:date="2022-12-15T21:23:00Z">
        <w:r>
          <w:rPr>
            <w:rFonts w:hint="eastAsia"/>
            <w:lang w:eastAsia="zh-CN"/>
          </w:rPr>
          <w:t>9.</w:t>
        </w:r>
        <w:r>
          <w:rPr>
            <w:rFonts w:eastAsiaTheme="minorEastAsia" w:hint="eastAsia"/>
            <w:lang w:val="en-US" w:eastAsia="zh-CN"/>
          </w:rPr>
          <w:t>5</w:t>
        </w:r>
        <w:r>
          <w:t>.</w:t>
        </w:r>
      </w:ins>
      <w:ins w:id="1774" w:author="Ashish Sanjay Sharma" w:date="2023-01-01T21:13:00Z">
        <w:r>
          <w:t>3</w:t>
        </w:r>
      </w:ins>
      <w:ins w:id="1775" w:author="Ashish Sanjay Sharma" w:date="2022-12-15T21:23:00Z">
        <w:r>
          <w:t>.x</w:t>
        </w:r>
      </w:ins>
      <w:ins w:id="1776" w:author="Ashish Sanjay Sharma" w:date="2023-01-01T21:13:00Z">
        <w:r>
          <w:t>7</w:t>
        </w:r>
      </w:ins>
      <w:ins w:id="1777" w:author="Ashish Sanjay Sharma" w:date="2023-01-09T15:14:00Z">
        <w:r w:rsidR="008E26A3">
          <w:t>.</w:t>
        </w:r>
      </w:ins>
    </w:p>
    <w:p w14:paraId="7366C99C" w14:textId="77777777" w:rsidR="000B1DBE" w:rsidRDefault="000B1DBE" w:rsidP="002844A4">
      <w:pPr>
        <w:rPr>
          <w:ins w:id="1778" w:author="Ashish Sanjay Sharma" w:date="2022-12-15T21:23:00Z"/>
        </w:rPr>
      </w:pPr>
      <w:ins w:id="1779" w:author="Ashish Sanjay Sharma" w:date="2022-12-15T21:23:00Z">
        <w:r>
          <w:rPr>
            <w:b/>
          </w:rPr>
          <w:t>Outputs:</w:t>
        </w:r>
        <w:r>
          <w:t xml:space="preserve"> </w:t>
        </w:r>
      </w:ins>
      <w:ins w:id="1780" w:author="Ashish Sanjay Sharma" w:date="2022-12-15T21:24:00Z">
        <w:r>
          <w:rPr>
            <w:lang w:eastAsia="zh-CN"/>
          </w:rPr>
          <w:t>None</w:t>
        </w:r>
      </w:ins>
    </w:p>
    <w:p w14:paraId="49515098" w14:textId="69BC23C8" w:rsidR="000B1DBE" w:rsidRDefault="000B1DBE" w:rsidP="002844A4">
      <w:pPr>
        <w:rPr>
          <w:ins w:id="1781" w:author="Ashish Sanjay Sharma" w:date="2022-12-15T21:23:00Z"/>
        </w:rPr>
      </w:pPr>
      <w:ins w:id="1782" w:author="Ashish Sanjay Sharma" w:date="2022-12-15T21:23:00Z">
        <w:r>
          <w:t xml:space="preserve">See </w:t>
        </w:r>
      </w:ins>
      <w:ins w:id="1783" w:author="Ashish Sanjay Sharma" w:date="2023-01-03T14:36:00Z">
        <w:r>
          <w:t>subclause</w:t>
        </w:r>
      </w:ins>
      <w:ins w:id="1784" w:author="Ashish Sanjay Sharma" w:date="2023-01-04T08:50:00Z">
        <w:r w:rsidR="0008123D">
          <w:rPr>
            <w:rFonts w:eastAsiaTheme="minorEastAsia"/>
            <w:lang w:eastAsia="zh-CN"/>
          </w:rPr>
          <w:t> </w:t>
        </w:r>
      </w:ins>
      <w:ins w:id="1785" w:author="Ashish Sanjay Sharma" w:date="2022-12-15T21:23:00Z">
        <w:r>
          <w:rPr>
            <w:rFonts w:hint="eastAsia"/>
            <w:lang w:eastAsia="zh-CN"/>
          </w:rPr>
          <w:t>9.</w:t>
        </w:r>
        <w:r>
          <w:rPr>
            <w:rFonts w:eastAsiaTheme="minorEastAsia" w:hint="eastAsia"/>
            <w:lang w:val="en-US" w:eastAsia="zh-CN"/>
          </w:rPr>
          <w:t>5</w:t>
        </w:r>
        <w:r>
          <w:t>.</w:t>
        </w:r>
      </w:ins>
      <w:ins w:id="1786" w:author="Ashish Sanjay Sharma" w:date="2023-01-01T21:14:00Z">
        <w:r>
          <w:t>2</w:t>
        </w:r>
      </w:ins>
      <w:ins w:id="1787" w:author="Ashish Sanjay Sharma" w:date="2022-12-15T21:23:00Z">
        <w:r>
          <w:rPr>
            <w:rFonts w:hint="eastAsia"/>
            <w:lang w:eastAsia="zh-CN"/>
          </w:rPr>
          <w:t>.</w:t>
        </w:r>
        <w:r>
          <w:rPr>
            <w:lang w:eastAsia="zh-CN"/>
          </w:rPr>
          <w:t>x</w:t>
        </w:r>
      </w:ins>
      <w:ins w:id="1788" w:author="Ashish Sanjay Sharma" w:date="2023-01-01T21:14:00Z">
        <w:r>
          <w:rPr>
            <w:lang w:eastAsia="zh-CN"/>
          </w:rPr>
          <w:t>3</w:t>
        </w:r>
      </w:ins>
      <w:ins w:id="1789" w:author="Ashish Sanjay Sharma" w:date="2022-12-15T21:23:00Z">
        <w:r>
          <w:t xml:space="preserve"> for details of </w:t>
        </w:r>
      </w:ins>
      <w:ins w:id="1790" w:author="Ashish Sanjay Sharma" w:date="2023-01-01T20:48:00Z">
        <w:r>
          <w:t xml:space="preserve">the </w:t>
        </w:r>
      </w:ins>
      <w:ins w:id="1791" w:author="Ashish Sanjay Sharma" w:date="2022-12-15T21:23:00Z">
        <w:r>
          <w:t>usage of this operation.</w:t>
        </w:r>
      </w:ins>
    </w:p>
    <w:p w14:paraId="01BE92C7" w14:textId="0546AF8F" w:rsidR="000B1DBE" w:rsidRDefault="000B1DBE">
      <w:pPr>
        <w:pStyle w:val="Heading4"/>
        <w:spacing w:before="240"/>
        <w:rPr>
          <w:ins w:id="1792" w:author="Ashish Sanjay Sharma" w:date="2023-01-01T21:03:00Z"/>
        </w:rPr>
        <w:pPrChange w:id="1793" w:author="Ashish Sanjay Sharma" w:date="2023-01-09T17:47:00Z">
          <w:pPr>
            <w:pStyle w:val="Heading4"/>
          </w:pPr>
        </w:pPrChange>
      </w:pPr>
      <w:ins w:id="1794" w:author="Ashish Sanjay Sharma" w:date="2023-01-01T21:03:00Z">
        <w:r>
          <w:rPr>
            <w:rFonts w:hint="eastAsia"/>
            <w:lang w:eastAsia="zh-CN"/>
          </w:rPr>
          <w:lastRenderedPageBreak/>
          <w:t>9.</w:t>
        </w:r>
        <w:r>
          <w:rPr>
            <w:rFonts w:eastAsiaTheme="minorEastAsia" w:hint="eastAsia"/>
            <w:lang w:val="en-US" w:eastAsia="zh-CN"/>
          </w:rPr>
          <w:t>5</w:t>
        </w:r>
        <w:r>
          <w:t>.4.x</w:t>
        </w:r>
      </w:ins>
      <w:ins w:id="1795" w:author="Ashish Sanjay Sharma" w:date="2023-01-09T15:13:00Z">
        <w:r w:rsidR="008E26A3">
          <w:t>5</w:t>
        </w:r>
      </w:ins>
      <w:ins w:id="1796" w:author="Ashish Sanjay Sharma" w:date="2023-01-01T21:03:00Z">
        <w:r>
          <w:tab/>
        </w:r>
      </w:ins>
      <w:proofErr w:type="spellStart"/>
      <w:ins w:id="1797" w:author="Ashish Sanjay Sharma" w:date="2023-01-01T21:09:00Z">
        <w:r>
          <w:t>NS</w:t>
        </w:r>
      </w:ins>
      <w:ins w:id="1798" w:author="Ashish Sanjay Sharma" w:date="2023-01-09T17:51:00Z">
        <w:r w:rsidR="00846A4D">
          <w:t>_</w:t>
        </w:r>
      </w:ins>
      <w:ins w:id="1799" w:author="Ashish Sanjay Sharma" w:date="2023-01-01T21:09:00Z">
        <w:r>
          <w:t>Optimization</w:t>
        </w:r>
      </w:ins>
      <w:ins w:id="1800" w:author="Ashish Sanjay Sharma" w:date="2023-01-09T17:51:00Z">
        <w:r w:rsidR="00846A4D">
          <w:t>_</w:t>
        </w:r>
      </w:ins>
      <w:ins w:id="1801" w:author="Ashish Sanjay Sharma" w:date="2023-01-01T21:09:00Z">
        <w:r>
          <w:t>Report</w:t>
        </w:r>
      </w:ins>
      <w:ins w:id="1802" w:author="Ashish Sanjay Sharma" w:date="2023-01-09T17:47:00Z">
        <w:r w:rsidR="00846A4D">
          <w:t>_</w:t>
        </w:r>
      </w:ins>
      <w:ins w:id="1803" w:author="Ashish Sanjay Sharma" w:date="2023-01-06T18:59:00Z">
        <w:r w:rsidR="00F8267D">
          <w:t>Retrieval</w:t>
        </w:r>
      </w:ins>
      <w:proofErr w:type="spellEnd"/>
      <w:ins w:id="1804" w:author="Ashish Sanjay Sharma" w:date="2023-01-01T21:09:00Z">
        <w:r>
          <w:t xml:space="preserve"> </w:t>
        </w:r>
      </w:ins>
      <w:ins w:id="1805" w:author="Ashish Sanjay Sharma" w:date="2023-01-01T21:03:00Z">
        <w:r>
          <w:t>operation</w:t>
        </w:r>
      </w:ins>
    </w:p>
    <w:p w14:paraId="071194A5" w14:textId="529BAEB2" w:rsidR="000B1DBE" w:rsidRDefault="000B1DBE" w:rsidP="002844A4">
      <w:pPr>
        <w:rPr>
          <w:ins w:id="1806" w:author="Ashish Sanjay Sharma" w:date="2023-01-01T21:03:00Z"/>
        </w:rPr>
      </w:pPr>
      <w:ins w:id="1807" w:author="Ashish Sanjay Sharma" w:date="2023-01-01T21:03:00Z">
        <w:r>
          <w:rPr>
            <w:b/>
          </w:rPr>
          <w:t>API operation name:</w:t>
        </w:r>
        <w:r>
          <w:t xml:space="preserve"> </w:t>
        </w:r>
      </w:ins>
      <w:proofErr w:type="spellStart"/>
      <w:ins w:id="1808" w:author="Ashish Sanjay Sharma" w:date="2023-01-01T21:09:00Z">
        <w:r>
          <w:t>NSOptimizationReport</w:t>
        </w:r>
      </w:ins>
      <w:ins w:id="1809" w:author="Ashish Sanjay Sharma" w:date="2023-01-06T18:59:00Z">
        <w:r w:rsidR="00F8267D">
          <w:t>Retrieval</w:t>
        </w:r>
      </w:ins>
      <w:proofErr w:type="spellEnd"/>
    </w:p>
    <w:p w14:paraId="488021D6" w14:textId="2EE5837E" w:rsidR="000B1DBE" w:rsidRDefault="000B1DBE" w:rsidP="002844A4">
      <w:pPr>
        <w:rPr>
          <w:ins w:id="1810" w:author="Ashish Sanjay Sharma" w:date="2023-01-01T21:03:00Z"/>
        </w:rPr>
      </w:pPr>
      <w:ins w:id="1811" w:author="Ashish Sanjay Sharma" w:date="2023-01-01T21:03:00Z">
        <w:r>
          <w:rPr>
            <w:b/>
          </w:rPr>
          <w:t>Description:</w:t>
        </w:r>
        <w:r>
          <w:t xml:space="preserve"> Providing the </w:t>
        </w:r>
      </w:ins>
      <w:ins w:id="1812" w:author="Ashish Sanjay Sharma" w:date="2023-01-01T21:10:00Z">
        <w:r>
          <w:t>network slice optimization report</w:t>
        </w:r>
      </w:ins>
      <w:ins w:id="1813" w:author="Ashish Sanjay Sharma" w:date="2023-01-01T21:03:00Z">
        <w:r>
          <w:t xml:space="preserve"> to the </w:t>
        </w:r>
      </w:ins>
      <w:ins w:id="1814" w:author="Ashish Sanjay Sharma" w:date="2023-01-01T21:10:00Z">
        <w:r>
          <w:t>VAL</w:t>
        </w:r>
      </w:ins>
      <w:ins w:id="1815" w:author="Ashish Sanjay Sharma" w:date="2023-01-01T21:03:00Z">
        <w:r>
          <w:t xml:space="preserve"> server</w:t>
        </w:r>
      </w:ins>
      <w:ins w:id="1816" w:author="Ashish Sanjay Sharma" w:date="2023-01-09T15:14:00Z">
        <w:r w:rsidR="008E26A3">
          <w:t>.</w:t>
        </w:r>
      </w:ins>
    </w:p>
    <w:p w14:paraId="769ED96F" w14:textId="49CDE930" w:rsidR="000B1DBE" w:rsidRDefault="000B1DBE" w:rsidP="002844A4">
      <w:pPr>
        <w:rPr>
          <w:ins w:id="1817" w:author="Ashish Sanjay Sharma" w:date="2023-01-01T21:03:00Z"/>
        </w:rPr>
      </w:pPr>
      <w:ins w:id="1818" w:author="Ashish Sanjay Sharma" w:date="2023-01-01T21:03:00Z">
        <w:r>
          <w:rPr>
            <w:b/>
          </w:rPr>
          <w:t>Inputs:</w:t>
        </w:r>
        <w:r>
          <w:t xml:space="preserve"> </w:t>
        </w:r>
      </w:ins>
      <w:ins w:id="1819" w:author="Ashish Sanjay Sharma" w:date="2023-01-03T14:33:00Z">
        <w:r>
          <w:t xml:space="preserve">Refer </w:t>
        </w:r>
      </w:ins>
      <w:ins w:id="1820" w:author="Ashish Sanjay Sharma" w:date="2023-01-03T14:35:00Z">
        <w:r>
          <w:t>subclause</w:t>
        </w:r>
      </w:ins>
      <w:ins w:id="1821" w:author="Ashish Sanjay Sharma" w:date="2023-01-04T08:50:00Z">
        <w:r w:rsidR="0008123D">
          <w:rPr>
            <w:rFonts w:eastAsiaTheme="minorEastAsia"/>
            <w:lang w:eastAsia="zh-CN"/>
          </w:rPr>
          <w:t> </w:t>
        </w:r>
      </w:ins>
      <w:ins w:id="1822" w:author="Ashish Sanjay Sharma" w:date="2023-01-01T21:03:00Z">
        <w:r>
          <w:rPr>
            <w:rFonts w:hint="eastAsia"/>
            <w:lang w:eastAsia="zh-CN"/>
          </w:rPr>
          <w:t>9.</w:t>
        </w:r>
        <w:r>
          <w:rPr>
            <w:rFonts w:eastAsiaTheme="minorEastAsia" w:hint="eastAsia"/>
            <w:lang w:val="en-US" w:eastAsia="zh-CN"/>
          </w:rPr>
          <w:t>5</w:t>
        </w:r>
        <w:r>
          <w:t>.</w:t>
        </w:r>
      </w:ins>
      <w:ins w:id="1823" w:author="Ashish Sanjay Sharma" w:date="2023-01-01T21:14:00Z">
        <w:r>
          <w:t>3</w:t>
        </w:r>
      </w:ins>
      <w:ins w:id="1824" w:author="Ashish Sanjay Sharma" w:date="2023-01-01T21:03:00Z">
        <w:r>
          <w:t>.x</w:t>
        </w:r>
      </w:ins>
      <w:ins w:id="1825" w:author="Ashish Sanjay Sharma" w:date="2023-01-09T15:14:00Z">
        <w:r w:rsidR="008E26A3">
          <w:t>8.</w:t>
        </w:r>
      </w:ins>
    </w:p>
    <w:p w14:paraId="47086BEA" w14:textId="52D50742" w:rsidR="000B1DBE" w:rsidRDefault="000B1DBE" w:rsidP="002844A4">
      <w:pPr>
        <w:rPr>
          <w:ins w:id="1826" w:author="Ashish Sanjay Sharma" w:date="2023-01-01T21:03:00Z"/>
        </w:rPr>
      </w:pPr>
      <w:ins w:id="1827" w:author="Ashish Sanjay Sharma" w:date="2023-01-01T21:03:00Z">
        <w:r>
          <w:rPr>
            <w:b/>
          </w:rPr>
          <w:t>Outputs:</w:t>
        </w:r>
        <w:r>
          <w:t xml:space="preserve"> </w:t>
        </w:r>
      </w:ins>
      <w:ins w:id="1828" w:author="Ashish Sanjay Sharma" w:date="2023-01-03T14:33:00Z">
        <w:r>
          <w:t>Refer</w:t>
        </w:r>
      </w:ins>
      <w:ins w:id="1829" w:author="Ashish Sanjay Sharma" w:date="2023-01-04T08:49:00Z">
        <w:r w:rsidR="0008123D">
          <w:rPr>
            <w:lang w:eastAsia="zh-CN"/>
          </w:rPr>
          <w:t xml:space="preserve"> </w:t>
        </w:r>
      </w:ins>
      <w:ins w:id="1830" w:author="Ashish Sanjay Sharma" w:date="2023-01-03T14:35:00Z">
        <w:r>
          <w:t>subclause</w:t>
        </w:r>
      </w:ins>
      <w:ins w:id="1831" w:author="Ashish Sanjay Sharma" w:date="2023-01-04T08:49:00Z">
        <w:r w:rsidR="0008123D">
          <w:rPr>
            <w:rFonts w:eastAsiaTheme="minorEastAsia"/>
            <w:lang w:eastAsia="zh-CN"/>
          </w:rPr>
          <w:t> </w:t>
        </w:r>
      </w:ins>
      <w:ins w:id="1832" w:author="Ashish Sanjay Sharma" w:date="2023-01-01T21:03:00Z">
        <w:r>
          <w:rPr>
            <w:rFonts w:hint="eastAsia"/>
            <w:lang w:eastAsia="zh-CN"/>
          </w:rPr>
          <w:t>9.</w:t>
        </w:r>
        <w:r>
          <w:rPr>
            <w:rFonts w:eastAsiaTheme="minorEastAsia" w:hint="eastAsia"/>
            <w:lang w:val="en-US" w:eastAsia="zh-CN"/>
          </w:rPr>
          <w:t>5</w:t>
        </w:r>
        <w:r>
          <w:rPr>
            <w:lang w:eastAsia="zh-CN"/>
          </w:rPr>
          <w:t>.</w:t>
        </w:r>
      </w:ins>
      <w:ins w:id="1833" w:author="Ashish Sanjay Sharma" w:date="2023-01-01T21:14:00Z">
        <w:r>
          <w:rPr>
            <w:lang w:eastAsia="zh-CN"/>
          </w:rPr>
          <w:t>3</w:t>
        </w:r>
      </w:ins>
      <w:ins w:id="1834" w:author="Ashish Sanjay Sharma" w:date="2023-01-01T21:03:00Z">
        <w:r>
          <w:rPr>
            <w:lang w:eastAsia="zh-CN"/>
          </w:rPr>
          <w:t>.x</w:t>
        </w:r>
      </w:ins>
      <w:ins w:id="1835" w:author="Ashish Sanjay Sharma" w:date="2023-01-09T15:14:00Z">
        <w:r w:rsidR="008E26A3">
          <w:rPr>
            <w:lang w:eastAsia="zh-CN"/>
          </w:rPr>
          <w:t>9</w:t>
        </w:r>
      </w:ins>
      <w:ins w:id="1836" w:author="Ashish Sanjay Sharma" w:date="2023-01-01T21:03:00Z">
        <w:r>
          <w:rPr>
            <w:i/>
          </w:rPr>
          <w:t>.</w:t>
        </w:r>
      </w:ins>
    </w:p>
    <w:p w14:paraId="2920BBC3" w14:textId="2A732AB5" w:rsidR="000B1DBE" w:rsidRDefault="000B1DBE">
      <w:pPr>
        <w:rPr>
          <w:ins w:id="1837" w:author="Ashish Sanjay Sharma" w:date="2022-12-23T13:56:00Z"/>
        </w:rPr>
      </w:pPr>
      <w:ins w:id="1838" w:author="Ashish Sanjay Sharma" w:date="2023-01-01T21:03:00Z">
        <w:r>
          <w:t xml:space="preserve">See </w:t>
        </w:r>
      </w:ins>
      <w:ins w:id="1839" w:author="Ashish Sanjay Sharma" w:date="2023-01-03T14:35:00Z">
        <w:r>
          <w:t>subclause</w:t>
        </w:r>
      </w:ins>
      <w:ins w:id="1840" w:author="Ashish Sanjay Sharma" w:date="2023-01-04T08:49:00Z">
        <w:r w:rsidR="0008123D">
          <w:rPr>
            <w:rFonts w:eastAsiaTheme="minorEastAsia"/>
            <w:lang w:eastAsia="zh-CN"/>
          </w:rPr>
          <w:t> </w:t>
        </w:r>
      </w:ins>
      <w:ins w:id="1841" w:author="Ashish Sanjay Sharma" w:date="2023-01-01T21:03:00Z">
        <w:r>
          <w:rPr>
            <w:rFonts w:hint="eastAsia"/>
            <w:lang w:eastAsia="zh-CN"/>
          </w:rPr>
          <w:t>9.</w:t>
        </w:r>
        <w:r>
          <w:rPr>
            <w:rFonts w:eastAsiaTheme="minorEastAsia" w:hint="eastAsia"/>
            <w:lang w:val="en-US" w:eastAsia="zh-CN"/>
          </w:rPr>
          <w:t>5</w:t>
        </w:r>
        <w:r>
          <w:t>.</w:t>
        </w:r>
      </w:ins>
      <w:ins w:id="1842" w:author="Ashish Sanjay Sharma" w:date="2023-01-01T21:14:00Z">
        <w:r>
          <w:t>2</w:t>
        </w:r>
      </w:ins>
      <w:ins w:id="1843" w:author="Ashish Sanjay Sharma" w:date="2023-01-01T21:03:00Z">
        <w:r>
          <w:rPr>
            <w:rFonts w:hint="eastAsia"/>
            <w:lang w:eastAsia="zh-CN"/>
          </w:rPr>
          <w:t>.</w:t>
        </w:r>
        <w:r>
          <w:rPr>
            <w:lang w:eastAsia="zh-CN"/>
          </w:rPr>
          <w:t>x</w:t>
        </w:r>
      </w:ins>
      <w:ins w:id="1844" w:author="Ashish Sanjay Sharma" w:date="2023-01-09T15:14:00Z">
        <w:r w:rsidR="008E26A3">
          <w:rPr>
            <w:lang w:eastAsia="zh-CN"/>
          </w:rPr>
          <w:t>4</w:t>
        </w:r>
      </w:ins>
      <w:ins w:id="1845" w:author="Ashish Sanjay Sharma" w:date="2023-01-01T21:03:00Z">
        <w:r>
          <w:t xml:space="preserve"> for details of the usage of this operation.</w:t>
        </w:r>
      </w:ins>
    </w:p>
    <w:p w14:paraId="67CFF3D1" w14:textId="77777777" w:rsidR="000B1DBE" w:rsidRDefault="000B1DBE"/>
    <w:p w14:paraId="5C4CC15D" w14:textId="03060396"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AA3CEF">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AA3CEF">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54A7E919" w14:textId="77777777" w:rsidR="00C21836" w:rsidRPr="00AD7C25" w:rsidRDefault="00C21836" w:rsidP="00CD2478">
      <w:pPr>
        <w:rPr>
          <w:noProof/>
          <w:lang w:val="en-US"/>
        </w:rPr>
      </w:pPr>
    </w:p>
    <w:sectPr w:rsidR="00C21836" w:rsidRPr="00AD7C25">
      <w:head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9EE7" w14:textId="77777777" w:rsidR="00774EA2" w:rsidRDefault="00774EA2">
      <w:r>
        <w:separator/>
      </w:r>
    </w:p>
  </w:endnote>
  <w:endnote w:type="continuationSeparator" w:id="0">
    <w:p w14:paraId="2AAD06C2" w14:textId="77777777" w:rsidR="00774EA2" w:rsidRDefault="00774EA2">
      <w:r>
        <w:continuationSeparator/>
      </w:r>
    </w:p>
  </w:endnote>
  <w:endnote w:type="continuationNotice" w:id="1">
    <w:p w14:paraId="675F183D" w14:textId="77777777" w:rsidR="00774EA2" w:rsidRDefault="00774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8CD2" w14:textId="77777777" w:rsidR="00774EA2" w:rsidRDefault="00774EA2">
      <w:r>
        <w:separator/>
      </w:r>
    </w:p>
  </w:footnote>
  <w:footnote w:type="continuationSeparator" w:id="0">
    <w:p w14:paraId="392C1D78" w14:textId="77777777" w:rsidR="00774EA2" w:rsidRDefault="00774EA2">
      <w:r>
        <w:continuationSeparator/>
      </w:r>
    </w:p>
  </w:footnote>
  <w:footnote w:type="continuationNotice" w:id="1">
    <w:p w14:paraId="1E823673" w14:textId="77777777" w:rsidR="00774EA2" w:rsidRDefault="00774E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5057"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A70"/>
    <w:multiLevelType w:val="hybridMultilevel"/>
    <w:tmpl w:val="21A28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E4638"/>
    <w:multiLevelType w:val="hybridMultilevel"/>
    <w:tmpl w:val="21A28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FB0A0E"/>
    <w:multiLevelType w:val="hybridMultilevel"/>
    <w:tmpl w:val="A5CC2ECC"/>
    <w:lvl w:ilvl="0" w:tplc="96A0EF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BBB39ED"/>
    <w:multiLevelType w:val="hybridMultilevel"/>
    <w:tmpl w:val="B2C007C2"/>
    <w:lvl w:ilvl="0" w:tplc="69C637E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40C1BF8"/>
    <w:multiLevelType w:val="hybridMultilevel"/>
    <w:tmpl w:val="54C8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A796F"/>
    <w:multiLevelType w:val="hybridMultilevel"/>
    <w:tmpl w:val="828EE58C"/>
    <w:lvl w:ilvl="0" w:tplc="63D07D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94E1131"/>
    <w:multiLevelType w:val="hybridMultilevel"/>
    <w:tmpl w:val="21A28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325510"/>
    <w:multiLevelType w:val="hybridMultilevel"/>
    <w:tmpl w:val="FD401D2A"/>
    <w:lvl w:ilvl="0" w:tplc="CE6CB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D633D"/>
    <w:multiLevelType w:val="hybridMultilevel"/>
    <w:tmpl w:val="45289ACC"/>
    <w:lvl w:ilvl="0" w:tplc="C74C68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5917C6E"/>
    <w:multiLevelType w:val="hybridMultilevel"/>
    <w:tmpl w:val="21A28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225C4"/>
    <w:multiLevelType w:val="hybridMultilevel"/>
    <w:tmpl w:val="F26E26D6"/>
    <w:lvl w:ilvl="0" w:tplc="817CD3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9"/>
  </w:num>
  <w:num w:numId="3">
    <w:abstractNumId w:val="6"/>
  </w:num>
  <w:num w:numId="4">
    <w:abstractNumId w:val="0"/>
  </w:num>
  <w:num w:numId="5">
    <w:abstractNumId w:val="1"/>
  </w:num>
  <w:num w:numId="6">
    <w:abstractNumId w:val="4"/>
  </w:num>
  <w:num w:numId="7">
    <w:abstractNumId w:val="5"/>
  </w:num>
  <w:num w:numId="8">
    <w:abstractNumId w:val="7"/>
  </w:num>
  <w:num w:numId="9">
    <w:abstractNumId w:val="3"/>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ish Sanjay Sharma">
    <w15:presenceInfo w15:providerId="AD" w15:userId="S::ashish.sanjay.sharma@ericsson.com::b92ae525-9e32-4816-b4f4-a92af2144e10"/>
  </w15:person>
  <w15:person w15:author="György Réthy">
    <w15:presenceInfo w15:providerId="AD" w15:userId="S::gyorgy.rethy@ericsson.com::701d8b9d-e6dd-4030-8090-a69f77382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22"/>
    <w:rsid w:val="00004303"/>
    <w:rsid w:val="00004E42"/>
    <w:rsid w:val="000057FC"/>
    <w:rsid w:val="00017303"/>
    <w:rsid w:val="000177FC"/>
    <w:rsid w:val="00020EC3"/>
    <w:rsid w:val="00022E4A"/>
    <w:rsid w:val="000251E7"/>
    <w:rsid w:val="00026714"/>
    <w:rsid w:val="00035492"/>
    <w:rsid w:val="00040BD1"/>
    <w:rsid w:val="00051339"/>
    <w:rsid w:val="00057847"/>
    <w:rsid w:val="00057BB5"/>
    <w:rsid w:val="00062A46"/>
    <w:rsid w:val="00066BAF"/>
    <w:rsid w:val="00072D44"/>
    <w:rsid w:val="00073D4A"/>
    <w:rsid w:val="0007498D"/>
    <w:rsid w:val="0008123D"/>
    <w:rsid w:val="0008432D"/>
    <w:rsid w:val="000906C4"/>
    <w:rsid w:val="00091508"/>
    <w:rsid w:val="000928D3"/>
    <w:rsid w:val="000A1C77"/>
    <w:rsid w:val="000A34F0"/>
    <w:rsid w:val="000A5BBF"/>
    <w:rsid w:val="000A6377"/>
    <w:rsid w:val="000A7F7E"/>
    <w:rsid w:val="000B1DBE"/>
    <w:rsid w:val="000B6310"/>
    <w:rsid w:val="000C11E0"/>
    <w:rsid w:val="000C6598"/>
    <w:rsid w:val="000D2322"/>
    <w:rsid w:val="000E2861"/>
    <w:rsid w:val="000F1D1D"/>
    <w:rsid w:val="000F26B2"/>
    <w:rsid w:val="000F3D13"/>
    <w:rsid w:val="000F73CB"/>
    <w:rsid w:val="000F76CD"/>
    <w:rsid w:val="00106662"/>
    <w:rsid w:val="0010669F"/>
    <w:rsid w:val="00106C1B"/>
    <w:rsid w:val="00107AAB"/>
    <w:rsid w:val="001102A4"/>
    <w:rsid w:val="00114118"/>
    <w:rsid w:val="00115E31"/>
    <w:rsid w:val="0012798E"/>
    <w:rsid w:val="0013504C"/>
    <w:rsid w:val="00135915"/>
    <w:rsid w:val="00136E0E"/>
    <w:rsid w:val="00137D4A"/>
    <w:rsid w:val="00137E9E"/>
    <w:rsid w:val="00142C19"/>
    <w:rsid w:val="00145263"/>
    <w:rsid w:val="00145FA1"/>
    <w:rsid w:val="001474E7"/>
    <w:rsid w:val="001526CE"/>
    <w:rsid w:val="00153D00"/>
    <w:rsid w:val="001553AD"/>
    <w:rsid w:val="0015571C"/>
    <w:rsid w:val="00156707"/>
    <w:rsid w:val="00156FC4"/>
    <w:rsid w:val="00160FE7"/>
    <w:rsid w:val="00166705"/>
    <w:rsid w:val="00180BF3"/>
    <w:rsid w:val="001859D7"/>
    <w:rsid w:val="00186C9B"/>
    <w:rsid w:val="00193325"/>
    <w:rsid w:val="001A0C30"/>
    <w:rsid w:val="001A1C18"/>
    <w:rsid w:val="001A6B9E"/>
    <w:rsid w:val="001A7836"/>
    <w:rsid w:val="001B444A"/>
    <w:rsid w:val="001B7F50"/>
    <w:rsid w:val="001C5FAF"/>
    <w:rsid w:val="001D2EA8"/>
    <w:rsid w:val="001D5C35"/>
    <w:rsid w:val="001D7F59"/>
    <w:rsid w:val="001E41F3"/>
    <w:rsid w:val="001E5A1C"/>
    <w:rsid w:val="001E635C"/>
    <w:rsid w:val="001F0939"/>
    <w:rsid w:val="00201A68"/>
    <w:rsid w:val="0020225A"/>
    <w:rsid w:val="002037A2"/>
    <w:rsid w:val="002055DD"/>
    <w:rsid w:val="00206CE9"/>
    <w:rsid w:val="002100CD"/>
    <w:rsid w:val="00210E61"/>
    <w:rsid w:val="00211DDD"/>
    <w:rsid w:val="00212FF7"/>
    <w:rsid w:val="00213B25"/>
    <w:rsid w:val="00216733"/>
    <w:rsid w:val="002206C0"/>
    <w:rsid w:val="00221FDE"/>
    <w:rsid w:val="00223AC4"/>
    <w:rsid w:val="00224B0E"/>
    <w:rsid w:val="00225A1C"/>
    <w:rsid w:val="00225F65"/>
    <w:rsid w:val="002301DC"/>
    <w:rsid w:val="00232C68"/>
    <w:rsid w:val="00232D54"/>
    <w:rsid w:val="00240760"/>
    <w:rsid w:val="00242B8C"/>
    <w:rsid w:val="00247FAF"/>
    <w:rsid w:val="002506ED"/>
    <w:rsid w:val="00251473"/>
    <w:rsid w:val="0025154E"/>
    <w:rsid w:val="002518F1"/>
    <w:rsid w:val="00256865"/>
    <w:rsid w:val="002624D9"/>
    <w:rsid w:val="00262BAD"/>
    <w:rsid w:val="00263AC8"/>
    <w:rsid w:val="00275D12"/>
    <w:rsid w:val="002844A4"/>
    <w:rsid w:val="00286241"/>
    <w:rsid w:val="002911A5"/>
    <w:rsid w:val="002918BA"/>
    <w:rsid w:val="00293EC5"/>
    <w:rsid w:val="00295E37"/>
    <w:rsid w:val="00297FD0"/>
    <w:rsid w:val="002A3405"/>
    <w:rsid w:val="002A412E"/>
    <w:rsid w:val="002B155A"/>
    <w:rsid w:val="002B1A1D"/>
    <w:rsid w:val="002B1F0E"/>
    <w:rsid w:val="002B38EA"/>
    <w:rsid w:val="002C3878"/>
    <w:rsid w:val="002C7EBF"/>
    <w:rsid w:val="002D1200"/>
    <w:rsid w:val="002D16C0"/>
    <w:rsid w:val="002D50E6"/>
    <w:rsid w:val="002D593F"/>
    <w:rsid w:val="002D5C45"/>
    <w:rsid w:val="002E27B1"/>
    <w:rsid w:val="002E692C"/>
    <w:rsid w:val="002F5DFA"/>
    <w:rsid w:val="00301AFC"/>
    <w:rsid w:val="00307245"/>
    <w:rsid w:val="00307B8A"/>
    <w:rsid w:val="003131B7"/>
    <w:rsid w:val="003233FA"/>
    <w:rsid w:val="00323915"/>
    <w:rsid w:val="0033085E"/>
    <w:rsid w:val="00332BBF"/>
    <w:rsid w:val="0033419F"/>
    <w:rsid w:val="003357B6"/>
    <w:rsid w:val="00347902"/>
    <w:rsid w:val="00347CAD"/>
    <w:rsid w:val="00360B2A"/>
    <w:rsid w:val="00363F0A"/>
    <w:rsid w:val="00370766"/>
    <w:rsid w:val="00374522"/>
    <w:rsid w:val="00377A83"/>
    <w:rsid w:val="003803E0"/>
    <w:rsid w:val="00383E51"/>
    <w:rsid w:val="00391A8F"/>
    <w:rsid w:val="003925EC"/>
    <w:rsid w:val="00396844"/>
    <w:rsid w:val="0039744A"/>
    <w:rsid w:val="003A0D57"/>
    <w:rsid w:val="003A4A40"/>
    <w:rsid w:val="003B43ED"/>
    <w:rsid w:val="003C08DA"/>
    <w:rsid w:val="003C172B"/>
    <w:rsid w:val="003C3A52"/>
    <w:rsid w:val="003D40D9"/>
    <w:rsid w:val="003D44C1"/>
    <w:rsid w:val="003E29EF"/>
    <w:rsid w:val="003F00E8"/>
    <w:rsid w:val="003F0D5D"/>
    <w:rsid w:val="003F1048"/>
    <w:rsid w:val="003F2449"/>
    <w:rsid w:val="003F2827"/>
    <w:rsid w:val="003F53F0"/>
    <w:rsid w:val="003F69C6"/>
    <w:rsid w:val="003F73E6"/>
    <w:rsid w:val="00400063"/>
    <w:rsid w:val="004024E4"/>
    <w:rsid w:val="004033B7"/>
    <w:rsid w:val="00404E82"/>
    <w:rsid w:val="004103EB"/>
    <w:rsid w:val="004120CD"/>
    <w:rsid w:val="0041305E"/>
    <w:rsid w:val="00415B98"/>
    <w:rsid w:val="00415C56"/>
    <w:rsid w:val="00420325"/>
    <w:rsid w:val="0042300C"/>
    <w:rsid w:val="00424B44"/>
    <w:rsid w:val="0042519D"/>
    <w:rsid w:val="00425504"/>
    <w:rsid w:val="00425A80"/>
    <w:rsid w:val="0043542A"/>
    <w:rsid w:val="00436BAB"/>
    <w:rsid w:val="004378E2"/>
    <w:rsid w:val="004379FF"/>
    <w:rsid w:val="00443BB8"/>
    <w:rsid w:val="0044461E"/>
    <w:rsid w:val="00445737"/>
    <w:rsid w:val="00450C09"/>
    <w:rsid w:val="00450F9D"/>
    <w:rsid w:val="004543B0"/>
    <w:rsid w:val="00456DAC"/>
    <w:rsid w:val="0046589F"/>
    <w:rsid w:val="004668DF"/>
    <w:rsid w:val="00467B5C"/>
    <w:rsid w:val="004753E9"/>
    <w:rsid w:val="00476129"/>
    <w:rsid w:val="00480624"/>
    <w:rsid w:val="004818B1"/>
    <w:rsid w:val="00482767"/>
    <w:rsid w:val="00486FED"/>
    <w:rsid w:val="0049014B"/>
    <w:rsid w:val="00490255"/>
    <w:rsid w:val="00491579"/>
    <w:rsid w:val="0049211E"/>
    <w:rsid w:val="00492F0A"/>
    <w:rsid w:val="00494D5F"/>
    <w:rsid w:val="0049670D"/>
    <w:rsid w:val="004A1BB0"/>
    <w:rsid w:val="004A5E77"/>
    <w:rsid w:val="004A6CE2"/>
    <w:rsid w:val="004A75A4"/>
    <w:rsid w:val="004B2E9C"/>
    <w:rsid w:val="004C47CE"/>
    <w:rsid w:val="004D03AD"/>
    <w:rsid w:val="004D26CD"/>
    <w:rsid w:val="004D5F95"/>
    <w:rsid w:val="004D5FF3"/>
    <w:rsid w:val="004D7371"/>
    <w:rsid w:val="004E302C"/>
    <w:rsid w:val="004E3103"/>
    <w:rsid w:val="004E3AC0"/>
    <w:rsid w:val="004E5547"/>
    <w:rsid w:val="004F181D"/>
    <w:rsid w:val="004F7FFA"/>
    <w:rsid w:val="0050780D"/>
    <w:rsid w:val="00513928"/>
    <w:rsid w:val="00521039"/>
    <w:rsid w:val="00521FBF"/>
    <w:rsid w:val="00525DE5"/>
    <w:rsid w:val="0052615C"/>
    <w:rsid w:val="00545664"/>
    <w:rsid w:val="0055468B"/>
    <w:rsid w:val="00554821"/>
    <w:rsid w:val="00561AB9"/>
    <w:rsid w:val="00561F35"/>
    <w:rsid w:val="00562563"/>
    <w:rsid w:val="00562C77"/>
    <w:rsid w:val="005660BD"/>
    <w:rsid w:val="005679C4"/>
    <w:rsid w:val="00567FC9"/>
    <w:rsid w:val="00570B6E"/>
    <w:rsid w:val="00575B40"/>
    <w:rsid w:val="00577961"/>
    <w:rsid w:val="00577E4F"/>
    <w:rsid w:val="00581D56"/>
    <w:rsid w:val="005838D8"/>
    <w:rsid w:val="00584A2A"/>
    <w:rsid w:val="00585996"/>
    <w:rsid w:val="0058703A"/>
    <w:rsid w:val="005931E3"/>
    <w:rsid w:val="00593B67"/>
    <w:rsid w:val="0059707D"/>
    <w:rsid w:val="005973DC"/>
    <w:rsid w:val="005A3F92"/>
    <w:rsid w:val="005A4024"/>
    <w:rsid w:val="005A405C"/>
    <w:rsid w:val="005A5A2E"/>
    <w:rsid w:val="005A7045"/>
    <w:rsid w:val="005B5AA6"/>
    <w:rsid w:val="005B5D33"/>
    <w:rsid w:val="005C1635"/>
    <w:rsid w:val="005C3170"/>
    <w:rsid w:val="005C60A7"/>
    <w:rsid w:val="005D10FA"/>
    <w:rsid w:val="005D48A9"/>
    <w:rsid w:val="005D5305"/>
    <w:rsid w:val="005D7019"/>
    <w:rsid w:val="005E2097"/>
    <w:rsid w:val="005E2C44"/>
    <w:rsid w:val="005E4909"/>
    <w:rsid w:val="005E636D"/>
    <w:rsid w:val="005F007C"/>
    <w:rsid w:val="005F4734"/>
    <w:rsid w:val="005F5EDF"/>
    <w:rsid w:val="00600DC4"/>
    <w:rsid w:val="00603517"/>
    <w:rsid w:val="00607CA1"/>
    <w:rsid w:val="00611366"/>
    <w:rsid w:val="00611397"/>
    <w:rsid w:val="00624E8F"/>
    <w:rsid w:val="00631FD6"/>
    <w:rsid w:val="00640DCE"/>
    <w:rsid w:val="006413AA"/>
    <w:rsid w:val="0064173A"/>
    <w:rsid w:val="00642835"/>
    <w:rsid w:val="006443BA"/>
    <w:rsid w:val="00646FBD"/>
    <w:rsid w:val="00647058"/>
    <w:rsid w:val="0065003E"/>
    <w:rsid w:val="006503E8"/>
    <w:rsid w:val="00654893"/>
    <w:rsid w:val="00657898"/>
    <w:rsid w:val="006624C2"/>
    <w:rsid w:val="00665EA1"/>
    <w:rsid w:val="0067571B"/>
    <w:rsid w:val="00681DA1"/>
    <w:rsid w:val="00685186"/>
    <w:rsid w:val="0068785B"/>
    <w:rsid w:val="00690ED5"/>
    <w:rsid w:val="00692063"/>
    <w:rsid w:val="006960D0"/>
    <w:rsid w:val="006A0945"/>
    <w:rsid w:val="006A0FAB"/>
    <w:rsid w:val="006A124B"/>
    <w:rsid w:val="006A241A"/>
    <w:rsid w:val="006A2E82"/>
    <w:rsid w:val="006A6271"/>
    <w:rsid w:val="006B1C29"/>
    <w:rsid w:val="006C0155"/>
    <w:rsid w:val="006C09B2"/>
    <w:rsid w:val="006C170D"/>
    <w:rsid w:val="006C62DE"/>
    <w:rsid w:val="006D326C"/>
    <w:rsid w:val="006D4207"/>
    <w:rsid w:val="006D46FB"/>
    <w:rsid w:val="006E21FB"/>
    <w:rsid w:val="006E308D"/>
    <w:rsid w:val="006F7333"/>
    <w:rsid w:val="006F7483"/>
    <w:rsid w:val="007010B6"/>
    <w:rsid w:val="00701475"/>
    <w:rsid w:val="007046E3"/>
    <w:rsid w:val="00712A2B"/>
    <w:rsid w:val="00713847"/>
    <w:rsid w:val="00722FA4"/>
    <w:rsid w:val="00723435"/>
    <w:rsid w:val="00724641"/>
    <w:rsid w:val="00725B6C"/>
    <w:rsid w:val="00726946"/>
    <w:rsid w:val="00732381"/>
    <w:rsid w:val="007369AA"/>
    <w:rsid w:val="0073780F"/>
    <w:rsid w:val="00743B15"/>
    <w:rsid w:val="0074592F"/>
    <w:rsid w:val="007479F4"/>
    <w:rsid w:val="007512EA"/>
    <w:rsid w:val="007566D8"/>
    <w:rsid w:val="00756BF7"/>
    <w:rsid w:val="00757A79"/>
    <w:rsid w:val="00770A9F"/>
    <w:rsid w:val="007745F1"/>
    <w:rsid w:val="00774EA2"/>
    <w:rsid w:val="00780B34"/>
    <w:rsid w:val="007825D3"/>
    <w:rsid w:val="00792276"/>
    <w:rsid w:val="007A4A08"/>
    <w:rsid w:val="007B0683"/>
    <w:rsid w:val="007B1142"/>
    <w:rsid w:val="007B4183"/>
    <w:rsid w:val="007B512A"/>
    <w:rsid w:val="007C2097"/>
    <w:rsid w:val="007E0DCE"/>
    <w:rsid w:val="007E16D9"/>
    <w:rsid w:val="007E760C"/>
    <w:rsid w:val="007F09EE"/>
    <w:rsid w:val="007F2EBD"/>
    <w:rsid w:val="007F4FDC"/>
    <w:rsid w:val="007F77A4"/>
    <w:rsid w:val="00800104"/>
    <w:rsid w:val="00802447"/>
    <w:rsid w:val="00803F79"/>
    <w:rsid w:val="0080691C"/>
    <w:rsid w:val="00807136"/>
    <w:rsid w:val="008076C7"/>
    <w:rsid w:val="0081017D"/>
    <w:rsid w:val="008118CC"/>
    <w:rsid w:val="00817868"/>
    <w:rsid w:val="00821645"/>
    <w:rsid w:val="00837283"/>
    <w:rsid w:val="00843C3D"/>
    <w:rsid w:val="00846A4D"/>
    <w:rsid w:val="00847D51"/>
    <w:rsid w:val="0085467E"/>
    <w:rsid w:val="00856B98"/>
    <w:rsid w:val="00870EE7"/>
    <w:rsid w:val="0087195E"/>
    <w:rsid w:val="0087310C"/>
    <w:rsid w:val="00873B74"/>
    <w:rsid w:val="008759A2"/>
    <w:rsid w:val="00877EF5"/>
    <w:rsid w:val="00880AA7"/>
    <w:rsid w:val="00881AEE"/>
    <w:rsid w:val="0088245D"/>
    <w:rsid w:val="00890684"/>
    <w:rsid w:val="00891F39"/>
    <w:rsid w:val="008926CD"/>
    <w:rsid w:val="008A0451"/>
    <w:rsid w:val="008A4F84"/>
    <w:rsid w:val="008A5E86"/>
    <w:rsid w:val="008A73B1"/>
    <w:rsid w:val="008B0608"/>
    <w:rsid w:val="008B1118"/>
    <w:rsid w:val="008B3DB0"/>
    <w:rsid w:val="008B63FF"/>
    <w:rsid w:val="008B6B24"/>
    <w:rsid w:val="008B7C1A"/>
    <w:rsid w:val="008C34BA"/>
    <w:rsid w:val="008D3D73"/>
    <w:rsid w:val="008E0A42"/>
    <w:rsid w:val="008E26A3"/>
    <w:rsid w:val="008E432F"/>
    <w:rsid w:val="008E448A"/>
    <w:rsid w:val="008E71E3"/>
    <w:rsid w:val="008F31B2"/>
    <w:rsid w:val="008F33A2"/>
    <w:rsid w:val="008F647C"/>
    <w:rsid w:val="008F686C"/>
    <w:rsid w:val="009012A3"/>
    <w:rsid w:val="009024AA"/>
    <w:rsid w:val="009034F3"/>
    <w:rsid w:val="00910AB0"/>
    <w:rsid w:val="00911B0E"/>
    <w:rsid w:val="00914BF7"/>
    <w:rsid w:val="0091733B"/>
    <w:rsid w:val="00922B73"/>
    <w:rsid w:val="00924633"/>
    <w:rsid w:val="00927D73"/>
    <w:rsid w:val="00930C1C"/>
    <w:rsid w:val="009338EE"/>
    <w:rsid w:val="00934B69"/>
    <w:rsid w:val="0093532D"/>
    <w:rsid w:val="009359C8"/>
    <w:rsid w:val="009454F7"/>
    <w:rsid w:val="00946F9E"/>
    <w:rsid w:val="0095509D"/>
    <w:rsid w:val="00957D6A"/>
    <w:rsid w:val="00960269"/>
    <w:rsid w:val="00961ACF"/>
    <w:rsid w:val="00961E3E"/>
    <w:rsid w:val="0096491D"/>
    <w:rsid w:val="00967698"/>
    <w:rsid w:val="00967A9E"/>
    <w:rsid w:val="0097117B"/>
    <w:rsid w:val="00977CD1"/>
    <w:rsid w:val="009843A2"/>
    <w:rsid w:val="00986802"/>
    <w:rsid w:val="00986D9F"/>
    <w:rsid w:val="009947C8"/>
    <w:rsid w:val="009A3CCE"/>
    <w:rsid w:val="009A6B19"/>
    <w:rsid w:val="009B560B"/>
    <w:rsid w:val="009C4FB0"/>
    <w:rsid w:val="009C61B9"/>
    <w:rsid w:val="009D18A7"/>
    <w:rsid w:val="009D39B6"/>
    <w:rsid w:val="009D7B30"/>
    <w:rsid w:val="009E3297"/>
    <w:rsid w:val="009E6087"/>
    <w:rsid w:val="009F36D5"/>
    <w:rsid w:val="009F5910"/>
    <w:rsid w:val="009F7FF6"/>
    <w:rsid w:val="00A00704"/>
    <w:rsid w:val="00A03348"/>
    <w:rsid w:val="00A05CDF"/>
    <w:rsid w:val="00A07CA5"/>
    <w:rsid w:val="00A07CBC"/>
    <w:rsid w:val="00A12D99"/>
    <w:rsid w:val="00A200DC"/>
    <w:rsid w:val="00A269C2"/>
    <w:rsid w:val="00A32677"/>
    <w:rsid w:val="00A33D66"/>
    <w:rsid w:val="00A341E6"/>
    <w:rsid w:val="00A3669C"/>
    <w:rsid w:val="00A40994"/>
    <w:rsid w:val="00A45EE7"/>
    <w:rsid w:val="00A47E70"/>
    <w:rsid w:val="00A526CC"/>
    <w:rsid w:val="00A6563F"/>
    <w:rsid w:val="00A65993"/>
    <w:rsid w:val="00A72326"/>
    <w:rsid w:val="00A73FA3"/>
    <w:rsid w:val="00A748E8"/>
    <w:rsid w:val="00A763B5"/>
    <w:rsid w:val="00A80EFB"/>
    <w:rsid w:val="00A823B2"/>
    <w:rsid w:val="00A82C0F"/>
    <w:rsid w:val="00A8322D"/>
    <w:rsid w:val="00A862B9"/>
    <w:rsid w:val="00A87783"/>
    <w:rsid w:val="00A91F8C"/>
    <w:rsid w:val="00A92E72"/>
    <w:rsid w:val="00AA058C"/>
    <w:rsid w:val="00AA3CEF"/>
    <w:rsid w:val="00AA7526"/>
    <w:rsid w:val="00AB0C79"/>
    <w:rsid w:val="00AB0E23"/>
    <w:rsid w:val="00AB50A0"/>
    <w:rsid w:val="00AB6534"/>
    <w:rsid w:val="00AC75A2"/>
    <w:rsid w:val="00AD2965"/>
    <w:rsid w:val="00AD384E"/>
    <w:rsid w:val="00AD7C25"/>
    <w:rsid w:val="00AE0787"/>
    <w:rsid w:val="00AE270B"/>
    <w:rsid w:val="00AE50C5"/>
    <w:rsid w:val="00AE7982"/>
    <w:rsid w:val="00AF1FCA"/>
    <w:rsid w:val="00AF26DA"/>
    <w:rsid w:val="00AF30F7"/>
    <w:rsid w:val="00AF6A3D"/>
    <w:rsid w:val="00AF79C3"/>
    <w:rsid w:val="00B02746"/>
    <w:rsid w:val="00B04EE8"/>
    <w:rsid w:val="00B05B9E"/>
    <w:rsid w:val="00B15EB6"/>
    <w:rsid w:val="00B258BB"/>
    <w:rsid w:val="00B262E9"/>
    <w:rsid w:val="00B3566E"/>
    <w:rsid w:val="00B4595D"/>
    <w:rsid w:val="00B46356"/>
    <w:rsid w:val="00B46DC8"/>
    <w:rsid w:val="00B504FB"/>
    <w:rsid w:val="00B56545"/>
    <w:rsid w:val="00B660D7"/>
    <w:rsid w:val="00B66D06"/>
    <w:rsid w:val="00B67720"/>
    <w:rsid w:val="00B72C0F"/>
    <w:rsid w:val="00B74C22"/>
    <w:rsid w:val="00B75462"/>
    <w:rsid w:val="00B754CE"/>
    <w:rsid w:val="00B8024E"/>
    <w:rsid w:val="00B8077F"/>
    <w:rsid w:val="00B83CE7"/>
    <w:rsid w:val="00B85DC6"/>
    <w:rsid w:val="00B9085E"/>
    <w:rsid w:val="00B95BA0"/>
    <w:rsid w:val="00B95BC8"/>
    <w:rsid w:val="00BA016E"/>
    <w:rsid w:val="00BA26C2"/>
    <w:rsid w:val="00BA6759"/>
    <w:rsid w:val="00BA7F47"/>
    <w:rsid w:val="00BB091F"/>
    <w:rsid w:val="00BB2894"/>
    <w:rsid w:val="00BB292F"/>
    <w:rsid w:val="00BB4290"/>
    <w:rsid w:val="00BB4585"/>
    <w:rsid w:val="00BB5DFC"/>
    <w:rsid w:val="00BC58C6"/>
    <w:rsid w:val="00BC7EB8"/>
    <w:rsid w:val="00BD07F2"/>
    <w:rsid w:val="00BD10BB"/>
    <w:rsid w:val="00BD1F76"/>
    <w:rsid w:val="00BD279D"/>
    <w:rsid w:val="00BD4226"/>
    <w:rsid w:val="00BE0898"/>
    <w:rsid w:val="00BE1265"/>
    <w:rsid w:val="00BE6AFD"/>
    <w:rsid w:val="00BF0416"/>
    <w:rsid w:val="00BF15A2"/>
    <w:rsid w:val="00BF3113"/>
    <w:rsid w:val="00BF7E7E"/>
    <w:rsid w:val="00C02AC8"/>
    <w:rsid w:val="00C05AB3"/>
    <w:rsid w:val="00C07199"/>
    <w:rsid w:val="00C1041E"/>
    <w:rsid w:val="00C123D3"/>
    <w:rsid w:val="00C144B4"/>
    <w:rsid w:val="00C1723F"/>
    <w:rsid w:val="00C217B8"/>
    <w:rsid w:val="00C21836"/>
    <w:rsid w:val="00C22E48"/>
    <w:rsid w:val="00C35B9B"/>
    <w:rsid w:val="00C41501"/>
    <w:rsid w:val="00C463AC"/>
    <w:rsid w:val="00C510FB"/>
    <w:rsid w:val="00C5232D"/>
    <w:rsid w:val="00C524DD"/>
    <w:rsid w:val="00C531AD"/>
    <w:rsid w:val="00C54F42"/>
    <w:rsid w:val="00C836D7"/>
    <w:rsid w:val="00C84F18"/>
    <w:rsid w:val="00C9066C"/>
    <w:rsid w:val="00C953E5"/>
    <w:rsid w:val="00C95985"/>
    <w:rsid w:val="00C96EAE"/>
    <w:rsid w:val="00CA36CD"/>
    <w:rsid w:val="00CA3886"/>
    <w:rsid w:val="00CA4589"/>
    <w:rsid w:val="00CA4650"/>
    <w:rsid w:val="00CA7EBE"/>
    <w:rsid w:val="00CB1493"/>
    <w:rsid w:val="00CB204C"/>
    <w:rsid w:val="00CB4747"/>
    <w:rsid w:val="00CC22D4"/>
    <w:rsid w:val="00CC2F66"/>
    <w:rsid w:val="00CC5026"/>
    <w:rsid w:val="00CC65BA"/>
    <w:rsid w:val="00CD1719"/>
    <w:rsid w:val="00CD2478"/>
    <w:rsid w:val="00CD3417"/>
    <w:rsid w:val="00CE21CA"/>
    <w:rsid w:val="00CE36C3"/>
    <w:rsid w:val="00CF78C4"/>
    <w:rsid w:val="00D0472E"/>
    <w:rsid w:val="00D04A42"/>
    <w:rsid w:val="00D06684"/>
    <w:rsid w:val="00D075A9"/>
    <w:rsid w:val="00D07FA6"/>
    <w:rsid w:val="00D14E24"/>
    <w:rsid w:val="00D15937"/>
    <w:rsid w:val="00D218E3"/>
    <w:rsid w:val="00D2328E"/>
    <w:rsid w:val="00D23A71"/>
    <w:rsid w:val="00D27AB1"/>
    <w:rsid w:val="00D35805"/>
    <w:rsid w:val="00D3588E"/>
    <w:rsid w:val="00D40201"/>
    <w:rsid w:val="00D407B1"/>
    <w:rsid w:val="00D45FC4"/>
    <w:rsid w:val="00D523AA"/>
    <w:rsid w:val="00D54E8C"/>
    <w:rsid w:val="00D65026"/>
    <w:rsid w:val="00D658A3"/>
    <w:rsid w:val="00D65DE3"/>
    <w:rsid w:val="00D70D86"/>
    <w:rsid w:val="00D83BF8"/>
    <w:rsid w:val="00D87FC2"/>
    <w:rsid w:val="00D96226"/>
    <w:rsid w:val="00D96A90"/>
    <w:rsid w:val="00DA4A78"/>
    <w:rsid w:val="00DA75EC"/>
    <w:rsid w:val="00DB0DE7"/>
    <w:rsid w:val="00DB5AA7"/>
    <w:rsid w:val="00DC3D6F"/>
    <w:rsid w:val="00DC492A"/>
    <w:rsid w:val="00DC6471"/>
    <w:rsid w:val="00DC6D7A"/>
    <w:rsid w:val="00DD0CB2"/>
    <w:rsid w:val="00DD269C"/>
    <w:rsid w:val="00DD30F3"/>
    <w:rsid w:val="00DD7A1E"/>
    <w:rsid w:val="00DE53B5"/>
    <w:rsid w:val="00DE5799"/>
    <w:rsid w:val="00DE6918"/>
    <w:rsid w:val="00DF3894"/>
    <w:rsid w:val="00E00442"/>
    <w:rsid w:val="00E017DB"/>
    <w:rsid w:val="00E02622"/>
    <w:rsid w:val="00E050EE"/>
    <w:rsid w:val="00E056B6"/>
    <w:rsid w:val="00E068E8"/>
    <w:rsid w:val="00E10C85"/>
    <w:rsid w:val="00E1161B"/>
    <w:rsid w:val="00E17807"/>
    <w:rsid w:val="00E20CD5"/>
    <w:rsid w:val="00E21AC5"/>
    <w:rsid w:val="00E22736"/>
    <w:rsid w:val="00E23EC6"/>
    <w:rsid w:val="00E2720F"/>
    <w:rsid w:val="00E2764E"/>
    <w:rsid w:val="00E32FD7"/>
    <w:rsid w:val="00E36E8C"/>
    <w:rsid w:val="00E36EFA"/>
    <w:rsid w:val="00E405E4"/>
    <w:rsid w:val="00E412FD"/>
    <w:rsid w:val="00E42C12"/>
    <w:rsid w:val="00E42F52"/>
    <w:rsid w:val="00E50C3F"/>
    <w:rsid w:val="00E5646D"/>
    <w:rsid w:val="00E71595"/>
    <w:rsid w:val="00E74E32"/>
    <w:rsid w:val="00E80923"/>
    <w:rsid w:val="00E8165A"/>
    <w:rsid w:val="00E81BF9"/>
    <w:rsid w:val="00E84466"/>
    <w:rsid w:val="00E855CA"/>
    <w:rsid w:val="00E91D33"/>
    <w:rsid w:val="00EB0F37"/>
    <w:rsid w:val="00EB193F"/>
    <w:rsid w:val="00EB4FA3"/>
    <w:rsid w:val="00EB67EE"/>
    <w:rsid w:val="00EB77F5"/>
    <w:rsid w:val="00EC0A82"/>
    <w:rsid w:val="00ED4616"/>
    <w:rsid w:val="00ED46F7"/>
    <w:rsid w:val="00ED5B7D"/>
    <w:rsid w:val="00EE2D61"/>
    <w:rsid w:val="00EE387B"/>
    <w:rsid w:val="00EE4240"/>
    <w:rsid w:val="00EE7D7C"/>
    <w:rsid w:val="00EE7DFC"/>
    <w:rsid w:val="00EF09A0"/>
    <w:rsid w:val="00EF2CB8"/>
    <w:rsid w:val="00F06166"/>
    <w:rsid w:val="00F065C7"/>
    <w:rsid w:val="00F10DFC"/>
    <w:rsid w:val="00F171D1"/>
    <w:rsid w:val="00F20362"/>
    <w:rsid w:val="00F23CA1"/>
    <w:rsid w:val="00F25D98"/>
    <w:rsid w:val="00F27894"/>
    <w:rsid w:val="00F300FB"/>
    <w:rsid w:val="00F31C13"/>
    <w:rsid w:val="00F33FB1"/>
    <w:rsid w:val="00F3701C"/>
    <w:rsid w:val="00F40876"/>
    <w:rsid w:val="00F51BF4"/>
    <w:rsid w:val="00F5389E"/>
    <w:rsid w:val="00F545AC"/>
    <w:rsid w:val="00F547D7"/>
    <w:rsid w:val="00F56638"/>
    <w:rsid w:val="00F5683A"/>
    <w:rsid w:val="00F56BA7"/>
    <w:rsid w:val="00F5785C"/>
    <w:rsid w:val="00F607F1"/>
    <w:rsid w:val="00F65CCD"/>
    <w:rsid w:val="00F765CB"/>
    <w:rsid w:val="00F81736"/>
    <w:rsid w:val="00F8267D"/>
    <w:rsid w:val="00F8372C"/>
    <w:rsid w:val="00F9047F"/>
    <w:rsid w:val="00F9205A"/>
    <w:rsid w:val="00F92762"/>
    <w:rsid w:val="00F946A3"/>
    <w:rsid w:val="00F95B00"/>
    <w:rsid w:val="00F95E21"/>
    <w:rsid w:val="00F96180"/>
    <w:rsid w:val="00F961DC"/>
    <w:rsid w:val="00F9707A"/>
    <w:rsid w:val="00FA2719"/>
    <w:rsid w:val="00FA49DE"/>
    <w:rsid w:val="00FA6824"/>
    <w:rsid w:val="00FA751B"/>
    <w:rsid w:val="00FB115B"/>
    <w:rsid w:val="00FB1F9D"/>
    <w:rsid w:val="00FB6386"/>
    <w:rsid w:val="00FC09CD"/>
    <w:rsid w:val="00FC1AFE"/>
    <w:rsid w:val="00FC597F"/>
    <w:rsid w:val="00FC77DE"/>
    <w:rsid w:val="00FD0B23"/>
    <w:rsid w:val="00FE0706"/>
    <w:rsid w:val="00FE4987"/>
    <w:rsid w:val="00FE5467"/>
    <w:rsid w:val="00FF4F61"/>
    <w:rsid w:val="01CED36D"/>
    <w:rsid w:val="0200A067"/>
    <w:rsid w:val="02156FB4"/>
    <w:rsid w:val="02E31E68"/>
    <w:rsid w:val="033E0AF3"/>
    <w:rsid w:val="034AFA44"/>
    <w:rsid w:val="04935B66"/>
    <w:rsid w:val="06C19310"/>
    <w:rsid w:val="0745C90F"/>
    <w:rsid w:val="0774F1A0"/>
    <w:rsid w:val="07F911D8"/>
    <w:rsid w:val="080A0F27"/>
    <w:rsid w:val="087D43FA"/>
    <w:rsid w:val="09324723"/>
    <w:rsid w:val="0965BF52"/>
    <w:rsid w:val="0AAC9262"/>
    <w:rsid w:val="0B15EB99"/>
    <w:rsid w:val="0C4862C3"/>
    <w:rsid w:val="0DDB761A"/>
    <w:rsid w:val="0EBCA3A6"/>
    <w:rsid w:val="0EC48599"/>
    <w:rsid w:val="10416C21"/>
    <w:rsid w:val="12887BB6"/>
    <w:rsid w:val="128BB17E"/>
    <w:rsid w:val="13929CC2"/>
    <w:rsid w:val="15B96975"/>
    <w:rsid w:val="15E099E8"/>
    <w:rsid w:val="19010B86"/>
    <w:rsid w:val="1B31E688"/>
    <w:rsid w:val="1B5A8D76"/>
    <w:rsid w:val="1CEB093F"/>
    <w:rsid w:val="1D6A250C"/>
    <w:rsid w:val="1F3D25F5"/>
    <w:rsid w:val="207BD699"/>
    <w:rsid w:val="28A99B95"/>
    <w:rsid w:val="2C845D2A"/>
    <w:rsid w:val="2C8C3F1D"/>
    <w:rsid w:val="2D41323F"/>
    <w:rsid w:val="2E74824A"/>
    <w:rsid w:val="2EC798E9"/>
    <w:rsid w:val="2FE2FC89"/>
    <w:rsid w:val="30F9FF2D"/>
    <w:rsid w:val="31A3D7ED"/>
    <w:rsid w:val="31B9AB44"/>
    <w:rsid w:val="33E5C277"/>
    <w:rsid w:val="3788FEB6"/>
    <w:rsid w:val="37F2DE63"/>
    <w:rsid w:val="382A01A4"/>
    <w:rsid w:val="395A75F1"/>
    <w:rsid w:val="3A361A22"/>
    <w:rsid w:val="3C21049F"/>
    <w:rsid w:val="3E1D5131"/>
    <w:rsid w:val="4072778E"/>
    <w:rsid w:val="425B8DEC"/>
    <w:rsid w:val="4361926D"/>
    <w:rsid w:val="43A99037"/>
    <w:rsid w:val="43EB1755"/>
    <w:rsid w:val="44D156D3"/>
    <w:rsid w:val="4557BDFC"/>
    <w:rsid w:val="45A7C384"/>
    <w:rsid w:val="45E4A5AF"/>
    <w:rsid w:val="49EF5923"/>
    <w:rsid w:val="4B6C3FAB"/>
    <w:rsid w:val="4DA340A7"/>
    <w:rsid w:val="51BC02AC"/>
    <w:rsid w:val="529A8760"/>
    <w:rsid w:val="530A8DEC"/>
    <w:rsid w:val="536B23D1"/>
    <w:rsid w:val="5376E156"/>
    <w:rsid w:val="53DD5D67"/>
    <w:rsid w:val="549E2D90"/>
    <w:rsid w:val="54D7DDF5"/>
    <w:rsid w:val="550BC14B"/>
    <w:rsid w:val="5514A53A"/>
    <w:rsid w:val="565D7B51"/>
    <w:rsid w:val="591F9BCD"/>
    <w:rsid w:val="59D6CBB9"/>
    <w:rsid w:val="5B4B10F0"/>
    <w:rsid w:val="5BA6AA23"/>
    <w:rsid w:val="5E562EA3"/>
    <w:rsid w:val="5EFDF6AE"/>
    <w:rsid w:val="5F09858E"/>
    <w:rsid w:val="64BC3EE0"/>
    <w:rsid w:val="65602901"/>
    <w:rsid w:val="67CFB692"/>
    <w:rsid w:val="67EF4312"/>
    <w:rsid w:val="67F3DFA2"/>
    <w:rsid w:val="689D8B3F"/>
    <w:rsid w:val="6A395BA0"/>
    <w:rsid w:val="6CEF5619"/>
    <w:rsid w:val="6DB87FD6"/>
    <w:rsid w:val="6ED147BF"/>
    <w:rsid w:val="6ED3A63E"/>
    <w:rsid w:val="6F8D6C55"/>
    <w:rsid w:val="6FEEBD40"/>
    <w:rsid w:val="70614E88"/>
    <w:rsid w:val="70E4D2A7"/>
    <w:rsid w:val="71B0680D"/>
    <w:rsid w:val="7319C3CE"/>
    <w:rsid w:val="7438E926"/>
    <w:rsid w:val="74965465"/>
    <w:rsid w:val="758201F6"/>
    <w:rsid w:val="76550AAE"/>
    <w:rsid w:val="779ED829"/>
    <w:rsid w:val="77C8B593"/>
    <w:rsid w:val="77F0DB0F"/>
    <w:rsid w:val="78219737"/>
    <w:rsid w:val="785DD752"/>
    <w:rsid w:val="7974A3AF"/>
    <w:rsid w:val="79B64FEE"/>
    <w:rsid w:val="7A4C8B0D"/>
    <w:rsid w:val="7C395AD7"/>
    <w:rsid w:val="7D0F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EFF30"/>
  <w15:chartTrackingRefBased/>
  <w15:docId w15:val="{D058665B-D26E-B74C-B4BC-6234A4A5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80BF3"/>
    <w:rPr>
      <w:rFonts w:ascii="Times New Roman" w:hAnsi="Times New Roman"/>
      <w:lang w:val="en-GB"/>
    </w:rPr>
  </w:style>
  <w:style w:type="character" w:customStyle="1" w:styleId="Heading2Char">
    <w:name w:val="Heading 2 Char"/>
    <w:link w:val="Heading2"/>
    <w:rsid w:val="00180BF3"/>
    <w:rPr>
      <w:rFonts w:ascii="Arial" w:hAnsi="Arial"/>
      <w:sz w:val="32"/>
      <w:lang w:val="en-GB"/>
    </w:rPr>
  </w:style>
  <w:style w:type="character" w:customStyle="1" w:styleId="Heading3Char">
    <w:name w:val="Heading 3 Char"/>
    <w:link w:val="Heading3"/>
    <w:rsid w:val="00180BF3"/>
    <w:rPr>
      <w:rFonts w:ascii="Arial" w:hAnsi="Arial"/>
      <w:sz w:val="28"/>
      <w:lang w:val="en-GB"/>
    </w:rPr>
  </w:style>
  <w:style w:type="character" w:customStyle="1" w:styleId="Heading4Char">
    <w:name w:val="Heading 4 Char"/>
    <w:link w:val="Heading4"/>
    <w:rsid w:val="00180BF3"/>
    <w:rPr>
      <w:rFonts w:ascii="Arial" w:hAnsi="Arial"/>
      <w:sz w:val="24"/>
      <w:lang w:val="en-GB"/>
    </w:rPr>
  </w:style>
  <w:style w:type="paragraph" w:styleId="ListParagraph">
    <w:name w:val="List Paragraph"/>
    <w:basedOn w:val="Normal"/>
    <w:uiPriority w:val="99"/>
    <w:qFormat/>
    <w:rsid w:val="00180BF3"/>
    <w:pPr>
      <w:ind w:left="720"/>
      <w:contextualSpacing/>
    </w:pPr>
  </w:style>
  <w:style w:type="character" w:styleId="UnresolvedMention">
    <w:name w:val="Unresolved Mention"/>
    <w:basedOn w:val="DefaultParagraphFont"/>
    <w:uiPriority w:val="99"/>
    <w:semiHidden/>
    <w:unhideWhenUsed/>
    <w:rsid w:val="00DC6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mailto:gyorgy.rethy@ericsson.com" TargetMode="Externa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1.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ealWordDocumentData>
  <CreatedWithAddInVersion>7.0.3.5</CreatedWithAddInVersion>
  <IsMarkupShown>false</IsMarkupShown>
  <IsOffline>false</IsOffline>
  <ContractClass/>
  <DocumentGroupId>70c0ca11-e6b2-433e-a42e-967ad9953c00</DocumentGroupId>
  <DocumentId/>
  <sealMarkupData/>
  <sealClauseData/>
  <clauseBookmarks>
    <ArrayOfEntry xmlns:xsd="http://www.w3.org/2001/XMLSchema" xmlns:xsi="http://www.w3.org/2001/XMLSchema-instance"/>
  </clauseBookmarks>
</SealWordDocumentData>
</file>

<file path=customXml/item5.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EA978-5430-4295-A16A-9BAF14FC089C}">
  <ds:schemaRefs>
    <ds:schemaRef ds:uri="http://schemas.openxmlformats.org/officeDocument/2006/bibliography"/>
  </ds:schemaRefs>
</ds:datastoreItem>
</file>

<file path=customXml/itemProps2.xml><?xml version="1.0" encoding="utf-8"?>
<ds:datastoreItem xmlns:ds="http://schemas.openxmlformats.org/officeDocument/2006/customXml" ds:itemID="{3455D22F-9220-4AC6-9CA0-CE0F404E0138}">
  <ds:schemaRefs>
    <ds:schemaRef ds:uri="http://schemas.microsoft.com/sharepoint/v3/contenttype/forms"/>
  </ds:schemaRefs>
</ds:datastoreItem>
</file>

<file path=customXml/itemProps3.xml><?xml version="1.0" encoding="utf-8"?>
<ds:datastoreItem xmlns:ds="http://schemas.openxmlformats.org/officeDocument/2006/customXml" ds:itemID="{D5FF447C-1DF6-46CF-864F-DEDE108C43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598F74-ED61-4B1E-9456-AB0F4A2F28C3}">
  <ds:schemaRefs>
    <ds:schemaRef ds:uri="http://www.w3.org/2001/XMLSchema"/>
  </ds:schemaRefs>
</ds:datastoreItem>
</file>

<file path=customXml/itemProps5.xml><?xml version="1.0" encoding="utf-8"?>
<ds:datastoreItem xmlns:ds="http://schemas.openxmlformats.org/officeDocument/2006/customXml" ds:itemID="{FDB6E863-6BE8-4EEA-94CF-9EFE52EA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15</Pages>
  <Words>4619</Words>
  <Characters>26330</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György Réthy</cp:lastModifiedBy>
  <cp:revision>18</cp:revision>
  <cp:lastPrinted>1899-12-31T23:00:00Z</cp:lastPrinted>
  <dcterms:created xsi:type="dcterms:W3CDTF">2023-01-09T15:21:00Z</dcterms:created>
  <dcterms:modified xsi:type="dcterms:W3CDTF">2023-01-18T08:58:00Z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0x0101003DAEA8FA31AE264686265496F4F61D70</vt:lpwstr>
  </property>
</Properties>
</file>