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A46E77" w:rsidR="001E41F3" w:rsidRDefault="001E41F3">
      <w:pPr>
        <w:pStyle w:val="CRCoverPage"/>
        <w:tabs>
          <w:tab w:val="right" w:pos="9639"/>
        </w:tabs>
        <w:spacing w:after="0"/>
        <w:rPr>
          <w:b/>
          <w:i/>
          <w:noProof/>
          <w:sz w:val="28"/>
        </w:rPr>
      </w:pPr>
      <w:r>
        <w:rPr>
          <w:b/>
          <w:noProof/>
          <w:sz w:val="24"/>
        </w:rPr>
        <w:t xml:space="preserve">3GPP </w:t>
      </w:r>
      <w:r w:rsidR="00471A5B">
        <w:rPr>
          <w:b/>
          <w:noProof/>
          <w:sz w:val="24"/>
        </w:rPr>
        <w:t>SA6</w:t>
      </w:r>
      <w:r w:rsidR="00C66BA2">
        <w:rPr>
          <w:b/>
          <w:noProof/>
          <w:sz w:val="24"/>
        </w:rPr>
        <w:t xml:space="preserve"> </w:t>
      </w:r>
      <w:r>
        <w:rPr>
          <w:b/>
          <w:noProof/>
          <w:sz w:val="24"/>
        </w:rPr>
        <w:t>Meeting #</w:t>
      </w:r>
      <w:r w:rsidR="00471A5B">
        <w:rPr>
          <w:b/>
          <w:noProof/>
          <w:sz w:val="24"/>
        </w:rPr>
        <w:t>49BIS-e</w:t>
      </w:r>
      <w:r>
        <w:rPr>
          <w:b/>
          <w:i/>
          <w:noProof/>
          <w:sz w:val="28"/>
        </w:rPr>
        <w:tab/>
      </w:r>
      <w:r w:rsidR="00C540C7" w:rsidRPr="00C540C7">
        <w:rPr>
          <w:b/>
          <w:noProof/>
          <w:sz w:val="28"/>
        </w:rPr>
        <w:t>S6-22</w:t>
      </w:r>
      <w:r w:rsidR="00691991">
        <w:rPr>
          <w:b/>
          <w:noProof/>
          <w:sz w:val="28"/>
        </w:rPr>
        <w:t>xxxx</w:t>
      </w:r>
    </w:p>
    <w:p w14:paraId="7CB45193" w14:textId="7D756243" w:rsidR="001E41F3" w:rsidRPr="00471A5B" w:rsidRDefault="00471A5B" w:rsidP="005E2C44">
      <w:pPr>
        <w:pStyle w:val="CRCoverPage"/>
        <w:outlineLvl w:val="0"/>
        <w:rPr>
          <w:b/>
          <w:noProof/>
          <w:sz w:val="24"/>
        </w:rPr>
      </w:pPr>
      <w:r>
        <w:rPr>
          <w:b/>
          <w:noProof/>
          <w:sz w:val="24"/>
        </w:rPr>
        <w:t>e-meeting</w:t>
      </w:r>
      <w:r w:rsidR="001E41F3">
        <w:rPr>
          <w:b/>
          <w:noProof/>
          <w:sz w:val="24"/>
        </w:rPr>
        <w:t>,</w:t>
      </w:r>
      <w:r>
        <w:rPr>
          <w:b/>
          <w:noProof/>
          <w:sz w:val="24"/>
        </w:rPr>
        <w:t>22</w:t>
      </w:r>
      <w:r w:rsidRPr="00471A5B">
        <w:rPr>
          <w:b/>
          <w:noProof/>
          <w:sz w:val="24"/>
          <w:vertAlign w:val="superscript"/>
        </w:rPr>
        <w:t>nd</w:t>
      </w:r>
      <w:r>
        <w:rPr>
          <w:b/>
          <w:noProof/>
          <w:sz w:val="24"/>
        </w:rPr>
        <w:t xml:space="preserve"> June to 1</w:t>
      </w:r>
      <w:r w:rsidRPr="00471A5B">
        <w:rPr>
          <w:b/>
          <w:noProof/>
          <w:sz w:val="24"/>
          <w:vertAlign w:val="superscript"/>
        </w:rPr>
        <w:t>st</w:t>
      </w:r>
      <w:r>
        <w:rPr>
          <w:b/>
          <w:noProof/>
          <w:sz w:val="24"/>
        </w:rPr>
        <w:t xml:space="preserve"> Jul 2022</w:t>
      </w:r>
      <w:r>
        <w:rPr>
          <w:b/>
          <w:noProof/>
          <w:sz w:val="28"/>
        </w:rPr>
        <w:tab/>
      </w:r>
      <w:r>
        <w:rPr>
          <w:b/>
          <w:noProof/>
          <w:sz w:val="28"/>
        </w:rPr>
        <w:tab/>
      </w:r>
      <w:r>
        <w:rPr>
          <w:b/>
          <w:noProof/>
          <w:sz w:val="28"/>
        </w:rPr>
        <w:tab/>
      </w:r>
      <w:r>
        <w:rPr>
          <w:b/>
          <w:noProof/>
          <w:sz w:val="28"/>
        </w:rPr>
        <w:tab/>
      </w:r>
      <w:r>
        <w:rPr>
          <w:b/>
          <w:noProof/>
          <w:sz w:val="28"/>
        </w:rPr>
        <w:tab/>
      </w:r>
      <w:r>
        <w:rPr>
          <w:b/>
          <w:noProof/>
          <w:sz w:val="28"/>
        </w:rPr>
        <w:tab/>
      </w:r>
      <w:r>
        <w:rPr>
          <w:b/>
          <w:noProof/>
          <w:sz w:val="28"/>
        </w:rPr>
        <w:tab/>
      </w:r>
      <w:r>
        <w:rPr>
          <w:b/>
          <w:noProof/>
          <w:sz w:val="28"/>
        </w:rPr>
        <w:tab/>
      </w:r>
      <w:r>
        <w:rPr>
          <w:b/>
          <w:noProof/>
          <w:sz w:val="28"/>
        </w:rPr>
        <w:tab/>
      </w:r>
      <w:r>
        <w:rPr>
          <w:b/>
          <w:noProof/>
          <w:sz w:val="28"/>
        </w:rPr>
        <w:tab/>
      </w:r>
      <w:r>
        <w:rPr>
          <w:b/>
          <w:noProof/>
          <w:sz w:val="28"/>
        </w:rPr>
        <w:tab/>
        <w:t>(revision of 22</w:t>
      </w:r>
      <w:r w:rsidR="00691991">
        <w:rPr>
          <w:b/>
          <w:noProof/>
          <w:sz w:val="28"/>
        </w:rPr>
        <w:t>1730</w:t>
      </w:r>
      <w:r>
        <w:rPr>
          <w:b/>
          <w:noProof/>
          <w:sz w:val="2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CB3732" w:rsidR="001E41F3" w:rsidRPr="00410371" w:rsidRDefault="00471A5B" w:rsidP="00E13F3D">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B85647" w:rsidR="001E41F3" w:rsidRPr="00410371" w:rsidRDefault="00C540C7" w:rsidP="00547111">
            <w:pPr>
              <w:pStyle w:val="CRCoverPage"/>
              <w:spacing w:after="0"/>
              <w:rPr>
                <w:noProof/>
              </w:rPr>
            </w:pPr>
            <w:r>
              <w:rPr>
                <w:b/>
                <w:noProof/>
                <w:sz w:val="28"/>
              </w:rPr>
              <w:t>0110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09C606" w:rsidR="001E41F3" w:rsidRPr="00691991" w:rsidRDefault="00691991" w:rsidP="00691991">
            <w:pPr>
              <w:pStyle w:val="CRCoverPage"/>
              <w:spacing w:after="0"/>
              <w:jc w:val="center"/>
              <w:rPr>
                <w:b/>
                <w:noProof/>
                <w:sz w:val="28"/>
              </w:rPr>
            </w:pPr>
            <w:r w:rsidRPr="0069199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448CD3" w:rsidR="001E41F3" w:rsidRPr="00410371" w:rsidRDefault="00471A5B">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0C5671" w:rsidR="00F25D98" w:rsidRDefault="0026222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225B10" w:rsidR="00F25D98" w:rsidRDefault="0026222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926CB2" w:rsidR="001E41F3" w:rsidRDefault="00471A5B">
            <w:pPr>
              <w:pStyle w:val="CRCoverPage"/>
              <w:spacing w:after="0"/>
              <w:ind w:left="100"/>
              <w:rPr>
                <w:noProof/>
              </w:rPr>
            </w:pPr>
            <w:r>
              <w:t>Establishing communication with service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9B9069" w:rsidR="001E41F3" w:rsidRDefault="00471A5B">
            <w:pPr>
              <w:pStyle w:val="CRCoverPage"/>
              <w:spacing w:after="0"/>
              <w:ind w:left="100"/>
              <w:rPr>
                <w:noProof/>
              </w:rPr>
            </w:pPr>
            <w:r>
              <w:rPr>
                <w:noProof/>
              </w:rPr>
              <w:t>Huawei, Hisilicon</w:t>
            </w:r>
            <w:r w:rsidR="009656CB">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4995CB" w:rsidR="001E41F3" w:rsidRDefault="00471A5B"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14F5BE" w:rsidR="001E41F3" w:rsidRDefault="00471A5B">
            <w:pPr>
              <w:pStyle w:val="CRCoverPage"/>
              <w:spacing w:after="0"/>
              <w:ind w:left="100"/>
              <w:rPr>
                <w:noProof/>
              </w:rPr>
            </w:pPr>
            <w:r>
              <w:rPr>
                <w:noProof/>
              </w:rPr>
              <w:t>FFAPP, eSEAL2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FE8E6" w:rsidR="001E41F3" w:rsidRDefault="00471A5B">
            <w:pPr>
              <w:pStyle w:val="CRCoverPage"/>
              <w:spacing w:after="0"/>
              <w:ind w:left="100"/>
              <w:rPr>
                <w:noProof/>
              </w:rPr>
            </w:pPr>
            <w:r>
              <w:rPr>
                <w:noProof/>
              </w:rPr>
              <w:t>2022-06-17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558DE4" w:rsidR="001E41F3" w:rsidRDefault="00471A5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2D97B7" w:rsidR="001E41F3" w:rsidRDefault="00471A5B">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020626" w:rsidR="001E41F3" w:rsidRDefault="00471A5B">
            <w:pPr>
              <w:pStyle w:val="CRCoverPage"/>
              <w:spacing w:after="0"/>
              <w:ind w:left="100"/>
              <w:rPr>
                <w:noProof/>
              </w:rPr>
            </w:pPr>
            <w:r>
              <w:rPr>
                <w:noProof/>
              </w:rPr>
              <w:t>The feature for establishing communication with service requirements is moved from clause 7.1 of TS 23.545 which is considered as generic capability which can be used by any vertical application.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151A77" w:rsidR="001E41F3" w:rsidRDefault="00471A5B">
            <w:pPr>
              <w:pStyle w:val="CRCoverPage"/>
              <w:spacing w:after="0"/>
              <w:ind w:left="100"/>
              <w:rPr>
                <w:noProof/>
              </w:rPr>
            </w:pPr>
            <w:r>
              <w:rPr>
                <w:noProof/>
              </w:rPr>
              <w:t>The feature as specified in clause 7.1 of TS 23.545 is moved to SEAL NRM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19BE7B" w:rsidR="001E41F3" w:rsidRDefault="00471A5B">
            <w:pPr>
              <w:pStyle w:val="CRCoverPage"/>
              <w:spacing w:after="0"/>
              <w:ind w:left="100"/>
              <w:rPr>
                <w:noProof/>
              </w:rPr>
            </w:pPr>
            <w:r>
              <w:rPr>
                <w:noProof/>
              </w:rPr>
              <w:t>The feature will not be generically available to vertical applications.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CD7585" w:rsidR="001E41F3" w:rsidRDefault="0026222E" w:rsidP="0026222E">
            <w:pPr>
              <w:pStyle w:val="CRCoverPage"/>
              <w:spacing w:after="0"/>
              <w:ind w:left="100"/>
              <w:rPr>
                <w:noProof/>
              </w:rPr>
            </w:pPr>
            <w:r>
              <w:rPr>
                <w:noProof/>
              </w:rPr>
              <w:t>14.3.x (new), 14.3.x.1 (new), 14.3.x.2 (new), 14.3.x.2.1 (new), 14.3.2.x (new), 14.3.2.y (new), 14.3.2.z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AD58F1" w:rsidR="001E41F3" w:rsidRDefault="00471A5B">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39CA87" w:rsidR="001E41F3" w:rsidRDefault="00471A5B">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1B60A1" w:rsidR="001E41F3" w:rsidRDefault="00471A5B">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9B6C07B" w14:textId="77777777" w:rsidR="00471A5B" w:rsidRPr="00C21836" w:rsidRDefault="00471A5B" w:rsidP="00471A5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654EC8A1" w14:textId="6F15D457" w:rsidR="00471A5B" w:rsidRDefault="00471A5B">
      <w:pPr>
        <w:pStyle w:val="Heading3"/>
        <w:rPr>
          <w:ins w:id="1" w:author="Huawei" w:date="2022-06-17T01:17:00Z"/>
          <w:rFonts w:eastAsia="SimSun"/>
        </w:rPr>
        <w:pPrChange w:id="2" w:author="Huawei" w:date="2022-06-17T01:18:00Z">
          <w:pPr>
            <w:pStyle w:val="Heading2"/>
          </w:pPr>
        </w:pPrChange>
      </w:pPr>
      <w:bookmarkStart w:id="3" w:name="_Toc104454860"/>
      <w:ins w:id="4" w:author="Huawei" w:date="2022-06-17T01:17:00Z">
        <w:r>
          <w:rPr>
            <w:rFonts w:eastAsia="SimSun"/>
          </w:rPr>
          <w:t>14.3</w:t>
        </w:r>
        <w:proofErr w:type="gramStart"/>
        <w:r>
          <w:rPr>
            <w:rFonts w:eastAsia="SimSun"/>
          </w:rPr>
          <w:t>.x</w:t>
        </w:r>
        <w:proofErr w:type="gramEnd"/>
        <w:r>
          <w:rPr>
            <w:rFonts w:eastAsia="SimSun"/>
          </w:rPr>
          <w:tab/>
        </w:r>
        <w:r>
          <w:rPr>
            <w:rFonts w:eastAsia="SimSun"/>
            <w:lang w:val="en-US"/>
          </w:rPr>
          <w:t>Establishing communication with application service requirements</w:t>
        </w:r>
        <w:bookmarkEnd w:id="3"/>
      </w:ins>
    </w:p>
    <w:p w14:paraId="1A73C46C" w14:textId="1C78A881" w:rsidR="00471A5B" w:rsidRDefault="00471A5B">
      <w:pPr>
        <w:pStyle w:val="Heading4"/>
        <w:rPr>
          <w:ins w:id="5" w:author="Huawei" w:date="2022-06-17T01:17:00Z"/>
          <w:rFonts w:eastAsia="SimSun"/>
        </w:rPr>
        <w:pPrChange w:id="6" w:author="Huawei" w:date="2022-06-17T01:18:00Z">
          <w:pPr>
            <w:pStyle w:val="Heading3"/>
          </w:pPr>
        </w:pPrChange>
      </w:pPr>
      <w:bookmarkStart w:id="7" w:name="_Toc104454861"/>
      <w:ins w:id="8" w:author="Huawei" w:date="2022-06-17T01:18:00Z">
        <w:r>
          <w:rPr>
            <w:rFonts w:eastAsia="SimSun"/>
          </w:rPr>
          <w:t>14.3</w:t>
        </w:r>
        <w:proofErr w:type="gramStart"/>
        <w:r>
          <w:rPr>
            <w:rFonts w:eastAsia="SimSun"/>
          </w:rPr>
          <w:t>.x.1</w:t>
        </w:r>
      </w:ins>
      <w:proofErr w:type="gramEnd"/>
      <w:ins w:id="9" w:author="Huawei" w:date="2022-06-17T01:17:00Z">
        <w:r>
          <w:rPr>
            <w:rFonts w:eastAsia="SimSun"/>
          </w:rPr>
          <w:tab/>
          <w:t>General</w:t>
        </w:r>
        <w:bookmarkEnd w:id="7"/>
      </w:ins>
    </w:p>
    <w:p w14:paraId="66432758" w14:textId="13FA2D7C" w:rsidR="00471A5B" w:rsidRDefault="00471A5B" w:rsidP="00471A5B">
      <w:pPr>
        <w:rPr>
          <w:ins w:id="10" w:author="Huawei" w:date="2022-06-17T01:17:00Z"/>
          <w:rFonts w:eastAsia="SimSun"/>
          <w:noProof/>
          <w:color w:val="000000"/>
          <w:lang w:val="en-US"/>
        </w:rPr>
      </w:pPr>
      <w:ins w:id="11" w:author="Huawei" w:date="2022-06-17T01:17:00Z">
        <w:r>
          <w:t xml:space="preserve">The </w:t>
        </w:r>
      </w:ins>
      <w:ins w:id="12" w:author="Huawei" w:date="2022-06-17T01:18:00Z">
        <w:r>
          <w:t>NRM</w:t>
        </w:r>
      </w:ins>
      <w:ins w:id="13" w:author="Huawei" w:date="2022-06-17T01:17:00Z">
        <w:r>
          <w:t xml:space="preserve"> client and the </w:t>
        </w:r>
      </w:ins>
      <w:ins w:id="14" w:author="Huawei" w:date="2022-06-17T01:18:00Z">
        <w:r>
          <w:t>NRM</w:t>
        </w:r>
      </w:ins>
      <w:ins w:id="15" w:author="Huawei" w:date="2022-06-17T01:17:00Z">
        <w:r>
          <w:t xml:space="preserve"> server (acting as an AS) are involved in the exchange and analysis of the desired service requirements (e.g. packet size, packet transmission interval, reliability, packet loss rate) for the communication amongst the </w:t>
        </w:r>
      </w:ins>
      <w:ins w:id="16" w:author="Huawei" w:date="2022-06-17T01:18:00Z">
        <w:r>
          <w:t>Vertical</w:t>
        </w:r>
      </w:ins>
      <w:ins w:id="17" w:author="Huawei" w:date="2022-06-17T01:17:00Z">
        <w:r>
          <w:t xml:space="preserve"> UEs. The </w:t>
        </w:r>
      </w:ins>
      <w:ins w:id="18" w:author="Huawei" w:date="2022-06-17T01:18:00Z">
        <w:r>
          <w:t>NRM</w:t>
        </w:r>
      </w:ins>
      <w:ins w:id="19" w:author="Huawei" w:date="2022-06-17T01:17:00Z">
        <w:r>
          <w:t xml:space="preserve"> server triggers the establishment of direct service connectivity via </w:t>
        </w:r>
        <w:proofErr w:type="spellStart"/>
        <w:r>
          <w:t>Uu</w:t>
        </w:r>
        <w:proofErr w:type="spellEnd"/>
        <w:r>
          <w:t xml:space="preserve"> based on the information provided by the UEs and static configuration information available to the </w:t>
        </w:r>
      </w:ins>
      <w:ins w:id="20" w:author="Huawei" w:date="2022-06-17T01:19:00Z">
        <w:r>
          <w:t>NRM</w:t>
        </w:r>
      </w:ins>
      <w:ins w:id="21" w:author="Huawei" w:date="2022-06-17T01:17:00Z">
        <w:r>
          <w:t xml:space="preserve"> server prior to the UE interaction. Note that service connectivity among </w:t>
        </w:r>
      </w:ins>
      <w:ins w:id="22" w:author="Huawei" w:date="2022-06-17T01:19:00Z">
        <w:r>
          <w:t>VAL</w:t>
        </w:r>
      </w:ins>
      <w:ins w:id="23" w:author="Huawei" w:date="2022-06-17T01:17:00Z">
        <w:r>
          <w:t xml:space="preserve"> clients is established over the </w:t>
        </w:r>
      </w:ins>
      <w:ins w:id="24" w:author="Huawei" w:date="2022-06-17T01:19:00Z">
        <w:r>
          <w:rPr>
            <w:noProof/>
            <w:color w:val="000000"/>
            <w:lang w:val="en-US"/>
          </w:rPr>
          <w:t>Uu</w:t>
        </w:r>
      </w:ins>
      <w:ins w:id="25" w:author="Huawei" w:date="2022-06-17T01:17:00Z">
        <w:r>
          <w:t xml:space="preserve">, </w:t>
        </w:r>
        <w:r>
          <w:rPr>
            <w:noProof/>
            <w:color w:val="000000"/>
            <w:lang w:val="en-US"/>
          </w:rPr>
          <w:t>without device-to-device direct radio connectivity (e.g. PC5) requirement.</w:t>
        </w:r>
      </w:ins>
    </w:p>
    <w:p w14:paraId="491F9380" w14:textId="4101F2A8" w:rsidR="00471A5B" w:rsidRDefault="00471A5B">
      <w:pPr>
        <w:pStyle w:val="Heading4"/>
        <w:rPr>
          <w:ins w:id="26" w:author="Huawei" w:date="2022-06-17T01:17:00Z"/>
          <w:rFonts w:eastAsia="SimSun"/>
        </w:rPr>
        <w:pPrChange w:id="27" w:author="Huawei" w:date="2022-06-17T01:19:00Z">
          <w:pPr>
            <w:pStyle w:val="Heading3"/>
          </w:pPr>
        </w:pPrChange>
      </w:pPr>
      <w:bookmarkStart w:id="28" w:name="_Toc104454862"/>
      <w:ins w:id="29" w:author="Huawei" w:date="2022-06-17T01:19:00Z">
        <w:r>
          <w:rPr>
            <w:rFonts w:eastAsia="SimSun"/>
          </w:rPr>
          <w:t>14.3</w:t>
        </w:r>
        <w:proofErr w:type="gramStart"/>
        <w:r>
          <w:rPr>
            <w:rFonts w:eastAsia="SimSun"/>
          </w:rPr>
          <w:t>.x.2</w:t>
        </w:r>
      </w:ins>
      <w:proofErr w:type="gramEnd"/>
      <w:ins w:id="30" w:author="Huawei" w:date="2022-06-17T01:17:00Z">
        <w:r>
          <w:rPr>
            <w:rFonts w:eastAsia="SimSun"/>
          </w:rPr>
          <w:tab/>
          <w:t>Procedures</w:t>
        </w:r>
        <w:bookmarkEnd w:id="28"/>
      </w:ins>
    </w:p>
    <w:p w14:paraId="5B6A6A2B" w14:textId="7FDAD111" w:rsidR="00471A5B" w:rsidRDefault="00471A5B" w:rsidP="00471A5B">
      <w:pPr>
        <w:pStyle w:val="Heading4"/>
        <w:rPr>
          <w:ins w:id="31" w:author="Huawei" w:date="2022-06-17T01:17:00Z"/>
          <w:rFonts w:eastAsia="SimSun"/>
        </w:rPr>
      </w:pPr>
      <w:bookmarkStart w:id="32" w:name="_Toc104454863"/>
      <w:ins w:id="33" w:author="Huawei" w:date="2022-06-17T01:20:00Z">
        <w:r>
          <w:rPr>
            <w:rFonts w:eastAsia="SimSun"/>
          </w:rPr>
          <w:t>14.3</w:t>
        </w:r>
        <w:proofErr w:type="gramStart"/>
        <w:r>
          <w:rPr>
            <w:rFonts w:eastAsia="SimSun"/>
          </w:rPr>
          <w:t>.x.2</w:t>
        </w:r>
      </w:ins>
      <w:ins w:id="34" w:author="Huawei" w:date="2022-06-17T01:17:00Z">
        <w:r>
          <w:rPr>
            <w:rFonts w:eastAsia="SimSun"/>
          </w:rPr>
          <w:t>.1</w:t>
        </w:r>
        <w:proofErr w:type="gramEnd"/>
        <w:r>
          <w:rPr>
            <w:rFonts w:eastAsia="SimSun"/>
          </w:rPr>
          <w:tab/>
          <w:t>Procedure for establishing communication with application service requirements</w:t>
        </w:r>
        <w:bookmarkEnd w:id="32"/>
      </w:ins>
    </w:p>
    <w:p w14:paraId="1C77D734" w14:textId="782A1F9F" w:rsidR="00471A5B" w:rsidRDefault="00471A5B" w:rsidP="00471A5B">
      <w:pPr>
        <w:rPr>
          <w:ins w:id="35" w:author="Huawei" w:date="2022-06-17T01:17:00Z"/>
          <w:rFonts w:eastAsia="SimSun"/>
        </w:rPr>
      </w:pPr>
      <w:ins w:id="36" w:author="Huawei" w:date="2022-06-17T01:17:00Z">
        <w:r>
          <w:t xml:space="preserve">The procedure for establishing </w:t>
        </w:r>
      </w:ins>
      <w:proofErr w:type="spellStart"/>
      <w:ins w:id="37" w:author="Huawei" w:date="2022-06-17T01:20:00Z">
        <w:r>
          <w:t>Uu</w:t>
        </w:r>
      </w:ins>
      <w:proofErr w:type="spellEnd"/>
      <w:ins w:id="38" w:author="Huawei" w:date="2022-06-17T01:17:00Z">
        <w:r>
          <w:t xml:space="preserve"> service communication with application service requirements is as illustrated in figure </w:t>
        </w:r>
      </w:ins>
      <w:ins w:id="39" w:author="Huawei" w:date="2022-06-17T01:20:00Z">
        <w:r>
          <w:t>14.3.x</w:t>
        </w:r>
      </w:ins>
      <w:ins w:id="40" w:author="Huawei" w:date="2022-06-17T01:17:00Z">
        <w:r>
          <w:t>.</w:t>
        </w:r>
        <w:r>
          <w:rPr>
            <w:lang w:eastAsia="zh-CN"/>
          </w:rPr>
          <w:t>2</w:t>
        </w:r>
        <w:r>
          <w:t>.1</w:t>
        </w:r>
        <w:r>
          <w:noBreakHyphen/>
          <w:t>1.</w:t>
        </w:r>
      </w:ins>
    </w:p>
    <w:p w14:paraId="3C87A8BA" w14:textId="77777777" w:rsidR="00471A5B" w:rsidRDefault="00471A5B" w:rsidP="00471A5B">
      <w:pPr>
        <w:rPr>
          <w:ins w:id="41" w:author="Huawei" w:date="2022-06-17T01:17:00Z"/>
        </w:rPr>
      </w:pPr>
      <w:ins w:id="42" w:author="Huawei" w:date="2022-06-17T01:17:00Z">
        <w:r>
          <w:t>Pre-conditions:</w:t>
        </w:r>
      </w:ins>
    </w:p>
    <w:p w14:paraId="3B60C24F" w14:textId="1B5031FA" w:rsidR="00471A5B" w:rsidRDefault="00471A5B" w:rsidP="00471A5B">
      <w:pPr>
        <w:pStyle w:val="B1"/>
        <w:rPr>
          <w:ins w:id="43" w:author="Huawei" w:date="2022-06-17T01:17:00Z"/>
        </w:rPr>
      </w:pPr>
      <w:ins w:id="44" w:author="Huawei" w:date="2022-06-17T01:17:00Z">
        <w:r>
          <w:t>-</w:t>
        </w:r>
        <w:r>
          <w:tab/>
        </w:r>
      </w:ins>
      <w:ins w:id="45" w:author="Huawei" w:date="2022-06-17T01:19:00Z">
        <w:r>
          <w:t>NRM</w:t>
        </w:r>
      </w:ins>
      <w:ins w:id="46" w:author="Huawei" w:date="2022-06-17T01:17:00Z">
        <w:r>
          <w:t xml:space="preserve"> client 1 and </w:t>
        </w:r>
      </w:ins>
      <w:ins w:id="47" w:author="Huawei" w:date="2022-06-17T01:19:00Z">
        <w:r>
          <w:t>NRM</w:t>
        </w:r>
      </w:ins>
      <w:ins w:id="48" w:author="Huawei" w:date="2022-06-17T01:17:00Z">
        <w:r>
          <w:t xml:space="preserve"> client 2 are provided configuration information for the </w:t>
        </w:r>
      </w:ins>
      <w:ins w:id="49" w:author="Huawei" w:date="2022-06-17T01:24:00Z">
        <w:r w:rsidR="00C3270B">
          <w:t>VAL</w:t>
        </w:r>
      </w:ins>
      <w:ins w:id="50" w:author="Huawei" w:date="2022-06-17T01:17:00Z">
        <w:r>
          <w:t xml:space="preserve"> clients served e.g. connectivity requirements, which destination UEs to connect to over </w:t>
        </w:r>
      </w:ins>
      <w:proofErr w:type="spellStart"/>
      <w:ins w:id="51" w:author="Huawei" w:date="2022-06-17T01:20:00Z">
        <w:r w:rsidR="00C3270B">
          <w:t>Uu</w:t>
        </w:r>
      </w:ins>
      <w:proofErr w:type="spellEnd"/>
      <w:ins w:id="52" w:author="Huawei" w:date="2022-06-17T01:17:00Z">
        <w:r>
          <w:t>, etc.</w:t>
        </w:r>
      </w:ins>
    </w:p>
    <w:p w14:paraId="0A0B2945" w14:textId="0E2823C6" w:rsidR="00471A5B" w:rsidRDefault="00471A5B" w:rsidP="00471A5B">
      <w:pPr>
        <w:pStyle w:val="B1"/>
        <w:rPr>
          <w:ins w:id="53" w:author="Huawei" w:date="2022-06-17T01:17:00Z"/>
        </w:rPr>
      </w:pPr>
      <w:ins w:id="54" w:author="Huawei" w:date="2022-06-17T01:17:00Z">
        <w:r>
          <w:t>-</w:t>
        </w:r>
        <w:r>
          <w:tab/>
          <w:t xml:space="preserve">The </w:t>
        </w:r>
      </w:ins>
      <w:ins w:id="55" w:author="Huawei" w:date="2022-06-17T01:19:00Z">
        <w:r>
          <w:t>NRM</w:t>
        </w:r>
      </w:ins>
      <w:ins w:id="56" w:author="Huawei" w:date="2022-06-17T01:17:00Z">
        <w:r>
          <w:t xml:space="preserve"> client 1 and </w:t>
        </w:r>
      </w:ins>
      <w:ins w:id="57" w:author="Huawei" w:date="2022-06-17T01:19:00Z">
        <w:r>
          <w:t>NRM</w:t>
        </w:r>
      </w:ins>
      <w:ins w:id="58" w:author="Huawei" w:date="2022-06-17T01:17:00Z">
        <w:r>
          <w:t xml:space="preserve"> client 2 are configured with the information of the </w:t>
        </w:r>
      </w:ins>
      <w:ins w:id="59" w:author="Huawei" w:date="2022-06-17T01:19:00Z">
        <w:r>
          <w:t>NRM</w:t>
        </w:r>
      </w:ins>
      <w:ins w:id="60" w:author="Huawei" w:date="2022-06-17T01:17:00Z">
        <w:r>
          <w:t xml:space="preserve"> server and have connectivity enabled to communicate with the </w:t>
        </w:r>
      </w:ins>
      <w:ins w:id="61" w:author="Huawei" w:date="2022-06-17T01:19:00Z">
        <w:r>
          <w:t>NRM</w:t>
        </w:r>
      </w:ins>
      <w:ins w:id="62" w:author="Huawei" w:date="2022-06-17T01:17:00Z">
        <w:r>
          <w:t xml:space="preserve"> server. The information is provided via pre-configuration.</w:t>
        </w:r>
      </w:ins>
    </w:p>
    <w:p w14:paraId="693AE400" w14:textId="07E21AB2" w:rsidR="00471A5B" w:rsidRDefault="00471A5B" w:rsidP="00471A5B">
      <w:pPr>
        <w:pStyle w:val="B1"/>
        <w:rPr>
          <w:ins w:id="63" w:author="Huawei" w:date="2022-06-17T01:17:00Z"/>
        </w:rPr>
      </w:pPr>
      <w:ins w:id="64" w:author="Huawei" w:date="2022-06-17T01:17:00Z">
        <w:r>
          <w:t>-</w:t>
        </w:r>
        <w:r>
          <w:tab/>
          <w:t xml:space="preserve">The </w:t>
        </w:r>
      </w:ins>
      <w:ins w:id="65" w:author="Huawei" w:date="2022-06-17T01:19:00Z">
        <w:r>
          <w:t>NRM</w:t>
        </w:r>
      </w:ins>
      <w:ins w:id="66" w:author="Huawei" w:date="2022-06-17T01:17:00Z">
        <w:r>
          <w:t xml:space="preserve"> server is configured with policies and information of the UEs to determine authorization of the UEs requesting connectivity via </w:t>
        </w:r>
      </w:ins>
      <w:proofErr w:type="spellStart"/>
      <w:ins w:id="67" w:author="Huawei" w:date="2022-06-17T01:20:00Z">
        <w:r w:rsidR="00C3270B">
          <w:t>Uu</w:t>
        </w:r>
      </w:ins>
      <w:proofErr w:type="spellEnd"/>
      <w:ins w:id="68" w:author="Huawei" w:date="2022-06-17T01:17:00Z">
        <w:r>
          <w:t>.</w:t>
        </w:r>
      </w:ins>
    </w:p>
    <w:p w14:paraId="1349CD16" w14:textId="56896F6F" w:rsidR="00471A5B" w:rsidRDefault="00471A5B" w:rsidP="00471A5B">
      <w:pPr>
        <w:pStyle w:val="B1"/>
        <w:rPr>
          <w:ins w:id="69" w:author="Huawei" w:date="2022-06-17T01:17:00Z"/>
        </w:rPr>
      </w:pPr>
      <w:ins w:id="70" w:author="Huawei" w:date="2022-06-17T01:17:00Z">
        <w:r>
          <w:t>-</w:t>
        </w:r>
        <w:r>
          <w:tab/>
          <w:t xml:space="preserve">The </w:t>
        </w:r>
      </w:ins>
      <w:ins w:id="71" w:author="Huawei" w:date="2022-06-17T01:21:00Z">
        <w:r w:rsidR="00C3270B">
          <w:t>VAL</w:t>
        </w:r>
      </w:ins>
      <w:ins w:id="72" w:author="Huawei" w:date="2022-06-17T01:17:00Z">
        <w:r>
          <w:t xml:space="preserve"> clients associated with </w:t>
        </w:r>
      </w:ins>
      <w:ins w:id="73" w:author="Huawei" w:date="2022-06-17T01:19:00Z">
        <w:r>
          <w:t>NRM</w:t>
        </w:r>
      </w:ins>
      <w:ins w:id="74" w:author="Huawei" w:date="2022-06-17T01:17:00Z">
        <w:r>
          <w:t xml:space="preserve"> client 1 and </w:t>
        </w:r>
      </w:ins>
      <w:ins w:id="75" w:author="Huawei" w:date="2022-06-17T01:19:00Z">
        <w:r>
          <w:t>NRM</w:t>
        </w:r>
      </w:ins>
      <w:ins w:id="76" w:author="Huawei" w:date="2022-06-17T01:17:00Z">
        <w:r>
          <w:t xml:space="preserve"> client 2 have triggered the establishment of connectivity.</w:t>
        </w:r>
      </w:ins>
    </w:p>
    <w:p w14:paraId="67214216" w14:textId="77777777" w:rsidR="00471A5B" w:rsidRDefault="00C3270B" w:rsidP="00C3270B">
      <w:pPr>
        <w:pStyle w:val="TH"/>
        <w:rPr>
          <w:ins w:id="77" w:author="Huawei" w:date="2022-06-17T01:17:00Z"/>
        </w:rPr>
      </w:pPr>
      <w:ins w:id="78" w:author="Huawei" w:date="2022-06-17T01:17:00Z">
        <w:r w:rsidRPr="00C3270B">
          <w:rPr>
            <w:rFonts w:eastAsia="SimSun"/>
          </w:rPr>
          <w:object w:dxaOrig="7008" w:dyaOrig="4920" w14:anchorId="522EB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4pt;height:246pt" o:ole="">
              <v:imagedata r:id="rId12" o:title=""/>
            </v:shape>
            <o:OLEObject Type="Embed" ProgID="Visio.Drawing.11" ShapeID="_x0000_i1025" DrawAspect="Content" ObjectID="_1717911380" r:id="rId13"/>
          </w:object>
        </w:r>
      </w:ins>
    </w:p>
    <w:p w14:paraId="01F13D5B" w14:textId="7EA3B309" w:rsidR="00471A5B" w:rsidRDefault="00C3270B" w:rsidP="00C3270B">
      <w:pPr>
        <w:pStyle w:val="TF"/>
        <w:rPr>
          <w:ins w:id="79" w:author="Huawei" w:date="2022-06-17T01:17:00Z"/>
        </w:rPr>
      </w:pPr>
      <w:ins w:id="80" w:author="Huawei" w:date="2022-06-17T01:17:00Z">
        <w:r>
          <w:t>Figure</w:t>
        </w:r>
      </w:ins>
      <w:ins w:id="81" w:author="Huawei" w:date="2022-06-17T01:22:00Z">
        <w:r>
          <w:t> </w:t>
        </w:r>
      </w:ins>
      <w:ins w:id="82" w:author="Huawei" w:date="2022-06-17T01:23:00Z">
        <w:r>
          <w:t>14.3.x</w:t>
        </w:r>
      </w:ins>
      <w:ins w:id="83" w:author="Huawei" w:date="2022-06-17T01:17:00Z">
        <w:r w:rsidR="00471A5B">
          <w:t>.</w:t>
        </w:r>
        <w:r w:rsidR="00471A5B">
          <w:rPr>
            <w:lang w:eastAsia="zh-CN"/>
          </w:rPr>
          <w:t>2</w:t>
        </w:r>
        <w:r w:rsidR="00471A5B">
          <w:t>.1-</w:t>
        </w:r>
        <w:r w:rsidR="00471A5B">
          <w:rPr>
            <w:lang w:eastAsia="zh-CN"/>
          </w:rPr>
          <w:t>1</w:t>
        </w:r>
        <w:r w:rsidR="00471A5B">
          <w:t xml:space="preserve">: Establishing communication with application service </w:t>
        </w:r>
        <w:r w:rsidR="00471A5B" w:rsidRPr="00C3270B">
          <w:t>requirements</w:t>
        </w:r>
      </w:ins>
    </w:p>
    <w:p w14:paraId="1ECB8D19" w14:textId="62FDB438" w:rsidR="00471A5B" w:rsidRDefault="00471A5B" w:rsidP="00471A5B">
      <w:pPr>
        <w:pStyle w:val="B1"/>
        <w:rPr>
          <w:ins w:id="84" w:author="Huawei" w:date="2022-06-17T01:17:00Z"/>
          <w:lang w:eastAsia="zh-CN"/>
        </w:rPr>
      </w:pPr>
      <w:ins w:id="85" w:author="Huawei" w:date="2022-06-17T01:17:00Z">
        <w:r>
          <w:t>1a.</w:t>
        </w:r>
        <w:r>
          <w:tab/>
        </w:r>
        <w:r>
          <w:rPr>
            <w:lang w:eastAsia="zh-CN"/>
          </w:rPr>
          <w:t xml:space="preserve">The </w:t>
        </w:r>
      </w:ins>
      <w:ins w:id="86" w:author="Huawei" w:date="2022-06-17T01:19:00Z">
        <w:r>
          <w:rPr>
            <w:lang w:eastAsia="zh-CN"/>
          </w:rPr>
          <w:t>NRM</w:t>
        </w:r>
      </w:ins>
      <w:ins w:id="87" w:author="Huawei" w:date="2022-06-17T01:17:00Z">
        <w:r>
          <w:rPr>
            <w:lang w:eastAsia="zh-CN"/>
          </w:rPr>
          <w:t xml:space="preserve"> client 1 sends the </w:t>
        </w:r>
      </w:ins>
      <w:ins w:id="88" w:author="Huawei" w:date="2022-06-17T01:23:00Z">
        <w:r w:rsidR="00C3270B">
          <w:rPr>
            <w:lang w:eastAsia="zh-CN"/>
          </w:rPr>
          <w:t>application</w:t>
        </w:r>
      </w:ins>
      <w:ins w:id="89" w:author="Huawei" w:date="2022-06-17T01:17:00Z">
        <w:r>
          <w:rPr>
            <w:lang w:eastAsia="zh-CN"/>
          </w:rPr>
          <w:t xml:space="preserve"> connectivity request (source identity and IP address, destination identities, service requirements) to the </w:t>
        </w:r>
      </w:ins>
      <w:ins w:id="90" w:author="Huawei" w:date="2022-06-17T01:19:00Z">
        <w:r>
          <w:rPr>
            <w:lang w:eastAsia="zh-CN"/>
          </w:rPr>
          <w:t>NRM</w:t>
        </w:r>
      </w:ins>
      <w:ins w:id="91" w:author="Huawei" w:date="2022-06-17T01:17:00Z">
        <w:r>
          <w:rPr>
            <w:lang w:eastAsia="zh-CN"/>
          </w:rPr>
          <w:t xml:space="preserve"> Server. The service requirement from the source includes packet size, packet transmission interval, packet processing latency, allowed packet loss rate/packet loss amount/packet </w:t>
        </w:r>
        <w:r>
          <w:rPr>
            <w:lang w:eastAsia="zh-CN"/>
          </w:rPr>
          <w:lastRenderedPageBreak/>
          <w:t>error rate, etc. The destination may be multiple UEs (devices). The identity of source and destination may be the application user identity or the MAC address.</w:t>
        </w:r>
      </w:ins>
    </w:p>
    <w:p w14:paraId="01F0C50A" w14:textId="0D6C4162" w:rsidR="00471A5B" w:rsidRDefault="00471A5B" w:rsidP="00471A5B">
      <w:pPr>
        <w:pStyle w:val="B1"/>
        <w:rPr>
          <w:ins w:id="92" w:author="Huawei" w:date="2022-06-17T01:17:00Z"/>
          <w:lang w:eastAsia="zh-CN"/>
        </w:rPr>
      </w:pPr>
      <w:ins w:id="93" w:author="Huawei" w:date="2022-06-17T01:17:00Z">
        <w:r>
          <w:rPr>
            <w:lang w:eastAsia="zh-CN"/>
          </w:rPr>
          <w:t>1b.</w:t>
        </w:r>
        <w:r>
          <w:rPr>
            <w:lang w:eastAsia="zh-CN"/>
          </w:rPr>
          <w:tab/>
          <w:t xml:space="preserve">The </w:t>
        </w:r>
      </w:ins>
      <w:ins w:id="94" w:author="Huawei" w:date="2022-06-17T01:19:00Z">
        <w:r>
          <w:rPr>
            <w:lang w:eastAsia="zh-CN"/>
          </w:rPr>
          <w:t>NRM</w:t>
        </w:r>
      </w:ins>
      <w:ins w:id="95" w:author="Huawei" w:date="2022-06-17T01:17:00Z">
        <w:r>
          <w:rPr>
            <w:lang w:eastAsia="zh-CN"/>
          </w:rPr>
          <w:t xml:space="preserve"> server determines whether the UE of </w:t>
        </w:r>
      </w:ins>
      <w:ins w:id="96" w:author="Huawei" w:date="2022-06-17T01:19:00Z">
        <w:r>
          <w:rPr>
            <w:lang w:eastAsia="zh-CN"/>
          </w:rPr>
          <w:t>NRM</w:t>
        </w:r>
      </w:ins>
      <w:ins w:id="97" w:author="Huawei" w:date="2022-06-17T01:17:00Z">
        <w:r>
          <w:rPr>
            <w:lang w:eastAsia="zh-CN"/>
          </w:rPr>
          <w:t xml:space="preserve"> client 1 is authorized to connect to the destination UEs for direct service communications via Uu. If UE of </w:t>
        </w:r>
      </w:ins>
      <w:ins w:id="98" w:author="Huawei" w:date="2022-06-17T01:19:00Z">
        <w:r>
          <w:rPr>
            <w:lang w:eastAsia="zh-CN"/>
          </w:rPr>
          <w:t>NRM</w:t>
        </w:r>
      </w:ins>
      <w:ins w:id="99" w:author="Huawei" w:date="2022-06-17T01:17:00Z">
        <w:r>
          <w:rPr>
            <w:lang w:eastAsia="zh-CN"/>
          </w:rPr>
          <w:t xml:space="preserve"> client 1 is authorized to connect to the destination UEs, then a response is provided to the </w:t>
        </w:r>
      </w:ins>
      <w:ins w:id="100" w:author="Huawei" w:date="2022-06-17T01:19:00Z">
        <w:r>
          <w:rPr>
            <w:lang w:eastAsia="zh-CN"/>
          </w:rPr>
          <w:t>NRM</w:t>
        </w:r>
      </w:ins>
      <w:ins w:id="101" w:author="Huawei" w:date="2022-06-17T01:17:00Z">
        <w:r>
          <w:rPr>
            <w:lang w:eastAsia="zh-CN"/>
          </w:rPr>
          <w:t xml:space="preserve"> client 1 indicating acceptance of the request.</w:t>
        </w:r>
      </w:ins>
    </w:p>
    <w:p w14:paraId="0CC3C9A8" w14:textId="68CF0AD9" w:rsidR="00471A5B" w:rsidRDefault="00471A5B" w:rsidP="00471A5B">
      <w:pPr>
        <w:pStyle w:val="B1"/>
        <w:rPr>
          <w:ins w:id="102" w:author="Huawei" w:date="2022-06-17T01:17:00Z"/>
          <w:lang w:eastAsia="zh-CN"/>
        </w:rPr>
      </w:pPr>
      <w:ins w:id="103" w:author="Huawei" w:date="2022-06-17T01:17:00Z">
        <w:r>
          <w:rPr>
            <w:lang w:eastAsia="zh-CN"/>
          </w:rPr>
          <w:t>2a.</w:t>
        </w:r>
        <w:r>
          <w:rPr>
            <w:lang w:eastAsia="zh-CN"/>
          </w:rPr>
          <w:tab/>
          <w:t xml:space="preserve">The </w:t>
        </w:r>
      </w:ins>
      <w:ins w:id="104" w:author="Huawei" w:date="2022-06-17T01:19:00Z">
        <w:r>
          <w:rPr>
            <w:lang w:eastAsia="zh-CN"/>
          </w:rPr>
          <w:t>NRM</w:t>
        </w:r>
      </w:ins>
      <w:ins w:id="105" w:author="Huawei" w:date="2022-06-17T01:17:00Z">
        <w:r>
          <w:rPr>
            <w:lang w:eastAsia="zh-CN"/>
          </w:rPr>
          <w:t xml:space="preserve"> client 2 sends the </w:t>
        </w:r>
      </w:ins>
      <w:ins w:id="106" w:author="Huawei" w:date="2022-06-17T01:23:00Z">
        <w:r w:rsidR="00C3270B">
          <w:rPr>
            <w:lang w:eastAsia="zh-CN"/>
          </w:rPr>
          <w:t>application</w:t>
        </w:r>
      </w:ins>
      <w:ins w:id="107" w:author="Huawei" w:date="2022-06-17T01:17:00Z">
        <w:r>
          <w:rPr>
            <w:lang w:eastAsia="zh-CN"/>
          </w:rPr>
          <w:t xml:space="preserve"> connectivity request (destination identity and IP address, source identity, service requirements) to the </w:t>
        </w:r>
      </w:ins>
      <w:ins w:id="108" w:author="Huawei" w:date="2022-06-17T01:19:00Z">
        <w:r>
          <w:rPr>
            <w:lang w:eastAsia="zh-CN"/>
          </w:rPr>
          <w:t>NRM</w:t>
        </w:r>
      </w:ins>
      <w:ins w:id="109" w:author="Huawei" w:date="2022-06-17T01:17:00Z">
        <w:r>
          <w:rPr>
            <w:lang w:eastAsia="zh-CN"/>
          </w:rPr>
          <w:t xml:space="preserve"> server. The service requirements from the destination includes the </w:t>
        </w:r>
      </w:ins>
      <w:ins w:id="110" w:author="Huawei-Rev1" w:date="2022-06-28T07:22:00Z">
        <w:r w:rsidR="003E3830">
          <w:rPr>
            <w:lang w:eastAsia="zh-CN"/>
          </w:rPr>
          <w:t>service requirements as described in step 1a</w:t>
        </w:r>
      </w:ins>
      <w:ins w:id="111" w:author="Huawei" w:date="2022-06-17T01:17:00Z">
        <w:r>
          <w:rPr>
            <w:lang w:eastAsia="zh-CN"/>
          </w:rPr>
          <w:t>.</w:t>
        </w:r>
      </w:ins>
    </w:p>
    <w:p w14:paraId="4E1BEE47" w14:textId="6E9A1052" w:rsidR="00471A5B" w:rsidRDefault="00471A5B" w:rsidP="00471A5B">
      <w:pPr>
        <w:pStyle w:val="B1"/>
        <w:rPr>
          <w:ins w:id="112" w:author="Huawei" w:date="2022-06-17T01:17:00Z"/>
          <w:lang w:eastAsia="zh-CN"/>
        </w:rPr>
      </w:pPr>
      <w:ins w:id="113" w:author="Huawei" w:date="2022-06-17T01:17:00Z">
        <w:r>
          <w:rPr>
            <w:lang w:eastAsia="zh-CN"/>
          </w:rPr>
          <w:t>2b.</w:t>
        </w:r>
        <w:r>
          <w:rPr>
            <w:lang w:eastAsia="zh-CN"/>
          </w:rPr>
          <w:tab/>
          <w:t xml:space="preserve">The </w:t>
        </w:r>
      </w:ins>
      <w:ins w:id="114" w:author="Huawei" w:date="2022-06-17T01:19:00Z">
        <w:r>
          <w:rPr>
            <w:lang w:eastAsia="zh-CN"/>
          </w:rPr>
          <w:t>NRM</w:t>
        </w:r>
      </w:ins>
      <w:ins w:id="115" w:author="Huawei" w:date="2022-06-17T01:17:00Z">
        <w:r>
          <w:rPr>
            <w:lang w:eastAsia="zh-CN"/>
          </w:rPr>
          <w:t xml:space="preserve"> server determines whether the UE of </w:t>
        </w:r>
      </w:ins>
      <w:ins w:id="116" w:author="Huawei" w:date="2022-06-17T01:19:00Z">
        <w:r>
          <w:rPr>
            <w:lang w:eastAsia="zh-CN"/>
          </w:rPr>
          <w:t>NRM</w:t>
        </w:r>
      </w:ins>
      <w:ins w:id="117" w:author="Huawei" w:date="2022-06-17T01:17:00Z">
        <w:r>
          <w:rPr>
            <w:lang w:eastAsia="zh-CN"/>
          </w:rPr>
          <w:t xml:space="preserve"> client 2 is authorized to connect to the destination UEs for direct service communications via Uu. If UE of </w:t>
        </w:r>
      </w:ins>
      <w:ins w:id="118" w:author="Huawei" w:date="2022-06-17T01:19:00Z">
        <w:r>
          <w:rPr>
            <w:lang w:eastAsia="zh-CN"/>
          </w:rPr>
          <w:t>NRM</w:t>
        </w:r>
      </w:ins>
      <w:ins w:id="119" w:author="Huawei" w:date="2022-06-17T01:17:00Z">
        <w:r>
          <w:rPr>
            <w:lang w:eastAsia="zh-CN"/>
          </w:rPr>
          <w:t xml:space="preserve"> client 2 is authorized to connect to the destination UEs, then a response is provided to the </w:t>
        </w:r>
      </w:ins>
      <w:ins w:id="120" w:author="Huawei" w:date="2022-06-17T01:19:00Z">
        <w:r>
          <w:rPr>
            <w:lang w:eastAsia="zh-CN"/>
          </w:rPr>
          <w:t>NRM</w:t>
        </w:r>
      </w:ins>
      <w:ins w:id="121" w:author="Huawei" w:date="2022-06-17T01:17:00Z">
        <w:r>
          <w:rPr>
            <w:lang w:eastAsia="zh-CN"/>
          </w:rPr>
          <w:t xml:space="preserve"> client 2 indicating acceptance of the request.</w:t>
        </w:r>
      </w:ins>
    </w:p>
    <w:p w14:paraId="2090E5C3" w14:textId="27710517" w:rsidR="00471A5B" w:rsidRDefault="00471A5B" w:rsidP="00471A5B">
      <w:pPr>
        <w:pStyle w:val="B1"/>
        <w:rPr>
          <w:ins w:id="122" w:author="Huawei" w:date="2022-06-17T01:17:00Z"/>
          <w:lang w:eastAsia="zh-CN"/>
        </w:rPr>
      </w:pPr>
      <w:ins w:id="123" w:author="Huawei" w:date="2022-06-17T01:17:00Z">
        <w:r>
          <w:rPr>
            <w:lang w:eastAsia="zh-CN"/>
          </w:rPr>
          <w:t>3.</w:t>
        </w:r>
        <w:r>
          <w:rPr>
            <w:lang w:eastAsia="zh-CN"/>
          </w:rPr>
          <w:tab/>
          <w:t xml:space="preserve">Based on the service requirements received in step 1 and step 2, the </w:t>
        </w:r>
      </w:ins>
      <w:ins w:id="124" w:author="Huawei" w:date="2022-06-17T01:19:00Z">
        <w:r>
          <w:rPr>
            <w:lang w:eastAsia="zh-CN"/>
          </w:rPr>
          <w:t>NRM</w:t>
        </w:r>
      </w:ins>
      <w:ins w:id="125" w:author="Huawei" w:date="2022-06-17T01:17:00Z">
        <w:r>
          <w:rPr>
            <w:lang w:eastAsia="zh-CN"/>
          </w:rPr>
          <w:t xml:space="preserve"> server determines the parameters and patterns for direct service connectivity between the UEs via Uu and also the transport requirements, i.e., QoS requirements for the 3GPP system (e.g. 5GS). This step may also include retrieving the direct link status of the UEs (e.g. PDU Session Status, UE reachability). If the </w:t>
        </w:r>
      </w:ins>
      <w:ins w:id="126" w:author="Huawei" w:date="2022-06-17T01:19:00Z">
        <w:r>
          <w:rPr>
            <w:lang w:eastAsia="zh-CN"/>
          </w:rPr>
          <w:t>NRM</w:t>
        </w:r>
      </w:ins>
      <w:ins w:id="127" w:author="Huawei" w:date="2022-06-17T01:17:00Z">
        <w:r>
          <w:rPr>
            <w:lang w:eastAsia="zh-CN"/>
          </w:rPr>
          <w:t xml:space="preserve"> server determines that direct service connectivity via Uu is not authorized or not possible with the given connectivity requirements, it skips step 4 and proceeds to steps 5 and 6, informing each </w:t>
        </w:r>
      </w:ins>
      <w:ins w:id="128" w:author="Huawei" w:date="2022-06-17T01:19:00Z">
        <w:r>
          <w:rPr>
            <w:lang w:eastAsia="zh-CN"/>
          </w:rPr>
          <w:t>NRM</w:t>
        </w:r>
      </w:ins>
      <w:ins w:id="129" w:author="Huawei" w:date="2022-06-17T01:17:00Z">
        <w:r>
          <w:rPr>
            <w:lang w:eastAsia="zh-CN"/>
          </w:rPr>
          <w:t xml:space="preserve"> client accordingly.</w:t>
        </w:r>
      </w:ins>
    </w:p>
    <w:p w14:paraId="71CB3B6F" w14:textId="1B31CA8E" w:rsidR="00471A5B" w:rsidRDefault="002E7E0C">
      <w:pPr>
        <w:pStyle w:val="B1"/>
        <w:rPr>
          <w:ins w:id="130" w:author="Huawei" w:date="2022-06-17T01:17:00Z"/>
          <w:lang w:eastAsia="zh-CN"/>
        </w:rPr>
        <w:pPrChange w:id="131" w:author="Huawei-Rev1" w:date="2022-06-28T07:31:00Z">
          <w:pPr>
            <w:pStyle w:val="NO"/>
          </w:pPr>
        </w:pPrChange>
      </w:pPr>
      <w:ins w:id="132" w:author="Huawei-Rev1" w:date="2022-06-28T07:31:00Z">
        <w:r>
          <w:rPr>
            <w:lang w:eastAsia="zh-CN"/>
          </w:rPr>
          <w:tab/>
        </w:r>
      </w:ins>
      <w:ins w:id="133" w:author="Huawei" w:date="2022-06-17T01:19:00Z">
        <w:r w:rsidR="00471A5B">
          <w:rPr>
            <w:lang w:eastAsia="zh-CN"/>
          </w:rPr>
          <w:t>NRM</w:t>
        </w:r>
      </w:ins>
      <w:ins w:id="134" w:author="Huawei" w:date="2022-06-17T01:17:00Z">
        <w:r w:rsidR="00471A5B">
          <w:rPr>
            <w:lang w:eastAsia="zh-CN"/>
          </w:rPr>
          <w:t xml:space="preserve"> server will process E2E connectivity establishment between </w:t>
        </w:r>
      </w:ins>
      <w:ins w:id="135" w:author="Huawei" w:date="2022-06-17T01:19:00Z">
        <w:r w:rsidR="00471A5B">
          <w:rPr>
            <w:lang w:eastAsia="zh-CN"/>
          </w:rPr>
          <w:t>NRM</w:t>
        </w:r>
      </w:ins>
      <w:ins w:id="136" w:author="Huawei" w:date="2022-06-17T01:17:00Z">
        <w:r w:rsidR="00471A5B">
          <w:rPr>
            <w:lang w:eastAsia="zh-CN"/>
          </w:rPr>
          <w:t xml:space="preserve"> client 1 and </w:t>
        </w:r>
      </w:ins>
      <w:ins w:id="137" w:author="Huawei" w:date="2022-06-17T01:19:00Z">
        <w:r w:rsidR="00471A5B">
          <w:rPr>
            <w:lang w:eastAsia="zh-CN"/>
          </w:rPr>
          <w:t>NRM</w:t>
        </w:r>
      </w:ins>
      <w:ins w:id="138" w:author="Huawei" w:date="2022-06-17T01:17:00Z">
        <w:r w:rsidR="00471A5B">
          <w:rPr>
            <w:lang w:eastAsia="zh-CN"/>
          </w:rPr>
          <w:t xml:space="preserve"> client 2 only after it receives the request from </w:t>
        </w:r>
      </w:ins>
      <w:ins w:id="139" w:author="Huawei" w:date="2022-06-17T01:19:00Z">
        <w:r w:rsidR="00471A5B">
          <w:rPr>
            <w:lang w:eastAsia="zh-CN"/>
          </w:rPr>
          <w:t>NRM</w:t>
        </w:r>
      </w:ins>
      <w:ins w:id="140" w:author="Huawei" w:date="2022-06-17T01:17:00Z">
        <w:r w:rsidR="00471A5B">
          <w:rPr>
            <w:lang w:eastAsia="zh-CN"/>
          </w:rPr>
          <w:t xml:space="preserve"> client 2. There can be several </w:t>
        </w:r>
      </w:ins>
      <w:ins w:id="141" w:author="Huawei" w:date="2022-06-17T01:19:00Z">
        <w:r w:rsidR="00471A5B">
          <w:rPr>
            <w:lang w:eastAsia="zh-CN"/>
          </w:rPr>
          <w:t>NRM</w:t>
        </w:r>
      </w:ins>
      <w:ins w:id="142" w:author="Huawei" w:date="2022-06-17T01:17:00Z">
        <w:r w:rsidR="00471A5B">
          <w:rPr>
            <w:lang w:eastAsia="zh-CN"/>
          </w:rPr>
          <w:t xml:space="preserve"> clients (destinations) which will perform step 2 and </w:t>
        </w:r>
      </w:ins>
      <w:ins w:id="143" w:author="Huawei" w:date="2022-06-17T01:19:00Z">
        <w:r w:rsidR="00471A5B">
          <w:rPr>
            <w:lang w:eastAsia="zh-CN"/>
          </w:rPr>
          <w:t>NRM</w:t>
        </w:r>
      </w:ins>
      <w:ins w:id="144" w:author="Huawei" w:date="2022-06-17T01:17:00Z">
        <w:r w:rsidR="00471A5B">
          <w:rPr>
            <w:lang w:eastAsia="zh-CN"/>
          </w:rPr>
          <w:t xml:space="preserve"> server will process their E2E connectivity with </w:t>
        </w:r>
      </w:ins>
      <w:ins w:id="145" w:author="Huawei" w:date="2022-06-17T01:19:00Z">
        <w:r w:rsidR="00471A5B">
          <w:rPr>
            <w:lang w:eastAsia="zh-CN"/>
          </w:rPr>
          <w:t>NRM</w:t>
        </w:r>
      </w:ins>
      <w:ins w:id="146" w:author="Huawei" w:date="2022-06-17T01:17:00Z">
        <w:r w:rsidR="00471A5B">
          <w:rPr>
            <w:lang w:eastAsia="zh-CN"/>
          </w:rPr>
          <w:t xml:space="preserve"> client 1 (source) as and when the requests are received by the </w:t>
        </w:r>
      </w:ins>
      <w:ins w:id="147" w:author="Huawei" w:date="2022-06-17T01:19:00Z">
        <w:r w:rsidR="00471A5B">
          <w:rPr>
            <w:lang w:eastAsia="zh-CN"/>
          </w:rPr>
          <w:t>NRM</w:t>
        </w:r>
      </w:ins>
      <w:ins w:id="148" w:author="Huawei" w:date="2022-06-17T01:17:00Z">
        <w:r w:rsidR="00471A5B">
          <w:rPr>
            <w:lang w:eastAsia="zh-CN"/>
          </w:rPr>
          <w:t xml:space="preserve"> server.</w:t>
        </w:r>
      </w:ins>
    </w:p>
    <w:p w14:paraId="1CB40A1C" w14:textId="277B1B6C" w:rsidR="00471A5B" w:rsidRDefault="00471A5B" w:rsidP="00471A5B">
      <w:pPr>
        <w:pStyle w:val="NO"/>
        <w:rPr>
          <w:ins w:id="149" w:author="Huawei" w:date="2022-06-17T01:17:00Z"/>
          <w:lang w:eastAsia="zh-CN"/>
        </w:rPr>
      </w:pPr>
      <w:ins w:id="150" w:author="Huawei" w:date="2022-06-17T01:17:00Z">
        <w:r>
          <w:rPr>
            <w:lang w:eastAsia="zh-CN"/>
          </w:rPr>
          <w:t>NOTE:</w:t>
        </w:r>
        <w:r>
          <w:rPr>
            <w:lang w:eastAsia="zh-CN"/>
          </w:rPr>
          <w:tab/>
          <w:t xml:space="preserve">The </w:t>
        </w:r>
      </w:ins>
      <w:ins w:id="151" w:author="Huawei" w:date="2022-06-17T01:19:00Z">
        <w:r>
          <w:rPr>
            <w:lang w:eastAsia="zh-CN"/>
          </w:rPr>
          <w:t>NRM</w:t>
        </w:r>
      </w:ins>
      <w:ins w:id="152" w:author="Huawei" w:date="2022-06-17T01:17:00Z">
        <w:r>
          <w:rPr>
            <w:lang w:eastAsia="zh-CN"/>
          </w:rPr>
          <w:t xml:space="preserve"> server can determine the </w:t>
        </w:r>
      </w:ins>
      <w:ins w:id="153" w:author="Huawei-Rev1" w:date="2022-06-28T07:42:00Z">
        <w:r w:rsidR="002F28CE">
          <w:rPr>
            <w:lang w:eastAsia="zh-CN"/>
          </w:rPr>
          <w:t xml:space="preserve">transport layer </w:t>
        </w:r>
      </w:ins>
      <w:ins w:id="154" w:author="Huawei" w:date="2022-06-17T01:17:00Z">
        <w:r>
          <w:rPr>
            <w:lang w:eastAsia="zh-CN"/>
          </w:rPr>
          <w:t xml:space="preserve">priority of the E2E connections between </w:t>
        </w:r>
      </w:ins>
      <w:ins w:id="155" w:author="Huawei" w:date="2022-06-17T01:19:00Z">
        <w:r>
          <w:rPr>
            <w:lang w:eastAsia="zh-CN"/>
          </w:rPr>
          <w:t>NRM</w:t>
        </w:r>
      </w:ins>
      <w:ins w:id="156" w:author="Huawei" w:date="2022-06-17T01:17:00Z">
        <w:r>
          <w:rPr>
            <w:lang w:eastAsia="zh-CN"/>
          </w:rPr>
          <w:t xml:space="preserve"> client 1 (source) and one or more </w:t>
        </w:r>
      </w:ins>
      <w:ins w:id="157" w:author="Huawei" w:date="2022-06-17T01:19:00Z">
        <w:r>
          <w:rPr>
            <w:lang w:eastAsia="zh-CN"/>
          </w:rPr>
          <w:t>NRM</w:t>
        </w:r>
      </w:ins>
      <w:ins w:id="158" w:author="Huawei" w:date="2022-06-17T01:17:00Z">
        <w:r>
          <w:rPr>
            <w:lang w:eastAsia="zh-CN"/>
          </w:rPr>
          <w:t xml:space="preserve"> client 2 (destination) using the service requirements provided to the </w:t>
        </w:r>
      </w:ins>
      <w:ins w:id="159" w:author="Huawei" w:date="2022-06-17T01:19:00Z">
        <w:r>
          <w:rPr>
            <w:lang w:eastAsia="zh-CN"/>
          </w:rPr>
          <w:t>NRM</w:t>
        </w:r>
      </w:ins>
      <w:ins w:id="160" w:author="Huawei" w:date="2022-06-17T01:17:00Z">
        <w:r>
          <w:rPr>
            <w:lang w:eastAsia="zh-CN"/>
          </w:rPr>
          <w:t xml:space="preserve"> server by the </w:t>
        </w:r>
      </w:ins>
      <w:ins w:id="161" w:author="Huawei" w:date="2022-06-17T01:19:00Z">
        <w:r>
          <w:rPr>
            <w:lang w:eastAsia="zh-CN"/>
          </w:rPr>
          <w:t>NRM</w:t>
        </w:r>
      </w:ins>
      <w:ins w:id="162" w:author="Huawei" w:date="2022-06-17T01:17:00Z">
        <w:r>
          <w:rPr>
            <w:lang w:eastAsia="zh-CN"/>
          </w:rPr>
          <w:t xml:space="preserve"> clients.</w:t>
        </w:r>
      </w:ins>
    </w:p>
    <w:p w14:paraId="41F4A685" w14:textId="33DFC4FE" w:rsidR="00471A5B" w:rsidRDefault="00471A5B" w:rsidP="00471A5B">
      <w:pPr>
        <w:pStyle w:val="B1"/>
        <w:rPr>
          <w:ins w:id="163" w:author="Huawei" w:date="2022-06-17T01:17:00Z"/>
          <w:lang w:eastAsia="zh-CN"/>
        </w:rPr>
      </w:pPr>
      <w:ins w:id="164" w:author="Huawei" w:date="2022-06-17T01:17:00Z">
        <w:r>
          <w:rPr>
            <w:lang w:eastAsia="zh-CN"/>
          </w:rPr>
          <w:t>4.</w:t>
        </w:r>
        <w:r>
          <w:rPr>
            <w:lang w:eastAsia="zh-CN"/>
          </w:rPr>
          <w:tab/>
          <w:t xml:space="preserve">The </w:t>
        </w:r>
      </w:ins>
      <w:ins w:id="165" w:author="Huawei" w:date="2022-06-17T01:19:00Z">
        <w:r>
          <w:rPr>
            <w:lang w:eastAsia="zh-CN"/>
          </w:rPr>
          <w:t>NRM</w:t>
        </w:r>
      </w:ins>
      <w:ins w:id="166" w:author="Huawei" w:date="2022-06-17T01:17:00Z">
        <w:r>
          <w:rPr>
            <w:lang w:eastAsia="zh-CN"/>
          </w:rPr>
          <w:t xml:space="preserve"> server triggers 3GPP system to establish Uu connectivity between the UE of </w:t>
        </w:r>
      </w:ins>
      <w:ins w:id="167" w:author="Huawei" w:date="2022-06-17T01:19:00Z">
        <w:r>
          <w:rPr>
            <w:lang w:eastAsia="zh-CN"/>
          </w:rPr>
          <w:t>NRM</w:t>
        </w:r>
      </w:ins>
      <w:ins w:id="168" w:author="Huawei" w:date="2022-06-17T01:17:00Z">
        <w:r>
          <w:rPr>
            <w:lang w:eastAsia="zh-CN"/>
          </w:rPr>
          <w:t xml:space="preserve"> client 1 and UE of </w:t>
        </w:r>
      </w:ins>
      <w:ins w:id="169" w:author="Huawei" w:date="2022-06-17T01:19:00Z">
        <w:r>
          <w:rPr>
            <w:lang w:eastAsia="zh-CN"/>
          </w:rPr>
          <w:t>NRM</w:t>
        </w:r>
      </w:ins>
      <w:ins w:id="170" w:author="Huawei" w:date="2022-06-17T01:17:00Z">
        <w:r>
          <w:rPr>
            <w:lang w:eastAsia="zh-CN"/>
          </w:rPr>
          <w:t xml:space="preserve"> client 2 with required QoS a</w:t>
        </w:r>
        <w:r w:rsidR="00C3270B">
          <w:rPr>
            <w:lang w:eastAsia="zh-CN"/>
          </w:rPr>
          <w:t>s specified in 3GPP TS 23.501 [x</w:t>
        </w:r>
        <w:r>
          <w:rPr>
            <w:lang w:eastAsia="zh-CN"/>
          </w:rPr>
          <w:t>].</w:t>
        </w:r>
      </w:ins>
    </w:p>
    <w:p w14:paraId="61A507B1" w14:textId="67004F41" w:rsidR="00471A5B" w:rsidRDefault="00471A5B" w:rsidP="00471A5B">
      <w:pPr>
        <w:pStyle w:val="B1"/>
        <w:rPr>
          <w:ins w:id="171" w:author="Huawei" w:date="2022-06-17T01:17:00Z"/>
          <w:lang w:eastAsia="zh-CN"/>
        </w:rPr>
      </w:pPr>
      <w:ins w:id="172" w:author="Huawei" w:date="2022-06-17T01:17:00Z">
        <w:r>
          <w:rPr>
            <w:lang w:eastAsia="zh-CN"/>
          </w:rPr>
          <w:t>5.</w:t>
        </w:r>
        <w:r>
          <w:rPr>
            <w:lang w:eastAsia="zh-CN"/>
          </w:rPr>
          <w:tab/>
          <w:t xml:space="preserve">The </w:t>
        </w:r>
      </w:ins>
      <w:ins w:id="173" w:author="Huawei" w:date="2022-06-17T01:19:00Z">
        <w:r>
          <w:rPr>
            <w:lang w:eastAsia="zh-CN"/>
          </w:rPr>
          <w:t>NRM</w:t>
        </w:r>
      </w:ins>
      <w:ins w:id="174" w:author="Huawei" w:date="2022-06-17T01:17:00Z">
        <w:r>
          <w:rPr>
            <w:lang w:eastAsia="zh-CN"/>
          </w:rPr>
          <w:t xml:space="preserve"> server sends the </w:t>
        </w:r>
      </w:ins>
      <w:ins w:id="175" w:author="Huawei" w:date="2022-06-17T01:23:00Z">
        <w:r w:rsidR="00C3270B">
          <w:rPr>
            <w:lang w:eastAsia="zh-CN"/>
          </w:rPr>
          <w:t>application</w:t>
        </w:r>
      </w:ins>
      <w:ins w:id="176" w:author="Huawei" w:date="2022-06-17T01:17:00Z">
        <w:r>
          <w:rPr>
            <w:lang w:eastAsia="zh-CN"/>
          </w:rPr>
          <w:t xml:space="preserve"> connectivity notification (connectivity/session information) to </w:t>
        </w:r>
      </w:ins>
      <w:ins w:id="177" w:author="Huawei" w:date="2022-06-17T01:19:00Z">
        <w:r>
          <w:rPr>
            <w:lang w:eastAsia="zh-CN"/>
          </w:rPr>
          <w:t>NRM</w:t>
        </w:r>
      </w:ins>
      <w:ins w:id="178" w:author="Huawei" w:date="2022-06-17T01:17:00Z">
        <w:r>
          <w:rPr>
            <w:lang w:eastAsia="zh-CN"/>
          </w:rPr>
          <w:t xml:space="preserve"> client 1 indicating successful establishment of the connectivity. The connectivity/session information may contain the accepted destination identities.</w:t>
        </w:r>
      </w:ins>
    </w:p>
    <w:p w14:paraId="1325072B" w14:textId="5BD1A1D2" w:rsidR="00471A5B" w:rsidRDefault="00471A5B" w:rsidP="00471A5B">
      <w:pPr>
        <w:pStyle w:val="B1"/>
        <w:rPr>
          <w:ins w:id="179" w:author="Huawei" w:date="2022-06-17T01:17:00Z"/>
          <w:lang w:eastAsia="zh-CN"/>
        </w:rPr>
      </w:pPr>
      <w:ins w:id="180" w:author="Huawei" w:date="2022-06-17T01:17:00Z">
        <w:r>
          <w:rPr>
            <w:lang w:eastAsia="zh-CN"/>
          </w:rPr>
          <w:t>6.</w:t>
        </w:r>
        <w:r>
          <w:rPr>
            <w:lang w:eastAsia="zh-CN"/>
          </w:rPr>
          <w:tab/>
          <w:t xml:space="preserve">The </w:t>
        </w:r>
      </w:ins>
      <w:ins w:id="181" w:author="Huawei" w:date="2022-06-17T01:19:00Z">
        <w:r>
          <w:rPr>
            <w:lang w:eastAsia="zh-CN"/>
          </w:rPr>
          <w:t>NRM</w:t>
        </w:r>
      </w:ins>
      <w:ins w:id="182" w:author="Huawei" w:date="2022-06-17T01:17:00Z">
        <w:r>
          <w:rPr>
            <w:lang w:eastAsia="zh-CN"/>
          </w:rPr>
          <w:t xml:space="preserve"> server sends the </w:t>
        </w:r>
      </w:ins>
      <w:ins w:id="183" w:author="Huawei" w:date="2022-06-17T01:23:00Z">
        <w:r w:rsidR="00C3270B">
          <w:rPr>
            <w:lang w:eastAsia="zh-CN"/>
          </w:rPr>
          <w:t>application</w:t>
        </w:r>
      </w:ins>
      <w:ins w:id="184" w:author="Huawei" w:date="2022-06-17T01:17:00Z">
        <w:r>
          <w:rPr>
            <w:lang w:eastAsia="zh-CN"/>
          </w:rPr>
          <w:t xml:space="preserve"> connectivity notification (connectivity/session information) to </w:t>
        </w:r>
      </w:ins>
      <w:ins w:id="185" w:author="Huawei" w:date="2022-06-17T01:19:00Z">
        <w:r>
          <w:rPr>
            <w:lang w:eastAsia="zh-CN"/>
          </w:rPr>
          <w:t>NRM</w:t>
        </w:r>
      </w:ins>
      <w:ins w:id="186" w:author="Huawei" w:date="2022-06-17T01:17:00Z">
        <w:r>
          <w:rPr>
            <w:lang w:eastAsia="zh-CN"/>
          </w:rPr>
          <w:t xml:space="preserve"> client 2 indicating successful establishment of the connectivity.</w:t>
        </w:r>
      </w:ins>
    </w:p>
    <w:p w14:paraId="68C9CD36" w14:textId="77777777" w:rsidR="001E41F3" w:rsidRDefault="001E41F3">
      <w:pPr>
        <w:rPr>
          <w:noProof/>
        </w:rPr>
      </w:pPr>
    </w:p>
    <w:p w14:paraId="315B8221" w14:textId="6ECAD2F0" w:rsidR="00C3270B" w:rsidRPr="00C21836" w:rsidRDefault="00C3270B" w:rsidP="00C3270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03031DBB" w14:textId="77777777" w:rsidR="00471A5B" w:rsidRDefault="00471A5B">
      <w:pPr>
        <w:rPr>
          <w:noProof/>
        </w:rPr>
      </w:pPr>
    </w:p>
    <w:p w14:paraId="1564B3B2" w14:textId="53DEB270" w:rsidR="00C3270B" w:rsidRDefault="00C3270B" w:rsidP="00C3270B">
      <w:pPr>
        <w:pStyle w:val="Heading4"/>
        <w:rPr>
          <w:ins w:id="187" w:author="Huawei" w:date="2022-06-17T01:25:00Z"/>
        </w:rPr>
      </w:pPr>
      <w:bookmarkStart w:id="188" w:name="_Toc83159936"/>
      <w:bookmarkStart w:id="189" w:name="_Toc9812647"/>
      <w:bookmarkStart w:id="190" w:name="_Toc9812403"/>
      <w:bookmarkStart w:id="191" w:name="_Toc536270947"/>
      <w:bookmarkStart w:id="192" w:name="_Toc536270640"/>
      <w:ins w:id="193" w:author="Huawei" w:date="2022-06-17T01:26:00Z">
        <w:r>
          <w:t>14.3.2.x</w:t>
        </w:r>
      </w:ins>
      <w:ins w:id="194" w:author="Huawei" w:date="2022-06-17T01:25:00Z">
        <w:r>
          <w:tab/>
        </w:r>
      </w:ins>
      <w:bookmarkEnd w:id="188"/>
      <w:bookmarkEnd w:id="189"/>
      <w:bookmarkEnd w:id="190"/>
      <w:bookmarkEnd w:id="191"/>
      <w:bookmarkEnd w:id="192"/>
      <w:ins w:id="195" w:author="Huawei" w:date="2022-06-17T01:26:00Z">
        <w:r>
          <w:t>Application</w:t>
        </w:r>
      </w:ins>
      <w:ins w:id="196" w:author="Huawei" w:date="2022-06-17T01:25:00Z">
        <w:r>
          <w:t xml:space="preserve"> connectivity request</w:t>
        </w:r>
      </w:ins>
    </w:p>
    <w:p w14:paraId="534E80B1" w14:textId="406B66A4" w:rsidR="00C3270B" w:rsidRDefault="00C3270B" w:rsidP="00C3270B">
      <w:pPr>
        <w:rPr>
          <w:ins w:id="197" w:author="Huawei" w:date="2022-06-17T01:25:00Z"/>
        </w:rPr>
      </w:pPr>
      <w:ins w:id="198" w:author="Huawei" w:date="2022-06-17T01:25:00Z">
        <w:r>
          <w:t>Table </w:t>
        </w:r>
      </w:ins>
      <w:ins w:id="199" w:author="Huawei" w:date="2022-06-17T01:26:00Z">
        <w:r>
          <w:t>14.3.2.x</w:t>
        </w:r>
      </w:ins>
      <w:ins w:id="200" w:author="Huawei" w:date="2022-06-17T01:25:00Z">
        <w:r>
          <w:t xml:space="preserve">-1 describes the information flow for </w:t>
        </w:r>
      </w:ins>
      <w:ins w:id="201" w:author="Huawei" w:date="2022-06-17T01:27:00Z">
        <w:r>
          <w:t>application</w:t>
        </w:r>
      </w:ins>
      <w:ins w:id="202" w:author="Huawei" w:date="2022-06-17T01:25:00Z">
        <w:r>
          <w:t xml:space="preserve"> connectivity request from a </w:t>
        </w:r>
      </w:ins>
      <w:ins w:id="203" w:author="Huawei" w:date="2022-06-17T01:26:00Z">
        <w:r>
          <w:t>NRM</w:t>
        </w:r>
      </w:ins>
      <w:ins w:id="204" w:author="Huawei" w:date="2022-06-17T01:25:00Z">
        <w:r>
          <w:t xml:space="preserve"> client to the </w:t>
        </w:r>
      </w:ins>
      <w:ins w:id="205" w:author="Huawei" w:date="2022-06-17T01:26:00Z">
        <w:r>
          <w:t>NRM</w:t>
        </w:r>
      </w:ins>
      <w:ins w:id="206" w:author="Huawei" w:date="2022-06-17T01:25:00Z">
        <w:r>
          <w:t xml:space="preserve"> server.</w:t>
        </w:r>
      </w:ins>
    </w:p>
    <w:p w14:paraId="05ABD5A7" w14:textId="191E7F8D" w:rsidR="00C3270B" w:rsidRDefault="00C3270B" w:rsidP="00C3270B">
      <w:pPr>
        <w:pStyle w:val="TH"/>
        <w:rPr>
          <w:ins w:id="207" w:author="Huawei" w:date="2022-06-17T01:25:00Z"/>
          <w:lang w:val="en-US"/>
        </w:rPr>
      </w:pPr>
      <w:ins w:id="208" w:author="Huawei" w:date="2022-06-17T01:25:00Z">
        <w:r>
          <w:lastRenderedPageBreak/>
          <w:t>Table </w:t>
        </w:r>
      </w:ins>
      <w:ins w:id="209" w:author="Huawei" w:date="2022-06-17T01:27:00Z">
        <w:r>
          <w:t>14.3.2.x</w:t>
        </w:r>
      </w:ins>
      <w:ins w:id="210" w:author="Huawei" w:date="2022-06-17T01:25:00Z">
        <w:r>
          <w:t xml:space="preserve">-1: </w:t>
        </w:r>
      </w:ins>
      <w:ins w:id="211" w:author="Huawei" w:date="2022-06-17T01:27:00Z">
        <w:r>
          <w:t>Application</w:t>
        </w:r>
      </w:ins>
      <w:ins w:id="212" w:author="Huawei" w:date="2022-06-17T01:25:00Z">
        <w:r>
          <w:t xml:space="preserve"> connectivity request</w:t>
        </w:r>
      </w:ins>
    </w:p>
    <w:tbl>
      <w:tblPr>
        <w:tblW w:w="8640" w:type="dxa"/>
        <w:jc w:val="center"/>
        <w:tblLayout w:type="fixed"/>
        <w:tblLook w:val="04A0" w:firstRow="1" w:lastRow="0" w:firstColumn="1" w:lastColumn="0" w:noHBand="0" w:noVBand="1"/>
      </w:tblPr>
      <w:tblGrid>
        <w:gridCol w:w="2880"/>
        <w:gridCol w:w="1440"/>
        <w:gridCol w:w="4320"/>
      </w:tblGrid>
      <w:tr w:rsidR="00C3270B" w14:paraId="3F5F006E" w14:textId="77777777" w:rsidTr="00D301B4">
        <w:trPr>
          <w:jc w:val="center"/>
          <w:ins w:id="213" w:author="Huawei" w:date="2022-06-17T01:25:00Z"/>
        </w:trPr>
        <w:tc>
          <w:tcPr>
            <w:tcW w:w="2880" w:type="dxa"/>
            <w:tcBorders>
              <w:top w:val="single" w:sz="4" w:space="0" w:color="000000"/>
              <w:left w:val="single" w:sz="4" w:space="0" w:color="000000"/>
              <w:bottom w:val="single" w:sz="4" w:space="0" w:color="000000"/>
              <w:right w:val="nil"/>
            </w:tcBorders>
            <w:hideMark/>
          </w:tcPr>
          <w:p w14:paraId="2C3028DB" w14:textId="77777777" w:rsidR="00C3270B" w:rsidRDefault="00C3270B" w:rsidP="00D301B4">
            <w:pPr>
              <w:pStyle w:val="TAH"/>
              <w:rPr>
                <w:ins w:id="214" w:author="Huawei" w:date="2022-06-17T01:25:00Z"/>
              </w:rPr>
            </w:pPr>
            <w:ins w:id="215" w:author="Huawei" w:date="2022-06-17T01:25:00Z">
              <w:r>
                <w:t>Information element</w:t>
              </w:r>
            </w:ins>
          </w:p>
        </w:tc>
        <w:tc>
          <w:tcPr>
            <w:tcW w:w="1440" w:type="dxa"/>
            <w:tcBorders>
              <w:top w:val="single" w:sz="4" w:space="0" w:color="000000"/>
              <w:left w:val="single" w:sz="4" w:space="0" w:color="000000"/>
              <w:bottom w:val="single" w:sz="4" w:space="0" w:color="000000"/>
              <w:right w:val="nil"/>
            </w:tcBorders>
            <w:hideMark/>
          </w:tcPr>
          <w:p w14:paraId="4E9C3472" w14:textId="77777777" w:rsidR="00C3270B" w:rsidRDefault="00C3270B" w:rsidP="00D301B4">
            <w:pPr>
              <w:pStyle w:val="TAH"/>
              <w:rPr>
                <w:ins w:id="216" w:author="Huawei" w:date="2022-06-17T01:25:00Z"/>
              </w:rPr>
            </w:pPr>
            <w:ins w:id="217" w:author="Huawei" w:date="2022-06-17T01:25: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5994DFEA" w14:textId="77777777" w:rsidR="00C3270B" w:rsidRDefault="00C3270B" w:rsidP="00D301B4">
            <w:pPr>
              <w:pStyle w:val="TAH"/>
              <w:rPr>
                <w:ins w:id="218" w:author="Huawei" w:date="2022-06-17T01:25:00Z"/>
              </w:rPr>
            </w:pPr>
            <w:ins w:id="219" w:author="Huawei" w:date="2022-06-17T01:25:00Z">
              <w:r>
                <w:t>Description</w:t>
              </w:r>
            </w:ins>
          </w:p>
        </w:tc>
      </w:tr>
      <w:tr w:rsidR="00C3270B" w14:paraId="79F76F5E" w14:textId="77777777" w:rsidTr="00D301B4">
        <w:trPr>
          <w:jc w:val="center"/>
          <w:ins w:id="220" w:author="Huawei" w:date="2022-06-17T01:25:00Z"/>
        </w:trPr>
        <w:tc>
          <w:tcPr>
            <w:tcW w:w="2880" w:type="dxa"/>
            <w:tcBorders>
              <w:top w:val="single" w:sz="4" w:space="0" w:color="000000"/>
              <w:left w:val="single" w:sz="4" w:space="0" w:color="000000"/>
              <w:bottom w:val="single" w:sz="4" w:space="0" w:color="000000"/>
              <w:right w:val="nil"/>
            </w:tcBorders>
            <w:hideMark/>
          </w:tcPr>
          <w:p w14:paraId="3AA04F6F" w14:textId="420FF168" w:rsidR="00C3270B" w:rsidRDefault="00C3270B" w:rsidP="00C3270B">
            <w:pPr>
              <w:pStyle w:val="TAL"/>
              <w:rPr>
                <w:ins w:id="221" w:author="Huawei" w:date="2022-06-17T01:25:00Z"/>
              </w:rPr>
            </w:pPr>
            <w:ins w:id="222" w:author="Huawei" w:date="2022-06-17T01:25:00Z">
              <w:r>
                <w:t>Source UE ID</w:t>
              </w:r>
            </w:ins>
          </w:p>
        </w:tc>
        <w:tc>
          <w:tcPr>
            <w:tcW w:w="1440" w:type="dxa"/>
            <w:tcBorders>
              <w:top w:val="single" w:sz="4" w:space="0" w:color="000000"/>
              <w:left w:val="single" w:sz="4" w:space="0" w:color="000000"/>
              <w:bottom w:val="single" w:sz="4" w:space="0" w:color="000000"/>
              <w:right w:val="nil"/>
            </w:tcBorders>
            <w:hideMark/>
          </w:tcPr>
          <w:p w14:paraId="33141623" w14:textId="77777777" w:rsidR="00C3270B" w:rsidRDefault="00C3270B" w:rsidP="00D301B4">
            <w:pPr>
              <w:pStyle w:val="TAL"/>
              <w:rPr>
                <w:ins w:id="223" w:author="Huawei" w:date="2022-06-17T01:25:00Z"/>
              </w:rPr>
            </w:pPr>
            <w:ins w:id="224" w:author="Huawei" w:date="2022-06-17T01:25: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4A21B20" w14:textId="117F9924" w:rsidR="00C3270B" w:rsidRDefault="00C3270B" w:rsidP="00D301B4">
            <w:pPr>
              <w:pStyle w:val="TAL"/>
              <w:rPr>
                <w:ins w:id="225" w:author="Huawei" w:date="2022-06-17T01:25:00Z"/>
              </w:rPr>
            </w:pPr>
            <w:ins w:id="226" w:author="Huawei" w:date="2022-06-17T01:25:00Z">
              <w:r>
                <w:t xml:space="preserve">Identifier of the requestor UE </w:t>
              </w:r>
            </w:ins>
          </w:p>
        </w:tc>
      </w:tr>
      <w:tr w:rsidR="00C3270B" w14:paraId="28AC664F" w14:textId="77777777" w:rsidTr="00D301B4">
        <w:trPr>
          <w:jc w:val="center"/>
          <w:ins w:id="227" w:author="Huawei" w:date="2022-06-17T01:27:00Z"/>
        </w:trPr>
        <w:tc>
          <w:tcPr>
            <w:tcW w:w="2880" w:type="dxa"/>
            <w:tcBorders>
              <w:top w:val="single" w:sz="4" w:space="0" w:color="000000"/>
              <w:left w:val="single" w:sz="4" w:space="0" w:color="000000"/>
              <w:bottom w:val="single" w:sz="4" w:space="0" w:color="000000"/>
              <w:right w:val="nil"/>
            </w:tcBorders>
          </w:tcPr>
          <w:p w14:paraId="53DECABB" w14:textId="0E5E4715" w:rsidR="00C3270B" w:rsidRDefault="00C3270B" w:rsidP="00C3270B">
            <w:pPr>
              <w:pStyle w:val="TAL"/>
              <w:rPr>
                <w:ins w:id="228" w:author="Huawei" w:date="2022-06-17T01:27:00Z"/>
              </w:rPr>
            </w:pPr>
            <w:ins w:id="229" w:author="Huawei" w:date="2022-06-17T01:27:00Z">
              <w:r>
                <w:t>VAL service ID</w:t>
              </w:r>
            </w:ins>
          </w:p>
        </w:tc>
        <w:tc>
          <w:tcPr>
            <w:tcW w:w="1440" w:type="dxa"/>
            <w:tcBorders>
              <w:top w:val="single" w:sz="4" w:space="0" w:color="000000"/>
              <w:left w:val="single" w:sz="4" w:space="0" w:color="000000"/>
              <w:bottom w:val="single" w:sz="4" w:space="0" w:color="000000"/>
              <w:right w:val="nil"/>
            </w:tcBorders>
          </w:tcPr>
          <w:p w14:paraId="25144539" w14:textId="51D9BB8E" w:rsidR="00C3270B" w:rsidRDefault="00C3270B" w:rsidP="00D301B4">
            <w:pPr>
              <w:pStyle w:val="TAL"/>
              <w:rPr>
                <w:ins w:id="230" w:author="Huawei" w:date="2022-06-17T01:27:00Z"/>
              </w:rPr>
            </w:pPr>
            <w:ins w:id="231" w:author="Huawei" w:date="2022-06-17T01:27:00Z">
              <w:r>
                <w:t>M</w:t>
              </w:r>
            </w:ins>
          </w:p>
        </w:tc>
        <w:tc>
          <w:tcPr>
            <w:tcW w:w="4320" w:type="dxa"/>
            <w:tcBorders>
              <w:top w:val="single" w:sz="4" w:space="0" w:color="000000"/>
              <w:left w:val="single" w:sz="4" w:space="0" w:color="000000"/>
              <w:bottom w:val="single" w:sz="4" w:space="0" w:color="000000"/>
              <w:right w:val="single" w:sz="4" w:space="0" w:color="000000"/>
            </w:tcBorders>
          </w:tcPr>
          <w:p w14:paraId="15B054A8" w14:textId="3791783D" w:rsidR="00C3270B" w:rsidRDefault="00C3270B" w:rsidP="00D301B4">
            <w:pPr>
              <w:pStyle w:val="TAL"/>
              <w:rPr>
                <w:ins w:id="232" w:author="Huawei" w:date="2022-06-17T01:27:00Z"/>
              </w:rPr>
            </w:pPr>
            <w:ins w:id="233" w:author="Huawei" w:date="2022-06-17T01:28:00Z">
              <w:r>
                <w:t>Identifier of the VAL service</w:t>
              </w:r>
            </w:ins>
          </w:p>
        </w:tc>
      </w:tr>
      <w:tr w:rsidR="00C3270B" w14:paraId="4F69E38A" w14:textId="77777777" w:rsidTr="00D301B4">
        <w:trPr>
          <w:jc w:val="center"/>
          <w:ins w:id="234" w:author="Huawei" w:date="2022-06-17T01:25:00Z"/>
        </w:trPr>
        <w:tc>
          <w:tcPr>
            <w:tcW w:w="2880" w:type="dxa"/>
            <w:tcBorders>
              <w:top w:val="single" w:sz="4" w:space="0" w:color="000000"/>
              <w:left w:val="single" w:sz="4" w:space="0" w:color="000000"/>
              <w:bottom w:val="single" w:sz="4" w:space="0" w:color="000000"/>
              <w:right w:val="nil"/>
            </w:tcBorders>
          </w:tcPr>
          <w:p w14:paraId="247853B3" w14:textId="3B6E2F78" w:rsidR="00C3270B" w:rsidRDefault="00C3270B" w:rsidP="00D301B4">
            <w:pPr>
              <w:pStyle w:val="TAL"/>
              <w:rPr>
                <w:ins w:id="235" w:author="Huawei" w:date="2022-06-17T01:25:00Z"/>
              </w:rPr>
            </w:pPr>
            <w:ins w:id="236" w:author="Huawei" w:date="2022-06-17T01:25:00Z">
              <w:r>
                <w:t>List of destination UE IDs</w:t>
              </w:r>
            </w:ins>
          </w:p>
        </w:tc>
        <w:tc>
          <w:tcPr>
            <w:tcW w:w="1440" w:type="dxa"/>
            <w:tcBorders>
              <w:top w:val="single" w:sz="4" w:space="0" w:color="000000"/>
              <w:left w:val="single" w:sz="4" w:space="0" w:color="000000"/>
              <w:bottom w:val="single" w:sz="4" w:space="0" w:color="000000"/>
              <w:right w:val="nil"/>
            </w:tcBorders>
          </w:tcPr>
          <w:p w14:paraId="372FB8E5" w14:textId="77777777" w:rsidR="00C3270B" w:rsidRDefault="00C3270B" w:rsidP="00D301B4">
            <w:pPr>
              <w:pStyle w:val="TAL"/>
              <w:rPr>
                <w:ins w:id="237" w:author="Huawei" w:date="2022-06-17T01:25:00Z"/>
              </w:rPr>
            </w:pPr>
            <w:ins w:id="238" w:author="Huawei" w:date="2022-06-17T01:25:00Z">
              <w:r>
                <w:t>M</w:t>
              </w:r>
            </w:ins>
          </w:p>
        </w:tc>
        <w:tc>
          <w:tcPr>
            <w:tcW w:w="4320" w:type="dxa"/>
            <w:tcBorders>
              <w:top w:val="single" w:sz="4" w:space="0" w:color="000000"/>
              <w:left w:val="single" w:sz="4" w:space="0" w:color="000000"/>
              <w:bottom w:val="single" w:sz="4" w:space="0" w:color="000000"/>
              <w:right w:val="single" w:sz="4" w:space="0" w:color="000000"/>
            </w:tcBorders>
          </w:tcPr>
          <w:p w14:paraId="3CD4EBE1" w14:textId="1CABD5EC" w:rsidR="00C3270B" w:rsidRDefault="00C3270B" w:rsidP="00D301B4">
            <w:pPr>
              <w:pStyle w:val="TAL"/>
              <w:rPr>
                <w:ins w:id="239" w:author="Huawei" w:date="2022-06-17T01:25:00Z"/>
              </w:rPr>
            </w:pPr>
            <w:ins w:id="240" w:author="Huawei" w:date="2022-06-17T01:25:00Z">
              <w:r>
                <w:t>Identifiers of the destination UEs</w:t>
              </w:r>
            </w:ins>
          </w:p>
        </w:tc>
      </w:tr>
      <w:tr w:rsidR="00C3270B" w14:paraId="50CAE152" w14:textId="77777777" w:rsidTr="00D301B4">
        <w:trPr>
          <w:jc w:val="center"/>
          <w:ins w:id="241" w:author="Huawei" w:date="2022-06-17T01:25:00Z"/>
        </w:trPr>
        <w:tc>
          <w:tcPr>
            <w:tcW w:w="2880" w:type="dxa"/>
            <w:tcBorders>
              <w:top w:val="single" w:sz="4" w:space="0" w:color="000000"/>
              <w:left w:val="single" w:sz="4" w:space="0" w:color="000000"/>
              <w:bottom w:val="single" w:sz="4" w:space="0" w:color="000000"/>
              <w:right w:val="nil"/>
            </w:tcBorders>
            <w:hideMark/>
          </w:tcPr>
          <w:p w14:paraId="2C4B05F1" w14:textId="12CD44AA" w:rsidR="00C3270B" w:rsidRDefault="00C3270B" w:rsidP="00D301B4">
            <w:pPr>
              <w:pStyle w:val="TAL"/>
              <w:rPr>
                <w:ins w:id="242" w:author="Huawei" w:date="2022-06-17T01:25:00Z"/>
              </w:rPr>
            </w:pPr>
            <w:ins w:id="243" w:author="Huawei" w:date="2022-06-17T01:27:00Z">
              <w:r>
                <w:t>Application</w:t>
              </w:r>
            </w:ins>
            <w:ins w:id="244" w:author="Huawei" w:date="2022-06-17T01:25:00Z">
              <w:r>
                <w:t xml:space="preserve"> service requirements</w:t>
              </w:r>
            </w:ins>
          </w:p>
        </w:tc>
        <w:tc>
          <w:tcPr>
            <w:tcW w:w="1440" w:type="dxa"/>
            <w:tcBorders>
              <w:top w:val="single" w:sz="4" w:space="0" w:color="000000"/>
              <w:left w:val="single" w:sz="4" w:space="0" w:color="000000"/>
              <w:bottom w:val="single" w:sz="4" w:space="0" w:color="000000"/>
              <w:right w:val="nil"/>
            </w:tcBorders>
            <w:hideMark/>
          </w:tcPr>
          <w:p w14:paraId="552FBC1A" w14:textId="77777777" w:rsidR="00C3270B" w:rsidRDefault="00C3270B" w:rsidP="00D301B4">
            <w:pPr>
              <w:pStyle w:val="TAL"/>
              <w:rPr>
                <w:ins w:id="245" w:author="Huawei" w:date="2022-06-17T01:25:00Z"/>
              </w:rPr>
            </w:pPr>
            <w:ins w:id="246" w:author="Huawei" w:date="2022-06-17T01:25: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3500B36" w14:textId="77777777" w:rsidR="00C3270B" w:rsidRDefault="00C3270B" w:rsidP="00D301B4">
            <w:pPr>
              <w:pStyle w:val="TAL"/>
              <w:rPr>
                <w:ins w:id="247" w:author="Huawei" w:date="2022-06-17T01:25:00Z"/>
              </w:rPr>
            </w:pPr>
            <w:ins w:id="248" w:author="Huawei" w:date="2022-06-17T01:25:00Z">
              <w:r>
                <w:t>Details of service requirements</w:t>
              </w:r>
            </w:ins>
          </w:p>
        </w:tc>
      </w:tr>
      <w:tr w:rsidR="00C3270B" w14:paraId="42F7C0AE" w14:textId="77777777" w:rsidTr="00D301B4">
        <w:trPr>
          <w:jc w:val="center"/>
          <w:ins w:id="249" w:author="Huawei" w:date="2022-06-17T01:25:00Z"/>
        </w:trPr>
        <w:tc>
          <w:tcPr>
            <w:tcW w:w="2880" w:type="dxa"/>
            <w:tcBorders>
              <w:top w:val="single" w:sz="4" w:space="0" w:color="000000"/>
              <w:left w:val="single" w:sz="4" w:space="0" w:color="000000"/>
              <w:bottom w:val="single" w:sz="4" w:space="0" w:color="000000"/>
              <w:right w:val="nil"/>
            </w:tcBorders>
          </w:tcPr>
          <w:p w14:paraId="1232E44D" w14:textId="77777777" w:rsidR="00C3270B" w:rsidRDefault="00C3270B" w:rsidP="00D301B4">
            <w:pPr>
              <w:pStyle w:val="TAL"/>
              <w:rPr>
                <w:ins w:id="250" w:author="Huawei" w:date="2022-06-17T01:25:00Z"/>
              </w:rPr>
            </w:pPr>
            <w:ins w:id="251" w:author="Huawei" w:date="2022-06-17T01:25:00Z">
              <w:r>
                <w:t>&gt;Packet size (NOTE)</w:t>
              </w:r>
            </w:ins>
          </w:p>
        </w:tc>
        <w:tc>
          <w:tcPr>
            <w:tcW w:w="1440" w:type="dxa"/>
            <w:tcBorders>
              <w:top w:val="single" w:sz="4" w:space="0" w:color="000000"/>
              <w:left w:val="single" w:sz="4" w:space="0" w:color="000000"/>
              <w:bottom w:val="single" w:sz="4" w:space="0" w:color="000000"/>
              <w:right w:val="nil"/>
            </w:tcBorders>
          </w:tcPr>
          <w:p w14:paraId="456D2BD3" w14:textId="77777777" w:rsidR="00C3270B" w:rsidRDefault="00C3270B" w:rsidP="00D301B4">
            <w:pPr>
              <w:pStyle w:val="TAL"/>
              <w:rPr>
                <w:ins w:id="252" w:author="Huawei" w:date="2022-06-17T01:25:00Z"/>
              </w:rPr>
            </w:pPr>
            <w:ins w:id="253" w:author="Huawei" w:date="2022-06-17T01:25:00Z">
              <w:r>
                <w:t>O</w:t>
              </w:r>
            </w:ins>
          </w:p>
        </w:tc>
        <w:tc>
          <w:tcPr>
            <w:tcW w:w="4320" w:type="dxa"/>
            <w:tcBorders>
              <w:top w:val="single" w:sz="4" w:space="0" w:color="000000"/>
              <w:left w:val="single" w:sz="4" w:space="0" w:color="000000"/>
              <w:bottom w:val="single" w:sz="4" w:space="0" w:color="000000"/>
              <w:right w:val="single" w:sz="4" w:space="0" w:color="000000"/>
            </w:tcBorders>
          </w:tcPr>
          <w:p w14:paraId="08370CEE" w14:textId="77777777" w:rsidR="00C3270B" w:rsidRDefault="00C3270B" w:rsidP="00D301B4">
            <w:pPr>
              <w:pStyle w:val="TAL"/>
              <w:rPr>
                <w:ins w:id="254" w:author="Huawei" w:date="2022-06-17T01:25:00Z"/>
              </w:rPr>
            </w:pPr>
            <w:ins w:id="255" w:author="Huawei" w:date="2022-06-17T01:25:00Z">
              <w:r>
                <w:t>Size of the packet to be transmitted.</w:t>
              </w:r>
            </w:ins>
          </w:p>
        </w:tc>
      </w:tr>
      <w:tr w:rsidR="00C3270B" w14:paraId="02EE6300" w14:textId="77777777" w:rsidTr="00D301B4">
        <w:trPr>
          <w:jc w:val="center"/>
          <w:ins w:id="256" w:author="Huawei" w:date="2022-06-17T01:25:00Z"/>
        </w:trPr>
        <w:tc>
          <w:tcPr>
            <w:tcW w:w="2880" w:type="dxa"/>
            <w:tcBorders>
              <w:top w:val="single" w:sz="4" w:space="0" w:color="000000"/>
              <w:left w:val="single" w:sz="4" w:space="0" w:color="000000"/>
              <w:bottom w:val="single" w:sz="4" w:space="0" w:color="000000"/>
              <w:right w:val="nil"/>
            </w:tcBorders>
          </w:tcPr>
          <w:p w14:paraId="35A7B239" w14:textId="77777777" w:rsidR="00C3270B" w:rsidRDefault="00C3270B" w:rsidP="00D301B4">
            <w:pPr>
              <w:pStyle w:val="TAL"/>
              <w:rPr>
                <w:ins w:id="257" w:author="Huawei" w:date="2022-06-17T01:25:00Z"/>
              </w:rPr>
            </w:pPr>
            <w:ins w:id="258" w:author="Huawei" w:date="2022-06-17T01:25:00Z">
              <w:r>
                <w:t>&gt;Packet transmission interval (NOTE)</w:t>
              </w:r>
            </w:ins>
          </w:p>
        </w:tc>
        <w:tc>
          <w:tcPr>
            <w:tcW w:w="1440" w:type="dxa"/>
            <w:tcBorders>
              <w:top w:val="single" w:sz="4" w:space="0" w:color="000000"/>
              <w:left w:val="single" w:sz="4" w:space="0" w:color="000000"/>
              <w:bottom w:val="single" w:sz="4" w:space="0" w:color="000000"/>
              <w:right w:val="nil"/>
            </w:tcBorders>
          </w:tcPr>
          <w:p w14:paraId="7D6CF478" w14:textId="77777777" w:rsidR="00C3270B" w:rsidRDefault="00C3270B" w:rsidP="00D301B4">
            <w:pPr>
              <w:pStyle w:val="TAL"/>
              <w:rPr>
                <w:ins w:id="259" w:author="Huawei" w:date="2022-06-17T01:25:00Z"/>
              </w:rPr>
            </w:pPr>
            <w:ins w:id="260" w:author="Huawei" w:date="2022-06-17T01:25:00Z">
              <w:r>
                <w:t>O</w:t>
              </w:r>
            </w:ins>
          </w:p>
        </w:tc>
        <w:tc>
          <w:tcPr>
            <w:tcW w:w="4320" w:type="dxa"/>
            <w:tcBorders>
              <w:top w:val="single" w:sz="4" w:space="0" w:color="000000"/>
              <w:left w:val="single" w:sz="4" w:space="0" w:color="000000"/>
              <w:bottom w:val="single" w:sz="4" w:space="0" w:color="000000"/>
              <w:right w:val="single" w:sz="4" w:space="0" w:color="000000"/>
            </w:tcBorders>
          </w:tcPr>
          <w:p w14:paraId="57EB8F89" w14:textId="77777777" w:rsidR="00C3270B" w:rsidRDefault="00C3270B" w:rsidP="00D301B4">
            <w:pPr>
              <w:pStyle w:val="TAL"/>
              <w:rPr>
                <w:ins w:id="261" w:author="Huawei" w:date="2022-06-17T01:25:00Z"/>
              </w:rPr>
            </w:pPr>
            <w:ins w:id="262" w:author="Huawei" w:date="2022-06-17T01:25:00Z">
              <w:r>
                <w:t>Intervals at which the packet is to be transmitted</w:t>
              </w:r>
            </w:ins>
          </w:p>
        </w:tc>
      </w:tr>
      <w:tr w:rsidR="00C3270B" w14:paraId="66862546" w14:textId="77777777" w:rsidTr="00D301B4">
        <w:trPr>
          <w:jc w:val="center"/>
          <w:ins w:id="263" w:author="Huawei" w:date="2022-06-17T01:25:00Z"/>
        </w:trPr>
        <w:tc>
          <w:tcPr>
            <w:tcW w:w="2880" w:type="dxa"/>
            <w:tcBorders>
              <w:top w:val="single" w:sz="4" w:space="0" w:color="000000"/>
              <w:left w:val="single" w:sz="4" w:space="0" w:color="000000"/>
              <w:bottom w:val="single" w:sz="4" w:space="0" w:color="000000"/>
              <w:right w:val="nil"/>
            </w:tcBorders>
          </w:tcPr>
          <w:p w14:paraId="0E589D84" w14:textId="77777777" w:rsidR="00C3270B" w:rsidRDefault="00C3270B" w:rsidP="00D301B4">
            <w:pPr>
              <w:pStyle w:val="TAL"/>
              <w:rPr>
                <w:ins w:id="264" w:author="Huawei" w:date="2022-06-17T01:25:00Z"/>
              </w:rPr>
            </w:pPr>
            <w:ins w:id="265" w:author="Huawei" w:date="2022-06-17T01:25:00Z">
              <w:r>
                <w:t>&gt;Packet processing latency (NOTE)</w:t>
              </w:r>
            </w:ins>
          </w:p>
        </w:tc>
        <w:tc>
          <w:tcPr>
            <w:tcW w:w="1440" w:type="dxa"/>
            <w:tcBorders>
              <w:top w:val="single" w:sz="4" w:space="0" w:color="000000"/>
              <w:left w:val="single" w:sz="4" w:space="0" w:color="000000"/>
              <w:bottom w:val="single" w:sz="4" w:space="0" w:color="000000"/>
              <w:right w:val="nil"/>
            </w:tcBorders>
          </w:tcPr>
          <w:p w14:paraId="789F925D" w14:textId="77777777" w:rsidR="00C3270B" w:rsidRDefault="00C3270B" w:rsidP="00D301B4">
            <w:pPr>
              <w:pStyle w:val="TAL"/>
              <w:rPr>
                <w:ins w:id="266" w:author="Huawei" w:date="2022-06-17T01:25:00Z"/>
              </w:rPr>
            </w:pPr>
            <w:ins w:id="267" w:author="Huawei" w:date="2022-06-17T01:25:00Z">
              <w:r>
                <w:t>O</w:t>
              </w:r>
            </w:ins>
          </w:p>
        </w:tc>
        <w:tc>
          <w:tcPr>
            <w:tcW w:w="4320" w:type="dxa"/>
            <w:tcBorders>
              <w:top w:val="single" w:sz="4" w:space="0" w:color="000000"/>
              <w:left w:val="single" w:sz="4" w:space="0" w:color="000000"/>
              <w:bottom w:val="single" w:sz="4" w:space="0" w:color="000000"/>
              <w:right w:val="single" w:sz="4" w:space="0" w:color="000000"/>
            </w:tcBorders>
          </w:tcPr>
          <w:p w14:paraId="1CBF0095" w14:textId="77777777" w:rsidR="00C3270B" w:rsidRDefault="00C3270B" w:rsidP="00D301B4">
            <w:pPr>
              <w:pStyle w:val="TAL"/>
              <w:rPr>
                <w:ins w:id="268" w:author="Huawei" w:date="2022-06-17T01:25:00Z"/>
              </w:rPr>
            </w:pPr>
            <w:ins w:id="269" w:author="Huawei" w:date="2022-06-17T01:25:00Z">
              <w:r>
                <w:t>Latency for packet processing</w:t>
              </w:r>
            </w:ins>
          </w:p>
        </w:tc>
      </w:tr>
      <w:tr w:rsidR="00C3270B" w14:paraId="4A7D075D" w14:textId="77777777" w:rsidTr="00D301B4">
        <w:trPr>
          <w:jc w:val="center"/>
          <w:ins w:id="270" w:author="Huawei" w:date="2022-06-17T01:25:00Z"/>
        </w:trPr>
        <w:tc>
          <w:tcPr>
            <w:tcW w:w="2880" w:type="dxa"/>
            <w:tcBorders>
              <w:top w:val="single" w:sz="4" w:space="0" w:color="000000"/>
              <w:left w:val="single" w:sz="4" w:space="0" w:color="000000"/>
              <w:bottom w:val="single" w:sz="4" w:space="0" w:color="000000"/>
              <w:right w:val="nil"/>
            </w:tcBorders>
          </w:tcPr>
          <w:p w14:paraId="4350E3C4" w14:textId="77777777" w:rsidR="00C3270B" w:rsidRDefault="00C3270B" w:rsidP="00D301B4">
            <w:pPr>
              <w:pStyle w:val="TAL"/>
              <w:rPr>
                <w:ins w:id="271" w:author="Huawei" w:date="2022-06-17T01:25:00Z"/>
              </w:rPr>
            </w:pPr>
            <w:ins w:id="272" w:author="Huawei" w:date="2022-06-17T01:25:00Z">
              <w:r>
                <w:t>&gt;Packet loss KPI (NOTE)</w:t>
              </w:r>
            </w:ins>
          </w:p>
        </w:tc>
        <w:tc>
          <w:tcPr>
            <w:tcW w:w="1440" w:type="dxa"/>
            <w:tcBorders>
              <w:top w:val="single" w:sz="4" w:space="0" w:color="000000"/>
              <w:left w:val="single" w:sz="4" w:space="0" w:color="000000"/>
              <w:bottom w:val="single" w:sz="4" w:space="0" w:color="000000"/>
              <w:right w:val="nil"/>
            </w:tcBorders>
          </w:tcPr>
          <w:p w14:paraId="113EC147" w14:textId="77777777" w:rsidR="00C3270B" w:rsidRDefault="00C3270B" w:rsidP="00D301B4">
            <w:pPr>
              <w:pStyle w:val="TAL"/>
              <w:rPr>
                <w:ins w:id="273" w:author="Huawei" w:date="2022-06-17T01:25:00Z"/>
              </w:rPr>
            </w:pPr>
            <w:ins w:id="274" w:author="Huawei" w:date="2022-06-17T01:25:00Z">
              <w:r>
                <w:t>O</w:t>
              </w:r>
            </w:ins>
          </w:p>
        </w:tc>
        <w:tc>
          <w:tcPr>
            <w:tcW w:w="4320" w:type="dxa"/>
            <w:tcBorders>
              <w:top w:val="single" w:sz="4" w:space="0" w:color="000000"/>
              <w:left w:val="single" w:sz="4" w:space="0" w:color="000000"/>
              <w:bottom w:val="single" w:sz="4" w:space="0" w:color="000000"/>
              <w:right w:val="single" w:sz="4" w:space="0" w:color="000000"/>
            </w:tcBorders>
          </w:tcPr>
          <w:p w14:paraId="2F8989ED" w14:textId="77777777" w:rsidR="00C3270B" w:rsidRDefault="00C3270B" w:rsidP="00D301B4">
            <w:pPr>
              <w:pStyle w:val="TAL"/>
              <w:rPr>
                <w:ins w:id="275" w:author="Huawei" w:date="2022-06-17T01:25:00Z"/>
              </w:rPr>
            </w:pPr>
            <w:ins w:id="276" w:author="Huawei" w:date="2022-06-17T01:25:00Z">
              <w:r>
                <w:t xml:space="preserve">The KPIs related to packet loss (e.g. </w:t>
              </w:r>
              <w:r>
                <w:rPr>
                  <w:lang w:eastAsia="zh-CN"/>
                </w:rPr>
                <w:t>allowed packet loss rate, packet loss amount, packet error rate)</w:t>
              </w:r>
            </w:ins>
          </w:p>
        </w:tc>
      </w:tr>
      <w:tr w:rsidR="003E3830" w14:paraId="7A174EA2" w14:textId="77777777" w:rsidTr="00D301B4">
        <w:trPr>
          <w:jc w:val="center"/>
          <w:ins w:id="277" w:author="Huawei-Rev1" w:date="2022-06-28T07:16:00Z"/>
        </w:trPr>
        <w:tc>
          <w:tcPr>
            <w:tcW w:w="2880" w:type="dxa"/>
            <w:tcBorders>
              <w:top w:val="single" w:sz="4" w:space="0" w:color="000000"/>
              <w:left w:val="single" w:sz="4" w:space="0" w:color="000000"/>
              <w:bottom w:val="single" w:sz="4" w:space="0" w:color="000000"/>
              <w:right w:val="nil"/>
            </w:tcBorders>
          </w:tcPr>
          <w:p w14:paraId="19724E5B" w14:textId="351DAE4A" w:rsidR="003E3830" w:rsidRDefault="003E3830" w:rsidP="00D301B4">
            <w:pPr>
              <w:pStyle w:val="TAL"/>
              <w:rPr>
                <w:ins w:id="278" w:author="Huawei-Rev1" w:date="2022-06-28T07:16:00Z"/>
              </w:rPr>
            </w:pPr>
            <w:ins w:id="279" w:author="Huawei-Rev1" w:date="2022-06-28T07:16:00Z">
              <w:r>
                <w:t>&gt;Bandwidth (NOTE)</w:t>
              </w:r>
            </w:ins>
          </w:p>
        </w:tc>
        <w:tc>
          <w:tcPr>
            <w:tcW w:w="1440" w:type="dxa"/>
            <w:tcBorders>
              <w:top w:val="single" w:sz="4" w:space="0" w:color="000000"/>
              <w:left w:val="single" w:sz="4" w:space="0" w:color="000000"/>
              <w:bottom w:val="single" w:sz="4" w:space="0" w:color="000000"/>
              <w:right w:val="nil"/>
            </w:tcBorders>
          </w:tcPr>
          <w:p w14:paraId="5134B96C" w14:textId="4EB427C5" w:rsidR="003E3830" w:rsidRDefault="003E3830" w:rsidP="00D301B4">
            <w:pPr>
              <w:pStyle w:val="TAL"/>
              <w:rPr>
                <w:ins w:id="280" w:author="Huawei-Rev1" w:date="2022-06-28T07:16:00Z"/>
              </w:rPr>
            </w:pPr>
            <w:ins w:id="281" w:author="Huawei-Rev1" w:date="2022-06-28T07:16:00Z">
              <w:r>
                <w:t>O</w:t>
              </w:r>
            </w:ins>
          </w:p>
        </w:tc>
        <w:tc>
          <w:tcPr>
            <w:tcW w:w="4320" w:type="dxa"/>
            <w:tcBorders>
              <w:top w:val="single" w:sz="4" w:space="0" w:color="000000"/>
              <w:left w:val="single" w:sz="4" w:space="0" w:color="000000"/>
              <w:bottom w:val="single" w:sz="4" w:space="0" w:color="000000"/>
              <w:right w:val="single" w:sz="4" w:space="0" w:color="000000"/>
            </w:tcBorders>
          </w:tcPr>
          <w:p w14:paraId="6EBA3F32" w14:textId="553B57B0" w:rsidR="003E3830" w:rsidRDefault="003E3830" w:rsidP="00691991">
            <w:pPr>
              <w:pStyle w:val="TAL"/>
              <w:rPr>
                <w:ins w:id="282" w:author="Huawei-Rev1" w:date="2022-06-28T07:16:00Z"/>
              </w:rPr>
            </w:pPr>
            <w:ins w:id="283" w:author="Huawei-Rev1" w:date="2022-06-28T07:16:00Z">
              <w:r>
                <w:t>The bandwidth requir</w:t>
              </w:r>
              <w:r w:rsidR="00691991">
                <w:t>ed</w:t>
              </w:r>
            </w:ins>
          </w:p>
        </w:tc>
      </w:tr>
      <w:tr w:rsidR="00C3270B" w14:paraId="70B7F38B" w14:textId="77777777" w:rsidTr="00D301B4">
        <w:trPr>
          <w:jc w:val="center"/>
          <w:ins w:id="284" w:author="Huawei" w:date="2022-06-17T01:25:00Z"/>
        </w:trPr>
        <w:tc>
          <w:tcPr>
            <w:tcW w:w="8640" w:type="dxa"/>
            <w:gridSpan w:val="3"/>
            <w:tcBorders>
              <w:top w:val="single" w:sz="4" w:space="0" w:color="000000"/>
              <w:left w:val="single" w:sz="4" w:space="0" w:color="000000"/>
              <w:bottom w:val="single" w:sz="4" w:space="0" w:color="000000"/>
              <w:right w:val="single" w:sz="4" w:space="0" w:color="000000"/>
            </w:tcBorders>
          </w:tcPr>
          <w:p w14:paraId="39905274" w14:textId="2659B821" w:rsidR="00C3270B" w:rsidRDefault="00C3270B">
            <w:pPr>
              <w:pStyle w:val="TAN"/>
              <w:rPr>
                <w:ins w:id="285" w:author="Huawei" w:date="2022-06-17T01:25:00Z"/>
              </w:rPr>
              <w:pPrChange w:id="286" w:author="Huawei" w:date="2022-06-17T01:28:00Z">
                <w:pPr>
                  <w:pStyle w:val="TAL"/>
                </w:pPr>
              </w:pPrChange>
            </w:pPr>
            <w:ins w:id="287" w:author="Huawei" w:date="2022-06-17T01:25:00Z">
              <w:r>
                <w:t>NOTE:</w:t>
              </w:r>
              <w:r>
                <w:tab/>
                <w:t xml:space="preserve">At least one of information elements of the </w:t>
              </w:r>
            </w:ins>
            <w:ins w:id="288" w:author="Huawei" w:date="2022-06-17T01:28:00Z">
              <w:r>
                <w:t>application</w:t>
              </w:r>
            </w:ins>
            <w:ins w:id="289" w:author="Huawei" w:date="2022-06-17T01:25:00Z">
              <w:r>
                <w:t xml:space="preserve"> service requirement</w:t>
              </w:r>
            </w:ins>
            <w:ins w:id="290" w:author="Huawei" w:date="2022-06-17T01:28:00Z">
              <w:r>
                <w:t>s</w:t>
              </w:r>
            </w:ins>
            <w:ins w:id="291" w:author="Huawei" w:date="2022-06-17T01:25:00Z">
              <w:r>
                <w:t xml:space="preserve"> shall be included.</w:t>
              </w:r>
            </w:ins>
          </w:p>
        </w:tc>
      </w:tr>
    </w:tbl>
    <w:p w14:paraId="5C071FAB" w14:textId="77777777" w:rsidR="00C3270B" w:rsidRDefault="00C3270B" w:rsidP="00C3270B">
      <w:pPr>
        <w:rPr>
          <w:ins w:id="292" w:author="Huawei" w:date="2022-06-17T01:25:00Z"/>
        </w:rPr>
      </w:pPr>
    </w:p>
    <w:p w14:paraId="1856CCD9" w14:textId="38EBAA2B" w:rsidR="00C3270B" w:rsidRDefault="00C3270B" w:rsidP="00C3270B">
      <w:pPr>
        <w:pStyle w:val="Heading4"/>
        <w:rPr>
          <w:ins w:id="293" w:author="Huawei" w:date="2022-06-17T01:25:00Z"/>
        </w:rPr>
      </w:pPr>
      <w:bookmarkStart w:id="294" w:name="_Toc83159937"/>
      <w:bookmarkStart w:id="295" w:name="_Toc9812648"/>
      <w:bookmarkStart w:id="296" w:name="_Toc9812404"/>
      <w:bookmarkStart w:id="297" w:name="_Toc536270948"/>
      <w:bookmarkStart w:id="298" w:name="_Toc536270641"/>
      <w:ins w:id="299" w:author="Huawei" w:date="2022-06-17T01:28:00Z">
        <w:r>
          <w:t>14.3.2.y</w:t>
        </w:r>
      </w:ins>
      <w:ins w:id="300" w:author="Huawei" w:date="2022-06-17T01:25:00Z">
        <w:r>
          <w:tab/>
        </w:r>
      </w:ins>
      <w:ins w:id="301" w:author="Huawei" w:date="2022-06-17T01:26:00Z">
        <w:r>
          <w:t>Application</w:t>
        </w:r>
      </w:ins>
      <w:ins w:id="302" w:author="Huawei" w:date="2022-06-17T01:25:00Z">
        <w:r>
          <w:t xml:space="preserve"> connectivity response</w:t>
        </w:r>
        <w:bookmarkEnd w:id="294"/>
        <w:bookmarkEnd w:id="295"/>
        <w:bookmarkEnd w:id="296"/>
        <w:bookmarkEnd w:id="297"/>
        <w:bookmarkEnd w:id="298"/>
      </w:ins>
    </w:p>
    <w:p w14:paraId="54FD5F9F" w14:textId="01ED45BF" w:rsidR="00C3270B" w:rsidRDefault="00C3270B" w:rsidP="00C3270B">
      <w:pPr>
        <w:rPr>
          <w:ins w:id="303" w:author="Huawei" w:date="2022-06-17T01:25:00Z"/>
        </w:rPr>
      </w:pPr>
      <w:ins w:id="304" w:author="Huawei" w:date="2022-06-17T01:25:00Z">
        <w:r>
          <w:t>Table </w:t>
        </w:r>
      </w:ins>
      <w:ins w:id="305" w:author="Huawei" w:date="2022-06-17T01:28:00Z">
        <w:r>
          <w:t>14.3.2.y</w:t>
        </w:r>
      </w:ins>
      <w:ins w:id="306" w:author="Huawei" w:date="2022-06-17T01:25:00Z">
        <w:r>
          <w:t xml:space="preserve">-1 describes the information flow for </w:t>
        </w:r>
      </w:ins>
      <w:ins w:id="307" w:author="Huawei" w:date="2022-06-17T01:28:00Z">
        <w:r>
          <w:t>application</w:t>
        </w:r>
      </w:ins>
      <w:ins w:id="308" w:author="Huawei" w:date="2022-06-17T01:25:00Z">
        <w:r>
          <w:t xml:space="preserve"> connectivity response from the </w:t>
        </w:r>
      </w:ins>
      <w:ins w:id="309" w:author="Huawei" w:date="2022-06-17T01:26:00Z">
        <w:r>
          <w:t>NRM</w:t>
        </w:r>
      </w:ins>
      <w:ins w:id="310" w:author="Huawei" w:date="2022-06-17T01:25:00Z">
        <w:r>
          <w:t xml:space="preserve"> server to the </w:t>
        </w:r>
      </w:ins>
      <w:ins w:id="311" w:author="Huawei" w:date="2022-06-17T01:26:00Z">
        <w:r>
          <w:t>NRM</w:t>
        </w:r>
      </w:ins>
      <w:ins w:id="312" w:author="Huawei" w:date="2022-06-17T01:25:00Z">
        <w:r>
          <w:t xml:space="preserve"> client.</w:t>
        </w:r>
      </w:ins>
    </w:p>
    <w:p w14:paraId="174A38D8" w14:textId="54495CC7" w:rsidR="00C3270B" w:rsidRDefault="00C3270B" w:rsidP="00C3270B">
      <w:pPr>
        <w:pStyle w:val="TH"/>
        <w:rPr>
          <w:ins w:id="313" w:author="Huawei" w:date="2022-06-17T01:25:00Z"/>
          <w:lang w:val="en-US"/>
        </w:rPr>
      </w:pPr>
      <w:ins w:id="314" w:author="Huawei" w:date="2022-06-17T01:25:00Z">
        <w:r>
          <w:t>Table </w:t>
        </w:r>
      </w:ins>
      <w:ins w:id="315" w:author="Huawei" w:date="2022-06-17T01:28:00Z">
        <w:r>
          <w:t>14.3.2.y</w:t>
        </w:r>
      </w:ins>
      <w:ins w:id="316" w:author="Huawei" w:date="2022-06-17T01:25:00Z">
        <w:r>
          <w:t xml:space="preserve">-1: </w:t>
        </w:r>
      </w:ins>
      <w:ins w:id="317" w:author="Huawei" w:date="2022-06-17T01:29:00Z">
        <w:r>
          <w:t>A</w:t>
        </w:r>
      </w:ins>
      <w:ins w:id="318" w:author="Huawei" w:date="2022-06-17T01:28:00Z">
        <w:r>
          <w:t>pplication</w:t>
        </w:r>
      </w:ins>
      <w:ins w:id="319" w:author="Huawei" w:date="2022-06-17T01:25:00Z">
        <w:r>
          <w:t xml:space="preserve"> connectivity response</w:t>
        </w:r>
      </w:ins>
    </w:p>
    <w:tbl>
      <w:tblPr>
        <w:tblW w:w="0" w:type="dxa"/>
        <w:jc w:val="center"/>
        <w:tblLayout w:type="fixed"/>
        <w:tblLook w:val="04A0" w:firstRow="1" w:lastRow="0" w:firstColumn="1" w:lastColumn="0" w:noHBand="0" w:noVBand="1"/>
      </w:tblPr>
      <w:tblGrid>
        <w:gridCol w:w="2880"/>
        <w:gridCol w:w="1440"/>
        <w:gridCol w:w="4320"/>
      </w:tblGrid>
      <w:tr w:rsidR="00C3270B" w14:paraId="26D07D04" w14:textId="77777777" w:rsidTr="00D301B4">
        <w:trPr>
          <w:jc w:val="center"/>
          <w:ins w:id="320" w:author="Huawei" w:date="2022-06-17T01:25:00Z"/>
        </w:trPr>
        <w:tc>
          <w:tcPr>
            <w:tcW w:w="2880" w:type="dxa"/>
            <w:tcBorders>
              <w:top w:val="single" w:sz="4" w:space="0" w:color="000000"/>
              <w:left w:val="single" w:sz="4" w:space="0" w:color="000000"/>
              <w:bottom w:val="single" w:sz="4" w:space="0" w:color="000000"/>
              <w:right w:val="nil"/>
            </w:tcBorders>
            <w:hideMark/>
          </w:tcPr>
          <w:p w14:paraId="15738765" w14:textId="77777777" w:rsidR="00C3270B" w:rsidRDefault="00C3270B" w:rsidP="00D301B4">
            <w:pPr>
              <w:pStyle w:val="TAH"/>
              <w:rPr>
                <w:ins w:id="321" w:author="Huawei" w:date="2022-06-17T01:25:00Z"/>
              </w:rPr>
            </w:pPr>
            <w:ins w:id="322" w:author="Huawei" w:date="2022-06-17T01:25:00Z">
              <w:r>
                <w:t>Information element</w:t>
              </w:r>
            </w:ins>
          </w:p>
        </w:tc>
        <w:tc>
          <w:tcPr>
            <w:tcW w:w="1440" w:type="dxa"/>
            <w:tcBorders>
              <w:top w:val="single" w:sz="4" w:space="0" w:color="000000"/>
              <w:left w:val="single" w:sz="4" w:space="0" w:color="000000"/>
              <w:bottom w:val="single" w:sz="4" w:space="0" w:color="000000"/>
              <w:right w:val="nil"/>
            </w:tcBorders>
            <w:hideMark/>
          </w:tcPr>
          <w:p w14:paraId="0C1DE7C4" w14:textId="77777777" w:rsidR="00C3270B" w:rsidRDefault="00C3270B" w:rsidP="00D301B4">
            <w:pPr>
              <w:pStyle w:val="TAH"/>
              <w:rPr>
                <w:ins w:id="323" w:author="Huawei" w:date="2022-06-17T01:25:00Z"/>
              </w:rPr>
            </w:pPr>
            <w:ins w:id="324" w:author="Huawei" w:date="2022-06-17T01:25: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7250F4E9" w14:textId="77777777" w:rsidR="00C3270B" w:rsidRDefault="00C3270B" w:rsidP="00D301B4">
            <w:pPr>
              <w:pStyle w:val="TAH"/>
              <w:rPr>
                <w:ins w:id="325" w:author="Huawei" w:date="2022-06-17T01:25:00Z"/>
              </w:rPr>
            </w:pPr>
            <w:ins w:id="326" w:author="Huawei" w:date="2022-06-17T01:25:00Z">
              <w:r>
                <w:t>Description</w:t>
              </w:r>
            </w:ins>
          </w:p>
        </w:tc>
      </w:tr>
      <w:tr w:rsidR="00C3270B" w14:paraId="3376533E" w14:textId="77777777" w:rsidTr="00D301B4">
        <w:trPr>
          <w:jc w:val="center"/>
          <w:ins w:id="327" w:author="Huawei" w:date="2022-06-17T01:25:00Z"/>
        </w:trPr>
        <w:tc>
          <w:tcPr>
            <w:tcW w:w="2880" w:type="dxa"/>
            <w:tcBorders>
              <w:top w:val="single" w:sz="4" w:space="0" w:color="000000"/>
              <w:left w:val="single" w:sz="4" w:space="0" w:color="000000"/>
              <w:bottom w:val="single" w:sz="4" w:space="0" w:color="000000"/>
              <w:right w:val="nil"/>
            </w:tcBorders>
            <w:hideMark/>
          </w:tcPr>
          <w:p w14:paraId="2758CB5C" w14:textId="77777777" w:rsidR="00C3270B" w:rsidRDefault="00C3270B" w:rsidP="00D301B4">
            <w:pPr>
              <w:pStyle w:val="TAL"/>
              <w:rPr>
                <w:ins w:id="328" w:author="Huawei" w:date="2022-06-17T01:25:00Z"/>
              </w:rPr>
            </w:pPr>
            <w:ins w:id="329" w:author="Huawei" w:date="2022-06-17T01:25:00Z">
              <w:r>
                <w:t>Result</w:t>
              </w:r>
            </w:ins>
          </w:p>
        </w:tc>
        <w:tc>
          <w:tcPr>
            <w:tcW w:w="1440" w:type="dxa"/>
            <w:tcBorders>
              <w:top w:val="single" w:sz="4" w:space="0" w:color="000000"/>
              <w:left w:val="single" w:sz="4" w:space="0" w:color="000000"/>
              <w:bottom w:val="single" w:sz="4" w:space="0" w:color="000000"/>
              <w:right w:val="nil"/>
            </w:tcBorders>
            <w:hideMark/>
          </w:tcPr>
          <w:p w14:paraId="147E5826" w14:textId="77777777" w:rsidR="00C3270B" w:rsidRDefault="00C3270B" w:rsidP="00D301B4">
            <w:pPr>
              <w:pStyle w:val="TAL"/>
              <w:rPr>
                <w:ins w:id="330" w:author="Huawei" w:date="2022-06-17T01:25:00Z"/>
              </w:rPr>
            </w:pPr>
            <w:ins w:id="331" w:author="Huawei" w:date="2022-06-17T01:25: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4E086778" w14:textId="2FEA8614" w:rsidR="00C3270B" w:rsidRDefault="00C3270B" w:rsidP="00D301B4">
            <w:pPr>
              <w:pStyle w:val="TAL"/>
              <w:rPr>
                <w:ins w:id="332" w:author="Huawei" w:date="2022-06-17T01:25:00Z"/>
              </w:rPr>
            </w:pPr>
            <w:ins w:id="333" w:author="Huawei" w:date="2022-06-17T01:25:00Z">
              <w:r>
                <w:t xml:space="preserve">Result from the </w:t>
              </w:r>
            </w:ins>
            <w:ins w:id="334" w:author="Huawei" w:date="2022-06-17T01:26:00Z">
              <w:r>
                <w:t>NRM</w:t>
              </w:r>
            </w:ins>
            <w:ins w:id="335" w:author="Huawei" w:date="2022-06-17T01:25:00Z">
              <w:r>
                <w:t xml:space="preserve"> server in response to request indicating success or failure for accepting the request.</w:t>
              </w:r>
            </w:ins>
          </w:p>
        </w:tc>
      </w:tr>
      <w:tr w:rsidR="002E7E0C" w14:paraId="33785532" w14:textId="77777777" w:rsidTr="00D301B4">
        <w:trPr>
          <w:jc w:val="center"/>
          <w:ins w:id="336" w:author="Huawei-Rev1" w:date="2022-06-28T07:27:00Z"/>
        </w:trPr>
        <w:tc>
          <w:tcPr>
            <w:tcW w:w="2880" w:type="dxa"/>
            <w:tcBorders>
              <w:top w:val="single" w:sz="4" w:space="0" w:color="000000"/>
              <w:left w:val="single" w:sz="4" w:space="0" w:color="000000"/>
              <w:bottom w:val="single" w:sz="4" w:space="0" w:color="000000"/>
              <w:right w:val="nil"/>
            </w:tcBorders>
          </w:tcPr>
          <w:p w14:paraId="1024FAAA" w14:textId="208EDA9E" w:rsidR="002E7E0C" w:rsidRDefault="002E7E0C" w:rsidP="00D301B4">
            <w:pPr>
              <w:pStyle w:val="TAL"/>
              <w:rPr>
                <w:ins w:id="337" w:author="Huawei-Rev1" w:date="2022-06-28T07:27:00Z"/>
              </w:rPr>
            </w:pPr>
            <w:ins w:id="338" w:author="Huawei-Rev1" w:date="2022-06-28T07:27:00Z">
              <w:r>
                <w:t>Cause</w:t>
              </w:r>
            </w:ins>
          </w:p>
        </w:tc>
        <w:tc>
          <w:tcPr>
            <w:tcW w:w="1440" w:type="dxa"/>
            <w:tcBorders>
              <w:top w:val="single" w:sz="4" w:space="0" w:color="000000"/>
              <w:left w:val="single" w:sz="4" w:space="0" w:color="000000"/>
              <w:bottom w:val="single" w:sz="4" w:space="0" w:color="000000"/>
              <w:right w:val="nil"/>
            </w:tcBorders>
          </w:tcPr>
          <w:p w14:paraId="75B0F6EA" w14:textId="23659D24" w:rsidR="002E7E0C" w:rsidRDefault="002E7E0C" w:rsidP="00D301B4">
            <w:pPr>
              <w:pStyle w:val="TAL"/>
              <w:rPr>
                <w:ins w:id="339" w:author="Huawei-Rev1" w:date="2022-06-28T07:27:00Z"/>
              </w:rPr>
            </w:pPr>
            <w:ins w:id="340" w:author="Huawei-Rev1" w:date="2022-06-28T07:27:00Z">
              <w:r>
                <w:t>O</w:t>
              </w:r>
            </w:ins>
          </w:p>
        </w:tc>
        <w:tc>
          <w:tcPr>
            <w:tcW w:w="4320" w:type="dxa"/>
            <w:tcBorders>
              <w:top w:val="single" w:sz="4" w:space="0" w:color="000000"/>
              <w:left w:val="single" w:sz="4" w:space="0" w:color="000000"/>
              <w:bottom w:val="single" w:sz="4" w:space="0" w:color="000000"/>
              <w:right w:val="single" w:sz="4" w:space="0" w:color="000000"/>
            </w:tcBorders>
          </w:tcPr>
          <w:p w14:paraId="20FD60D3" w14:textId="2D3B3C90" w:rsidR="002E7E0C" w:rsidRDefault="002E7E0C" w:rsidP="00D301B4">
            <w:pPr>
              <w:pStyle w:val="TAL"/>
              <w:rPr>
                <w:ins w:id="341" w:author="Huawei-Rev1" w:date="2022-06-28T07:27:00Z"/>
              </w:rPr>
            </w:pPr>
            <w:ins w:id="342" w:author="Huawei-Rev1" w:date="2022-06-28T07:27:00Z">
              <w:r>
                <w:t>The cause of failure, if the result indicates failure.</w:t>
              </w:r>
            </w:ins>
          </w:p>
        </w:tc>
      </w:tr>
    </w:tbl>
    <w:p w14:paraId="5D643389" w14:textId="77777777" w:rsidR="00C3270B" w:rsidRDefault="00C3270B" w:rsidP="00C3270B">
      <w:pPr>
        <w:rPr>
          <w:ins w:id="343" w:author="Huawei" w:date="2022-06-17T01:25:00Z"/>
        </w:rPr>
      </w:pPr>
    </w:p>
    <w:p w14:paraId="6819E995" w14:textId="6B371D0B" w:rsidR="00C3270B" w:rsidRDefault="00C3270B" w:rsidP="00C3270B">
      <w:pPr>
        <w:pStyle w:val="Heading4"/>
        <w:rPr>
          <w:ins w:id="344" w:author="Huawei" w:date="2022-06-17T01:25:00Z"/>
        </w:rPr>
      </w:pPr>
      <w:bookmarkStart w:id="345" w:name="_Toc83159938"/>
      <w:bookmarkStart w:id="346" w:name="_Toc9812649"/>
      <w:bookmarkStart w:id="347" w:name="_Toc9812405"/>
      <w:bookmarkStart w:id="348" w:name="_Toc536270949"/>
      <w:bookmarkStart w:id="349" w:name="_Toc536270642"/>
      <w:ins w:id="350" w:author="Huawei" w:date="2022-06-17T01:29:00Z">
        <w:r>
          <w:t>14.3.2.z</w:t>
        </w:r>
      </w:ins>
      <w:ins w:id="351" w:author="Huawei" w:date="2022-06-17T01:25:00Z">
        <w:r>
          <w:tab/>
        </w:r>
      </w:ins>
      <w:bookmarkEnd w:id="345"/>
      <w:bookmarkEnd w:id="346"/>
      <w:bookmarkEnd w:id="347"/>
      <w:bookmarkEnd w:id="348"/>
      <w:bookmarkEnd w:id="349"/>
      <w:ins w:id="352" w:author="Huawei" w:date="2022-06-17T01:29:00Z">
        <w:r>
          <w:t>Application</w:t>
        </w:r>
      </w:ins>
      <w:ins w:id="353" w:author="Huawei" w:date="2022-06-17T01:25:00Z">
        <w:r>
          <w:t xml:space="preserve"> connectivity notification</w:t>
        </w:r>
      </w:ins>
    </w:p>
    <w:p w14:paraId="4522D8AA" w14:textId="3FB6536D" w:rsidR="00C3270B" w:rsidRDefault="00C3270B" w:rsidP="00C3270B">
      <w:pPr>
        <w:rPr>
          <w:ins w:id="354" w:author="Huawei" w:date="2022-06-17T01:25:00Z"/>
        </w:rPr>
      </w:pPr>
      <w:ins w:id="355" w:author="Huawei" w:date="2022-06-17T01:25:00Z">
        <w:r>
          <w:t>Table </w:t>
        </w:r>
      </w:ins>
      <w:ins w:id="356" w:author="Huawei" w:date="2022-06-17T01:29:00Z">
        <w:r>
          <w:t>14.3.2.z</w:t>
        </w:r>
      </w:ins>
      <w:ins w:id="357" w:author="Huawei" w:date="2022-06-17T01:25:00Z">
        <w:r>
          <w:t xml:space="preserve">-1 describes the information flow for </w:t>
        </w:r>
      </w:ins>
      <w:ins w:id="358" w:author="Huawei" w:date="2022-06-17T01:29:00Z">
        <w:r>
          <w:t>application</w:t>
        </w:r>
      </w:ins>
      <w:ins w:id="359" w:author="Huawei" w:date="2022-06-17T01:25:00Z">
        <w:r>
          <w:t xml:space="preserve"> connectivity notification from the </w:t>
        </w:r>
      </w:ins>
      <w:ins w:id="360" w:author="Huawei" w:date="2022-06-17T01:26:00Z">
        <w:r>
          <w:t>NRM</w:t>
        </w:r>
      </w:ins>
      <w:ins w:id="361" w:author="Huawei" w:date="2022-06-17T01:25:00Z">
        <w:r>
          <w:t xml:space="preserve"> server to the </w:t>
        </w:r>
      </w:ins>
      <w:ins w:id="362" w:author="Huawei" w:date="2022-06-17T01:26:00Z">
        <w:r>
          <w:t>NRM</w:t>
        </w:r>
      </w:ins>
      <w:ins w:id="363" w:author="Huawei" w:date="2022-06-17T01:25:00Z">
        <w:r>
          <w:t xml:space="preserve"> client.</w:t>
        </w:r>
      </w:ins>
    </w:p>
    <w:p w14:paraId="64DEBBEF" w14:textId="23AF0711" w:rsidR="00C3270B" w:rsidRDefault="00C3270B" w:rsidP="00C3270B">
      <w:pPr>
        <w:pStyle w:val="TH"/>
        <w:rPr>
          <w:ins w:id="364" w:author="Huawei" w:date="2022-06-17T01:25:00Z"/>
          <w:lang w:val="en-US"/>
        </w:rPr>
      </w:pPr>
      <w:ins w:id="365" w:author="Huawei" w:date="2022-06-17T01:25:00Z">
        <w:r>
          <w:t>Table </w:t>
        </w:r>
      </w:ins>
      <w:ins w:id="366" w:author="Huawei" w:date="2022-06-17T01:29:00Z">
        <w:r>
          <w:t>14.3.2.z</w:t>
        </w:r>
      </w:ins>
      <w:ins w:id="367" w:author="Huawei" w:date="2022-06-17T01:25:00Z">
        <w:r>
          <w:t xml:space="preserve">-1: </w:t>
        </w:r>
      </w:ins>
      <w:ins w:id="368" w:author="Huawei" w:date="2022-06-17T01:29:00Z">
        <w:r>
          <w:t>Application</w:t>
        </w:r>
      </w:ins>
      <w:ins w:id="369" w:author="Huawei" w:date="2022-06-17T01:25:00Z">
        <w:r>
          <w:t xml:space="preserve"> connectivity notification</w:t>
        </w:r>
      </w:ins>
    </w:p>
    <w:tbl>
      <w:tblPr>
        <w:tblW w:w="8640" w:type="dxa"/>
        <w:jc w:val="center"/>
        <w:tblLayout w:type="fixed"/>
        <w:tblLook w:val="04A0" w:firstRow="1" w:lastRow="0" w:firstColumn="1" w:lastColumn="0" w:noHBand="0" w:noVBand="1"/>
      </w:tblPr>
      <w:tblGrid>
        <w:gridCol w:w="2880"/>
        <w:gridCol w:w="1440"/>
        <w:gridCol w:w="4320"/>
      </w:tblGrid>
      <w:tr w:rsidR="00C3270B" w14:paraId="4C73417D" w14:textId="77777777" w:rsidTr="00D301B4">
        <w:trPr>
          <w:jc w:val="center"/>
          <w:ins w:id="370" w:author="Huawei" w:date="2022-06-17T01:25:00Z"/>
        </w:trPr>
        <w:tc>
          <w:tcPr>
            <w:tcW w:w="2880" w:type="dxa"/>
            <w:tcBorders>
              <w:top w:val="single" w:sz="4" w:space="0" w:color="000000"/>
              <w:left w:val="single" w:sz="4" w:space="0" w:color="000000"/>
              <w:bottom w:val="single" w:sz="4" w:space="0" w:color="000000"/>
              <w:right w:val="nil"/>
            </w:tcBorders>
            <w:hideMark/>
          </w:tcPr>
          <w:p w14:paraId="4FDCB948" w14:textId="77777777" w:rsidR="00C3270B" w:rsidRDefault="00C3270B" w:rsidP="00D301B4">
            <w:pPr>
              <w:pStyle w:val="TAH"/>
              <w:rPr>
                <w:ins w:id="371" w:author="Huawei" w:date="2022-06-17T01:25:00Z"/>
              </w:rPr>
            </w:pPr>
            <w:ins w:id="372" w:author="Huawei" w:date="2022-06-17T01:25:00Z">
              <w:r>
                <w:t>Information element</w:t>
              </w:r>
            </w:ins>
          </w:p>
        </w:tc>
        <w:tc>
          <w:tcPr>
            <w:tcW w:w="1440" w:type="dxa"/>
            <w:tcBorders>
              <w:top w:val="single" w:sz="4" w:space="0" w:color="000000"/>
              <w:left w:val="single" w:sz="4" w:space="0" w:color="000000"/>
              <w:bottom w:val="single" w:sz="4" w:space="0" w:color="000000"/>
              <w:right w:val="nil"/>
            </w:tcBorders>
            <w:hideMark/>
          </w:tcPr>
          <w:p w14:paraId="61BCE9DA" w14:textId="77777777" w:rsidR="00C3270B" w:rsidRDefault="00C3270B" w:rsidP="00D301B4">
            <w:pPr>
              <w:pStyle w:val="TAH"/>
              <w:rPr>
                <w:ins w:id="373" w:author="Huawei" w:date="2022-06-17T01:25:00Z"/>
              </w:rPr>
            </w:pPr>
            <w:ins w:id="374" w:author="Huawei" w:date="2022-06-17T01:25: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27644336" w14:textId="77777777" w:rsidR="00C3270B" w:rsidRDefault="00C3270B" w:rsidP="00D301B4">
            <w:pPr>
              <w:pStyle w:val="TAH"/>
              <w:rPr>
                <w:ins w:id="375" w:author="Huawei" w:date="2022-06-17T01:25:00Z"/>
              </w:rPr>
            </w:pPr>
            <w:ins w:id="376" w:author="Huawei" w:date="2022-06-17T01:25:00Z">
              <w:r>
                <w:t>Description</w:t>
              </w:r>
            </w:ins>
          </w:p>
        </w:tc>
      </w:tr>
      <w:tr w:rsidR="00C3270B" w14:paraId="454B4BE7" w14:textId="77777777" w:rsidTr="00D301B4">
        <w:trPr>
          <w:jc w:val="center"/>
          <w:ins w:id="377" w:author="Huawei" w:date="2022-06-17T01:25:00Z"/>
        </w:trPr>
        <w:tc>
          <w:tcPr>
            <w:tcW w:w="2880" w:type="dxa"/>
            <w:tcBorders>
              <w:top w:val="single" w:sz="4" w:space="0" w:color="000000"/>
              <w:left w:val="single" w:sz="4" w:space="0" w:color="000000"/>
              <w:bottom w:val="single" w:sz="4" w:space="0" w:color="000000"/>
              <w:right w:val="nil"/>
            </w:tcBorders>
            <w:hideMark/>
          </w:tcPr>
          <w:p w14:paraId="7CA42E33" w14:textId="77777777" w:rsidR="00C3270B" w:rsidRDefault="00C3270B" w:rsidP="00D301B4">
            <w:pPr>
              <w:pStyle w:val="TAL"/>
              <w:rPr>
                <w:ins w:id="378" w:author="Huawei" w:date="2022-06-17T01:25:00Z"/>
              </w:rPr>
            </w:pPr>
            <w:ins w:id="379" w:author="Huawei" w:date="2022-06-17T01:25:00Z">
              <w:r>
                <w:t>Session information</w:t>
              </w:r>
              <w:bookmarkStart w:id="380" w:name="_GoBack"/>
              <w:bookmarkEnd w:id="380"/>
            </w:ins>
          </w:p>
        </w:tc>
        <w:tc>
          <w:tcPr>
            <w:tcW w:w="1440" w:type="dxa"/>
            <w:tcBorders>
              <w:top w:val="single" w:sz="4" w:space="0" w:color="000000"/>
              <w:left w:val="single" w:sz="4" w:space="0" w:color="000000"/>
              <w:bottom w:val="single" w:sz="4" w:space="0" w:color="000000"/>
              <w:right w:val="nil"/>
            </w:tcBorders>
            <w:hideMark/>
          </w:tcPr>
          <w:p w14:paraId="418D59E8" w14:textId="77777777" w:rsidR="00C3270B" w:rsidRDefault="00C3270B" w:rsidP="00D301B4">
            <w:pPr>
              <w:pStyle w:val="TAL"/>
              <w:rPr>
                <w:ins w:id="381" w:author="Huawei" w:date="2022-06-17T01:25:00Z"/>
              </w:rPr>
            </w:pPr>
            <w:ins w:id="382" w:author="Huawei" w:date="2022-06-17T01:25: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66BEEB07" w14:textId="009AEB94" w:rsidR="00C3270B" w:rsidRDefault="00C3270B" w:rsidP="00C3270B">
            <w:pPr>
              <w:pStyle w:val="TAL"/>
              <w:rPr>
                <w:ins w:id="383" w:author="Huawei" w:date="2022-06-17T01:25:00Z"/>
              </w:rPr>
            </w:pPr>
            <w:ins w:id="384" w:author="Huawei" w:date="2022-06-17T01:25:00Z">
              <w:r>
                <w:t xml:space="preserve">Session information for the established connectivity for </w:t>
              </w:r>
            </w:ins>
            <w:ins w:id="385" w:author="Huawei" w:date="2022-06-17T01:29:00Z">
              <w:r>
                <w:t>application</w:t>
              </w:r>
            </w:ins>
            <w:ins w:id="386" w:author="Huawei" w:date="2022-06-17T01:25:00Z">
              <w:r>
                <w:t xml:space="preserve"> communication</w:t>
              </w:r>
            </w:ins>
          </w:p>
        </w:tc>
      </w:tr>
      <w:tr w:rsidR="0026222E" w14:paraId="5DC7D342" w14:textId="77777777" w:rsidTr="00D301B4">
        <w:trPr>
          <w:jc w:val="center"/>
          <w:ins w:id="387" w:author="Huawei" w:date="2022-06-17T01:31:00Z"/>
        </w:trPr>
        <w:tc>
          <w:tcPr>
            <w:tcW w:w="2880" w:type="dxa"/>
            <w:tcBorders>
              <w:top w:val="single" w:sz="4" w:space="0" w:color="000000"/>
              <w:left w:val="single" w:sz="4" w:space="0" w:color="000000"/>
              <w:bottom w:val="single" w:sz="4" w:space="0" w:color="000000"/>
              <w:right w:val="nil"/>
            </w:tcBorders>
          </w:tcPr>
          <w:p w14:paraId="24669BA4" w14:textId="76D255AB" w:rsidR="0026222E" w:rsidRDefault="0026222E" w:rsidP="00D301B4">
            <w:pPr>
              <w:pStyle w:val="TAL"/>
              <w:rPr>
                <w:ins w:id="388" w:author="Huawei" w:date="2022-06-17T01:31:00Z"/>
              </w:rPr>
            </w:pPr>
            <w:ins w:id="389" w:author="Huawei" w:date="2022-06-17T01:31:00Z">
              <w:r>
                <w:t>VAL service ID</w:t>
              </w:r>
            </w:ins>
          </w:p>
        </w:tc>
        <w:tc>
          <w:tcPr>
            <w:tcW w:w="1440" w:type="dxa"/>
            <w:tcBorders>
              <w:top w:val="single" w:sz="4" w:space="0" w:color="000000"/>
              <w:left w:val="single" w:sz="4" w:space="0" w:color="000000"/>
              <w:bottom w:val="single" w:sz="4" w:space="0" w:color="000000"/>
              <w:right w:val="nil"/>
            </w:tcBorders>
          </w:tcPr>
          <w:p w14:paraId="0F6D9D53" w14:textId="7E2D7F12" w:rsidR="0026222E" w:rsidRDefault="0026222E" w:rsidP="00D301B4">
            <w:pPr>
              <w:pStyle w:val="TAL"/>
              <w:rPr>
                <w:ins w:id="390" w:author="Huawei" w:date="2022-06-17T01:31:00Z"/>
              </w:rPr>
            </w:pPr>
            <w:ins w:id="391" w:author="Huawei" w:date="2022-06-17T01:31:00Z">
              <w:r>
                <w:t>M</w:t>
              </w:r>
            </w:ins>
          </w:p>
        </w:tc>
        <w:tc>
          <w:tcPr>
            <w:tcW w:w="4320" w:type="dxa"/>
            <w:tcBorders>
              <w:top w:val="single" w:sz="4" w:space="0" w:color="000000"/>
              <w:left w:val="single" w:sz="4" w:space="0" w:color="000000"/>
              <w:bottom w:val="single" w:sz="4" w:space="0" w:color="000000"/>
              <w:right w:val="single" w:sz="4" w:space="0" w:color="000000"/>
            </w:tcBorders>
          </w:tcPr>
          <w:p w14:paraId="7B393C36" w14:textId="391CC57C" w:rsidR="0026222E" w:rsidRDefault="0026222E" w:rsidP="00C3270B">
            <w:pPr>
              <w:pStyle w:val="TAL"/>
              <w:rPr>
                <w:ins w:id="392" w:author="Huawei" w:date="2022-06-17T01:31:00Z"/>
              </w:rPr>
            </w:pPr>
            <w:ins w:id="393" w:author="Huawei" w:date="2022-06-17T01:31:00Z">
              <w:r>
                <w:t>Identifier of the VAL service</w:t>
              </w:r>
            </w:ins>
          </w:p>
        </w:tc>
      </w:tr>
      <w:tr w:rsidR="00C3270B" w14:paraId="499B92E2" w14:textId="77777777" w:rsidTr="00D301B4">
        <w:trPr>
          <w:jc w:val="center"/>
          <w:ins w:id="394" w:author="Huawei" w:date="2022-06-17T01:25:00Z"/>
        </w:trPr>
        <w:tc>
          <w:tcPr>
            <w:tcW w:w="2880" w:type="dxa"/>
            <w:tcBorders>
              <w:top w:val="single" w:sz="4" w:space="0" w:color="000000"/>
              <w:left w:val="single" w:sz="4" w:space="0" w:color="000000"/>
              <w:bottom w:val="single" w:sz="4" w:space="0" w:color="000000"/>
              <w:right w:val="nil"/>
            </w:tcBorders>
            <w:hideMark/>
          </w:tcPr>
          <w:p w14:paraId="74ABA705" w14:textId="52ED34D3" w:rsidR="00C3270B" w:rsidRDefault="00C3270B" w:rsidP="00D301B4">
            <w:pPr>
              <w:pStyle w:val="TAL"/>
              <w:rPr>
                <w:ins w:id="395" w:author="Huawei" w:date="2022-06-17T01:25:00Z"/>
              </w:rPr>
            </w:pPr>
            <w:ins w:id="396" w:author="Huawei" w:date="2022-06-17T01:25:00Z">
              <w:r>
                <w:t>List of accepted UE IDs (NOTE)</w:t>
              </w:r>
            </w:ins>
          </w:p>
        </w:tc>
        <w:tc>
          <w:tcPr>
            <w:tcW w:w="1440" w:type="dxa"/>
            <w:tcBorders>
              <w:top w:val="single" w:sz="4" w:space="0" w:color="000000"/>
              <w:left w:val="single" w:sz="4" w:space="0" w:color="000000"/>
              <w:bottom w:val="single" w:sz="4" w:space="0" w:color="000000"/>
              <w:right w:val="nil"/>
            </w:tcBorders>
            <w:hideMark/>
          </w:tcPr>
          <w:p w14:paraId="78335D4E" w14:textId="77777777" w:rsidR="00C3270B" w:rsidRDefault="00C3270B" w:rsidP="00D301B4">
            <w:pPr>
              <w:pStyle w:val="TAL"/>
              <w:rPr>
                <w:ins w:id="397" w:author="Huawei" w:date="2022-06-17T01:25:00Z"/>
              </w:rPr>
            </w:pPr>
            <w:ins w:id="398" w:author="Huawei" w:date="2022-06-17T01:25:00Z">
              <w:r>
                <w:t>O</w:t>
              </w:r>
            </w:ins>
          </w:p>
        </w:tc>
        <w:tc>
          <w:tcPr>
            <w:tcW w:w="4320" w:type="dxa"/>
            <w:tcBorders>
              <w:top w:val="single" w:sz="4" w:space="0" w:color="000000"/>
              <w:left w:val="single" w:sz="4" w:space="0" w:color="000000"/>
              <w:bottom w:val="single" w:sz="4" w:space="0" w:color="000000"/>
              <w:right w:val="single" w:sz="4" w:space="0" w:color="000000"/>
            </w:tcBorders>
            <w:hideMark/>
          </w:tcPr>
          <w:p w14:paraId="658F6827" w14:textId="300F22EA" w:rsidR="00C3270B" w:rsidRDefault="00C3270B" w:rsidP="00C3270B">
            <w:pPr>
              <w:pStyle w:val="TAL"/>
              <w:rPr>
                <w:ins w:id="399" w:author="Huawei" w:date="2022-06-17T01:25:00Z"/>
              </w:rPr>
            </w:pPr>
            <w:ins w:id="400" w:author="Huawei" w:date="2022-06-17T01:25:00Z">
              <w:r>
                <w:t xml:space="preserve">The list of UEs which are accepted for the connectivity established for the </w:t>
              </w:r>
            </w:ins>
            <w:ins w:id="401" w:author="Huawei" w:date="2022-06-17T01:30:00Z">
              <w:r>
                <w:t>application service</w:t>
              </w:r>
            </w:ins>
            <w:ins w:id="402" w:author="Huawei" w:date="2022-06-17T01:25:00Z">
              <w:r>
                <w:t xml:space="preserve"> communication</w:t>
              </w:r>
            </w:ins>
          </w:p>
        </w:tc>
      </w:tr>
      <w:tr w:rsidR="00C3270B" w14:paraId="7ECA2624" w14:textId="77777777" w:rsidTr="00D301B4">
        <w:trPr>
          <w:jc w:val="center"/>
          <w:ins w:id="403" w:author="Huawei" w:date="2022-06-17T01:25:00Z"/>
        </w:trPr>
        <w:tc>
          <w:tcPr>
            <w:tcW w:w="8640" w:type="dxa"/>
            <w:gridSpan w:val="3"/>
            <w:tcBorders>
              <w:top w:val="single" w:sz="4" w:space="0" w:color="000000"/>
              <w:left w:val="single" w:sz="4" w:space="0" w:color="000000"/>
              <w:bottom w:val="single" w:sz="4" w:space="0" w:color="000000"/>
              <w:right w:val="single" w:sz="4" w:space="0" w:color="000000"/>
            </w:tcBorders>
          </w:tcPr>
          <w:p w14:paraId="705EC576" w14:textId="5449E681" w:rsidR="00C3270B" w:rsidRDefault="00C3270B">
            <w:pPr>
              <w:pStyle w:val="TAN"/>
              <w:rPr>
                <w:ins w:id="404" w:author="Huawei" w:date="2022-06-17T01:25:00Z"/>
              </w:rPr>
              <w:pPrChange w:id="405" w:author="Huawei" w:date="2022-06-17T01:30:00Z">
                <w:pPr>
                  <w:pStyle w:val="TAL"/>
                </w:pPr>
              </w:pPrChange>
            </w:pPr>
            <w:ins w:id="406" w:author="Huawei" w:date="2022-06-17T01:25:00Z">
              <w:r>
                <w:t>NOTE:</w:t>
              </w:r>
              <w:r>
                <w:tab/>
                <w:t xml:space="preserve">The List of accepted UE IDs IE shall be included when the </w:t>
              </w:r>
            </w:ins>
            <w:ins w:id="407" w:author="Huawei" w:date="2022-06-17T01:30:00Z">
              <w:r>
                <w:t>application</w:t>
              </w:r>
            </w:ins>
            <w:ins w:id="408" w:author="Huawei" w:date="2022-06-17T01:25:00Z">
              <w:r>
                <w:t xml:space="preserve"> connectivity notification is sent to the initiator of the </w:t>
              </w:r>
            </w:ins>
            <w:ins w:id="409" w:author="Huawei" w:date="2022-06-17T01:30:00Z">
              <w:r>
                <w:t>application</w:t>
              </w:r>
            </w:ins>
            <w:ins w:id="410" w:author="Huawei" w:date="2022-06-17T01:25:00Z">
              <w:r>
                <w:t xml:space="preserve"> connectivity request.</w:t>
              </w:r>
            </w:ins>
          </w:p>
        </w:tc>
      </w:tr>
    </w:tbl>
    <w:p w14:paraId="2C263109" w14:textId="77777777" w:rsidR="00C3270B" w:rsidRDefault="00C3270B" w:rsidP="00C3270B">
      <w:pPr>
        <w:rPr>
          <w:ins w:id="411" w:author="Huawei" w:date="2022-06-17T01:25:00Z"/>
        </w:rPr>
      </w:pPr>
    </w:p>
    <w:p w14:paraId="299849C1" w14:textId="77777777" w:rsidR="00471A5B" w:rsidRDefault="00471A5B">
      <w:pPr>
        <w:rPr>
          <w:noProof/>
        </w:rPr>
      </w:pPr>
    </w:p>
    <w:sectPr w:rsidR="00471A5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FE283" w14:textId="77777777" w:rsidR="001156EA" w:rsidRDefault="001156EA">
      <w:r>
        <w:separator/>
      </w:r>
    </w:p>
  </w:endnote>
  <w:endnote w:type="continuationSeparator" w:id="0">
    <w:p w14:paraId="4A95D96C" w14:textId="77777777" w:rsidR="001156EA" w:rsidRDefault="0011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95032" w14:textId="77777777" w:rsidR="001156EA" w:rsidRDefault="001156EA">
      <w:r>
        <w:separator/>
      </w:r>
    </w:p>
  </w:footnote>
  <w:footnote w:type="continuationSeparator" w:id="0">
    <w:p w14:paraId="1CD90461" w14:textId="77777777" w:rsidR="001156EA" w:rsidRDefault="0011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156EA"/>
    <w:rsid w:val="00145D43"/>
    <w:rsid w:val="00192C46"/>
    <w:rsid w:val="001A08B3"/>
    <w:rsid w:val="001A7B60"/>
    <w:rsid w:val="001B52F0"/>
    <w:rsid w:val="001B7A65"/>
    <w:rsid w:val="001E41F3"/>
    <w:rsid w:val="001F05CE"/>
    <w:rsid w:val="0026004D"/>
    <w:rsid w:val="0026222E"/>
    <w:rsid w:val="002640DD"/>
    <w:rsid w:val="00275D12"/>
    <w:rsid w:val="00284FEB"/>
    <w:rsid w:val="002860C4"/>
    <w:rsid w:val="00287F60"/>
    <w:rsid w:val="002B5741"/>
    <w:rsid w:val="002E472E"/>
    <w:rsid w:val="002E7E0C"/>
    <w:rsid w:val="002F28CE"/>
    <w:rsid w:val="00305409"/>
    <w:rsid w:val="003609EF"/>
    <w:rsid w:val="0036231A"/>
    <w:rsid w:val="00374DD4"/>
    <w:rsid w:val="003E1A36"/>
    <w:rsid w:val="003E3830"/>
    <w:rsid w:val="00410371"/>
    <w:rsid w:val="004242F1"/>
    <w:rsid w:val="00471A5B"/>
    <w:rsid w:val="004B75B7"/>
    <w:rsid w:val="005141D9"/>
    <w:rsid w:val="0051580D"/>
    <w:rsid w:val="00547111"/>
    <w:rsid w:val="00592D74"/>
    <w:rsid w:val="005E2C44"/>
    <w:rsid w:val="00621188"/>
    <w:rsid w:val="00624748"/>
    <w:rsid w:val="006257ED"/>
    <w:rsid w:val="00653DE4"/>
    <w:rsid w:val="00665C47"/>
    <w:rsid w:val="00691991"/>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656CB"/>
    <w:rsid w:val="009777D9"/>
    <w:rsid w:val="00991B88"/>
    <w:rsid w:val="009A5753"/>
    <w:rsid w:val="009A579D"/>
    <w:rsid w:val="009D0869"/>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270B"/>
    <w:rsid w:val="00C540C7"/>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2nd level Char,H2 Char,UNDERRUBRIK 1-2 Char,†berschrift 2 Char,õberschrift 2 Char"/>
    <w:basedOn w:val="DefaultParagraphFont"/>
    <w:link w:val="Heading2"/>
    <w:rsid w:val="00471A5B"/>
    <w:rPr>
      <w:rFonts w:ascii="Arial" w:hAnsi="Arial"/>
      <w:sz w:val="32"/>
      <w:lang w:val="en-GB" w:eastAsia="en-US"/>
    </w:rPr>
  </w:style>
  <w:style w:type="character" w:customStyle="1" w:styleId="Heading3Char">
    <w:name w:val="Heading 3 Char"/>
    <w:basedOn w:val="DefaultParagraphFont"/>
    <w:link w:val="Heading3"/>
    <w:rsid w:val="00471A5B"/>
    <w:rPr>
      <w:rFonts w:ascii="Arial" w:hAnsi="Arial"/>
      <w:sz w:val="28"/>
      <w:lang w:val="en-GB" w:eastAsia="en-US"/>
    </w:rPr>
  </w:style>
  <w:style w:type="character" w:customStyle="1" w:styleId="Heading4Char">
    <w:name w:val="Heading 4 Char"/>
    <w:basedOn w:val="DefaultParagraphFont"/>
    <w:link w:val="Heading4"/>
    <w:rsid w:val="00471A5B"/>
    <w:rPr>
      <w:rFonts w:ascii="Arial" w:hAnsi="Arial"/>
      <w:sz w:val="24"/>
      <w:lang w:val="en-GB" w:eastAsia="en-US"/>
    </w:rPr>
  </w:style>
  <w:style w:type="character" w:customStyle="1" w:styleId="NOChar">
    <w:name w:val="NO Char"/>
    <w:link w:val="NO"/>
    <w:locked/>
    <w:rsid w:val="00471A5B"/>
    <w:rPr>
      <w:rFonts w:ascii="Times New Roman" w:hAnsi="Times New Roman"/>
      <w:lang w:val="en-GB" w:eastAsia="en-US"/>
    </w:rPr>
  </w:style>
  <w:style w:type="character" w:customStyle="1" w:styleId="B1Char">
    <w:name w:val="B1 Char"/>
    <w:link w:val="B1"/>
    <w:qFormat/>
    <w:locked/>
    <w:rsid w:val="00471A5B"/>
    <w:rPr>
      <w:rFonts w:ascii="Times New Roman" w:hAnsi="Times New Roman"/>
      <w:lang w:val="en-GB" w:eastAsia="en-US"/>
    </w:rPr>
  </w:style>
  <w:style w:type="character" w:customStyle="1" w:styleId="EditorsNoteChar">
    <w:name w:val="Editor's Note Char"/>
    <w:aliases w:val="EN Char"/>
    <w:link w:val="EditorsNote"/>
    <w:qFormat/>
    <w:locked/>
    <w:rsid w:val="00471A5B"/>
    <w:rPr>
      <w:rFonts w:ascii="Times New Roman" w:hAnsi="Times New Roman"/>
      <w:color w:val="FF0000"/>
      <w:lang w:val="en-GB" w:eastAsia="en-US"/>
    </w:rPr>
  </w:style>
  <w:style w:type="character" w:customStyle="1" w:styleId="THChar">
    <w:name w:val="TH Char"/>
    <w:link w:val="TH"/>
    <w:qFormat/>
    <w:locked/>
    <w:rsid w:val="00471A5B"/>
    <w:rPr>
      <w:rFonts w:ascii="Arial" w:hAnsi="Arial"/>
      <w:b/>
      <w:lang w:val="en-GB" w:eastAsia="en-US"/>
    </w:rPr>
  </w:style>
  <w:style w:type="character" w:customStyle="1" w:styleId="TFChar">
    <w:name w:val="TF Char"/>
    <w:link w:val="TF"/>
    <w:qFormat/>
    <w:locked/>
    <w:rsid w:val="00471A5B"/>
    <w:rPr>
      <w:rFonts w:ascii="Arial" w:hAnsi="Arial"/>
      <w:b/>
      <w:lang w:val="en-GB" w:eastAsia="en-US"/>
    </w:rPr>
  </w:style>
  <w:style w:type="character" w:customStyle="1" w:styleId="TALChar">
    <w:name w:val="TAL Char"/>
    <w:link w:val="TAL"/>
    <w:locked/>
    <w:rsid w:val="00C3270B"/>
    <w:rPr>
      <w:rFonts w:ascii="Arial" w:hAnsi="Arial"/>
      <w:sz w:val="18"/>
      <w:lang w:val="en-GB" w:eastAsia="en-US"/>
    </w:rPr>
  </w:style>
  <w:style w:type="character" w:customStyle="1" w:styleId="TAHCar">
    <w:name w:val="TAH Car"/>
    <w:link w:val="TAH"/>
    <w:locked/>
    <w:rsid w:val="00C3270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4533">
      <w:bodyDiv w:val="1"/>
      <w:marLeft w:val="0"/>
      <w:marRight w:val="0"/>
      <w:marTop w:val="0"/>
      <w:marBottom w:val="0"/>
      <w:divBdr>
        <w:top w:val="none" w:sz="0" w:space="0" w:color="auto"/>
        <w:left w:val="none" w:sz="0" w:space="0" w:color="auto"/>
        <w:bottom w:val="none" w:sz="0" w:space="0" w:color="auto"/>
        <w:right w:val="none" w:sz="0" w:space="0" w:color="auto"/>
      </w:divBdr>
    </w:div>
    <w:div w:id="20660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78DD-C68C-4816-93F7-D9F3E889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Pages>
  <Words>1378</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Huawei-Rev1</cp:lastModifiedBy>
  <cp:revision>5</cp:revision>
  <cp:lastPrinted>1899-12-31T23:00:00Z</cp:lastPrinted>
  <dcterms:created xsi:type="dcterms:W3CDTF">2022-06-28T01:31:00Z</dcterms:created>
  <dcterms:modified xsi:type="dcterms:W3CDTF">2022-06-28T03:20:00Z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(3)uNuPrLkIW8Kwu97QxKOsxiPRdGA4iIDyFKctIbD/sNbG70SJfbGZ7EI3KiJpTC/gMWGTeAIV
AhN/cFwzk4SkOAKrjHk/G12c0dlxSIlkXajCjj0bXuIEi6WSo23Cu/oT3UxYJzjURtvfetiO
BSDkjDiwBY2juayZGsmfnrMmLsosWHMqRiamCnt4K0O2G9Oc0+lGpBz7BZRUvZOOfGUg63JK
pvlDiWAPAdc/0SJO5o</vt:lpwstr>
  </property>
  <property fmtid="{D5CDD505-2E9C-101B-9397-08002B2CF9AE}" pid="22" name="_2015_ms_pID_7253431">
    <vt:lpwstr>HFDEQzB/aSqrTKoQLofRxQ/1RaV5RN4BLSXI90rF1nWO27GdmM/8j3
kP4tkSUvjCSfBUW0sY58DwWK5pQ7QJ5SPvVHXnO3OBtn0sNARSHBSIeYEam9pka1JG5vJvXj
BraTTBs31mR8bk0Ja4wE+6yz8fhe4deZ9sMOLkI2YFaEQOFgO0zuGqKPhyo2eNBU88mn613a
YhMu5Mg8W9EfOqYSOVPh2IuIWxIufohToeNd</vt:lpwstr>
  </property>
  <property fmtid="{D5CDD505-2E9C-101B-9397-08002B2CF9AE}" pid="23" name="_2015_ms_pID_7253432">
    <vt:lpwstr>cQ==</vt:lpwstr>
  </property>
</Properties>
</file>