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32CAFC6F"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t>S6-2</w:t>
      </w:r>
      <w:r w:rsidR="0049218A">
        <w:rPr>
          <w:b/>
          <w:noProof/>
          <w:sz w:val="24"/>
        </w:rPr>
        <w:t>2</w:t>
      </w:r>
      <w:r w:rsidR="00D14E1A">
        <w:rPr>
          <w:b/>
          <w:noProof/>
          <w:sz w:val="24"/>
        </w:rPr>
        <w:t>0</w:t>
      </w:r>
      <w:r w:rsidR="00A7744C">
        <w:rPr>
          <w:b/>
          <w:noProof/>
          <w:sz w:val="24"/>
        </w:rPr>
        <w:t>749</w:t>
      </w:r>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A7A97E" w:rsidR="001E41F3" w:rsidRPr="00410371" w:rsidRDefault="00A932C3" w:rsidP="007F0193">
            <w:pPr>
              <w:pStyle w:val="CRCoverPage"/>
              <w:spacing w:after="0"/>
              <w:jc w:val="right"/>
              <w:rPr>
                <w:b/>
                <w:noProof/>
                <w:sz w:val="28"/>
              </w:rPr>
            </w:pPr>
            <w:r>
              <w:fldChar w:fldCharType="begin"/>
            </w:r>
            <w:r>
              <w:instrText xml:space="preserve"> DOCPROPERTY  Spec#  \* MERGEFORMAT </w:instrText>
            </w:r>
            <w:r>
              <w:fldChar w:fldCharType="separate"/>
            </w:r>
            <w:r w:rsidR="007F0193">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90CE4E" w:rsidR="001E41F3" w:rsidRPr="00410371" w:rsidRDefault="00A932C3" w:rsidP="00A7744C">
            <w:pPr>
              <w:pStyle w:val="CRCoverPage"/>
              <w:spacing w:after="0"/>
              <w:rPr>
                <w:noProof/>
              </w:rPr>
            </w:pPr>
            <w:r>
              <w:fldChar w:fldCharType="begin"/>
            </w:r>
            <w:r>
              <w:instrText xml:space="preserve"> DOCPROPERTY  Cr#  \* MERGEFORMAT </w:instrText>
            </w:r>
            <w:r>
              <w:fldChar w:fldCharType="separate"/>
            </w:r>
            <w:r w:rsidR="00D14E1A">
              <w:rPr>
                <w:b/>
                <w:noProof/>
                <w:sz w:val="28"/>
              </w:rPr>
              <w:t>009</w:t>
            </w:r>
            <w:r>
              <w:rPr>
                <w:b/>
                <w:noProof/>
                <w:sz w:val="28"/>
              </w:rPr>
              <w:fldChar w:fldCharType="end"/>
            </w:r>
            <w:r w:rsidR="00A7744C">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18398F" w:rsidR="001E41F3" w:rsidRPr="00410371" w:rsidRDefault="00A932C3" w:rsidP="00D14E1A">
            <w:pPr>
              <w:pStyle w:val="CRCoverPage"/>
              <w:spacing w:after="0"/>
              <w:jc w:val="center"/>
              <w:rPr>
                <w:b/>
                <w:noProof/>
              </w:rPr>
            </w:pPr>
            <w:r>
              <w:fldChar w:fldCharType="begin"/>
            </w:r>
            <w:r>
              <w:instrText xml:space="preserve"> DOCPROPERTY  Revision  \* MERGEFORMAT </w:instrText>
            </w:r>
            <w:r>
              <w:fldChar w:fldCharType="separate"/>
            </w:r>
            <w:r w:rsidR="00D14E1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19F5AA" w:rsidR="001E41F3" w:rsidRPr="00410371" w:rsidRDefault="00A932C3" w:rsidP="00A7744C">
            <w:pPr>
              <w:pStyle w:val="CRCoverPage"/>
              <w:spacing w:after="0"/>
              <w:jc w:val="center"/>
              <w:rPr>
                <w:noProof/>
                <w:sz w:val="28"/>
              </w:rPr>
            </w:pPr>
            <w:r>
              <w:fldChar w:fldCharType="begin"/>
            </w:r>
            <w:r>
              <w:instrText xml:space="preserve"> DOCPROPERTY  Version  \* MERGEFORMAT </w:instrText>
            </w:r>
            <w:r>
              <w:fldChar w:fldCharType="separate"/>
            </w:r>
            <w:r w:rsidR="007F0193">
              <w:rPr>
                <w:b/>
                <w:noProof/>
                <w:sz w:val="28"/>
              </w:rPr>
              <w:t>1</w:t>
            </w:r>
            <w:r w:rsidR="00A7744C">
              <w:rPr>
                <w:b/>
                <w:noProof/>
                <w:sz w:val="28"/>
              </w:rPr>
              <w:t>7</w:t>
            </w:r>
            <w:r w:rsidR="007F0193">
              <w:rPr>
                <w:b/>
                <w:noProof/>
                <w:sz w:val="28"/>
              </w:rPr>
              <w:t>.</w:t>
            </w:r>
            <w:r w:rsidR="00A7744C">
              <w:rPr>
                <w:b/>
                <w:noProof/>
                <w:sz w:val="28"/>
              </w:rPr>
              <w:t>5</w:t>
            </w:r>
            <w:r w:rsidR="007F019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1E2E86" w:rsidR="00F25D98" w:rsidRDefault="007F01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65997" w:rsidR="001E41F3" w:rsidRDefault="0094633E">
            <w:pPr>
              <w:pStyle w:val="CRCoverPage"/>
              <w:spacing w:after="0"/>
              <w:ind w:left="100"/>
              <w:rPr>
                <w:noProof/>
              </w:rPr>
            </w:pPr>
            <w:r>
              <w:t>Minor essential corrections to TS 23.434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CAE7D" w:rsidR="001E41F3" w:rsidRDefault="0094633E">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C641D5" w:rsidR="001E41F3" w:rsidRDefault="007F0193">
            <w:pPr>
              <w:pStyle w:val="CRCoverPage"/>
              <w:spacing w:after="0"/>
              <w:ind w:left="100"/>
              <w:rPr>
                <w:noProof/>
              </w:rPr>
            </w:pPr>
            <w:r w:rsidRPr="007F0193">
              <w:rPr>
                <w:noProof/>
              </w:rPr>
              <w:t>eSEAL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B46E77" w:rsidR="001E41F3" w:rsidRDefault="00CF0C53" w:rsidP="00A7744C">
            <w:pPr>
              <w:pStyle w:val="CRCoverPage"/>
              <w:spacing w:after="0"/>
              <w:ind w:left="100"/>
              <w:rPr>
                <w:noProof/>
              </w:rPr>
            </w:pPr>
            <w:r>
              <w:t>2022-0</w:t>
            </w:r>
            <w:r w:rsidR="00A7744C">
              <w:t>4</w:t>
            </w:r>
            <w:r>
              <w:t>-</w:t>
            </w:r>
            <w:r w:rsidR="00A7744C">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703F1E" w:rsidR="001E41F3" w:rsidRDefault="00E343B3" w:rsidP="007F0193">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5F0B94" w:rsidR="001E41F3" w:rsidRDefault="00F82B55" w:rsidP="00F82B55">
            <w:pPr>
              <w:pStyle w:val="CRCoverPage"/>
              <w:spacing w:after="0"/>
              <w:ind w:left="100"/>
              <w:rPr>
                <w:noProof/>
              </w:rPr>
            </w:pPr>
            <w:r>
              <w:t>Rel-1</w:t>
            </w:r>
            <w:r w:rsidR="00A7744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663C76" w:rsidR="001E41F3" w:rsidRDefault="00897643" w:rsidP="00D1048E">
            <w:pPr>
              <w:pStyle w:val="CRCoverPage"/>
              <w:spacing w:after="0"/>
              <w:ind w:left="100"/>
              <w:rPr>
                <w:noProof/>
              </w:rPr>
            </w:pPr>
            <w:r>
              <w:rPr>
                <w:noProof/>
              </w:rPr>
              <w:t>This CR fixes some minor issues identified in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7B4DAD" w14:textId="77777777" w:rsidR="001E41F3" w:rsidRDefault="00897643" w:rsidP="00897643">
            <w:pPr>
              <w:pStyle w:val="CRCoverPage"/>
              <w:numPr>
                <w:ilvl w:val="0"/>
                <w:numId w:val="1"/>
              </w:numPr>
              <w:spacing w:after="0"/>
              <w:rPr>
                <w:noProof/>
              </w:rPr>
            </w:pPr>
            <w:r>
              <w:rPr>
                <w:noProof/>
              </w:rPr>
              <w:t xml:space="preserve">In Section </w:t>
            </w:r>
            <w:r w:rsidRPr="00F2731B">
              <w:t>9.3.11.2</w:t>
            </w:r>
            <w:r>
              <w:t xml:space="preserve"> step 5a and 5b usage of UAE server is replaced with LMS server.</w:t>
            </w:r>
          </w:p>
          <w:p w14:paraId="6AEDE9C1" w14:textId="77777777" w:rsidR="00897643" w:rsidRPr="00897643" w:rsidRDefault="00897643" w:rsidP="00897643">
            <w:pPr>
              <w:pStyle w:val="CRCoverPage"/>
              <w:numPr>
                <w:ilvl w:val="0"/>
                <w:numId w:val="1"/>
              </w:numPr>
              <w:spacing w:after="0"/>
              <w:rPr>
                <w:noProof/>
              </w:rPr>
            </w:pPr>
            <w:r>
              <w:t xml:space="preserve">In Section 10.3.11 Step 3 </w:t>
            </w:r>
            <w:r w:rsidRPr="00F2731B">
              <w:rPr>
                <w:lang w:val="en-IN"/>
              </w:rPr>
              <w:t xml:space="preserve">group list </w:t>
            </w:r>
            <w:r>
              <w:rPr>
                <w:lang w:val="en-IN"/>
              </w:rPr>
              <w:t>subscribe is used which is corrected to Group list fetch request</w:t>
            </w:r>
          </w:p>
          <w:p w14:paraId="40135831" w14:textId="77777777" w:rsidR="00897643" w:rsidRDefault="00052F38" w:rsidP="00052F38">
            <w:pPr>
              <w:pStyle w:val="CRCoverPage"/>
              <w:numPr>
                <w:ilvl w:val="0"/>
                <w:numId w:val="1"/>
              </w:numPr>
              <w:spacing w:after="0"/>
              <w:rPr>
                <w:noProof/>
              </w:rPr>
            </w:pPr>
            <w:r w:rsidRPr="00052F38">
              <w:rPr>
                <w:noProof/>
              </w:rPr>
              <w:t>Figure 10.3.12-1: Location-based group update</w:t>
            </w:r>
            <w:r>
              <w:rPr>
                <w:noProof/>
              </w:rPr>
              <w:t xml:space="preserve"> Step 1 is updated to reference proper sub clause.</w:t>
            </w:r>
          </w:p>
          <w:p w14:paraId="4713198C" w14:textId="77777777" w:rsidR="00052F38" w:rsidRDefault="008B7FC9" w:rsidP="008B7FC9">
            <w:pPr>
              <w:pStyle w:val="CRCoverPage"/>
              <w:numPr>
                <w:ilvl w:val="0"/>
                <w:numId w:val="1"/>
              </w:numPr>
              <w:spacing w:after="0"/>
              <w:rPr>
                <w:noProof/>
              </w:rPr>
            </w:pPr>
            <w:r w:rsidRPr="008B7FC9">
              <w:rPr>
                <w:noProof/>
              </w:rPr>
              <w:t>10.3.2.3</w:t>
            </w:r>
            <w:r w:rsidRPr="008B7FC9">
              <w:rPr>
                <w:noProof/>
              </w:rPr>
              <w:tab/>
              <w:t>Group creation notification</w:t>
            </w:r>
            <w:r>
              <w:rPr>
                <w:noProof/>
              </w:rPr>
              <w:t xml:space="preserve"> : This IF is also applicable between GMS and GMC and the same has been added.</w:t>
            </w:r>
          </w:p>
          <w:p w14:paraId="31C656EC" w14:textId="797276CC" w:rsidR="008B7FC9" w:rsidRDefault="008B7FC9" w:rsidP="008B7FC9">
            <w:pPr>
              <w:pStyle w:val="CRCoverPage"/>
              <w:numPr>
                <w:ilvl w:val="0"/>
                <w:numId w:val="1"/>
              </w:numPr>
              <w:spacing w:after="0"/>
              <w:rPr>
                <w:noProof/>
              </w:rPr>
            </w:pPr>
            <w:r w:rsidRPr="008B7FC9">
              <w:rPr>
                <w:noProof/>
              </w:rPr>
              <w:t>14.3.2.1</w:t>
            </w:r>
            <w:r w:rsidRPr="008B7FC9">
              <w:rPr>
                <w:noProof/>
              </w:rPr>
              <w:tab/>
              <w:t>Network resource adaptation request</w:t>
            </w:r>
            <w:r>
              <w:rPr>
                <w:noProof/>
              </w:rPr>
              <w:t xml:space="preserve"> : In this IF either VAL group Id or list of VAL UE IDs shall be present. So made these IEs as Optional. Existing NOTE clarifies that either one of this IEs shall be present.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D7C7C" w:rsidR="001E41F3" w:rsidRDefault="00C40C67">
            <w:pPr>
              <w:pStyle w:val="CRCoverPage"/>
              <w:spacing w:after="0"/>
              <w:ind w:left="100"/>
              <w:rPr>
                <w:noProof/>
              </w:rPr>
            </w:pPr>
            <w:r>
              <w:rPr>
                <w:noProof/>
              </w:rPr>
              <w:t>Notification service needs to be implemented at every VAL layer which requires notification functionality which is redundant and waste of effort.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D9C37B" w:rsidR="001E41F3" w:rsidRDefault="00F637C4">
            <w:pPr>
              <w:pStyle w:val="CRCoverPage"/>
              <w:spacing w:after="0"/>
              <w:ind w:left="100"/>
              <w:rPr>
                <w:noProof/>
              </w:rPr>
            </w:pPr>
            <w:r>
              <w:rPr>
                <w:noProof/>
              </w:rPr>
              <w:t xml:space="preserve">9.3.11.2, 10.3.11, </w:t>
            </w:r>
            <w:r w:rsidR="00E30F17">
              <w:rPr>
                <w:noProof/>
              </w:rPr>
              <w:t xml:space="preserve">10.3.12, </w:t>
            </w:r>
            <w:r>
              <w:rPr>
                <w:noProof/>
              </w:rPr>
              <w:t>10.3.2.3, 14.3.2.1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481A55" w:rsidR="001E41F3" w:rsidRDefault="00A153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6DBE8" w:rsidR="001E41F3" w:rsidRDefault="00A153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CF59DB" w:rsidR="001E41F3" w:rsidRDefault="00A153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9242AF" w14:textId="77777777" w:rsidR="00292600" w:rsidRPr="00C21836" w:rsidRDefault="00292600" w:rsidP="00292600">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lastRenderedPageBreak/>
        <w:tab/>
      </w:r>
      <w:r w:rsidRPr="00C21836">
        <w:rPr>
          <w:rFonts w:ascii="Arial" w:hAnsi="Arial" w:cs="Arial"/>
          <w:noProof/>
          <w:color w:val="0000FF"/>
          <w:sz w:val="28"/>
          <w:szCs w:val="28"/>
          <w:lang w:val="fr-FR"/>
        </w:rPr>
        <w:t>* * * First Change * * * *</w:t>
      </w:r>
      <w:r>
        <w:rPr>
          <w:rFonts w:ascii="Arial" w:hAnsi="Arial" w:cs="Arial"/>
          <w:noProof/>
          <w:color w:val="0000FF"/>
          <w:sz w:val="28"/>
          <w:szCs w:val="28"/>
          <w:lang w:val="fr-FR"/>
        </w:rPr>
        <w:tab/>
      </w:r>
    </w:p>
    <w:p w14:paraId="5485C2E0" w14:textId="77777777" w:rsidR="000B4D90" w:rsidRPr="00F2731B" w:rsidRDefault="000B4D90" w:rsidP="000B4D90">
      <w:pPr>
        <w:pStyle w:val="Heading4"/>
      </w:pPr>
      <w:bookmarkStart w:id="1" w:name="_Toc98797758"/>
      <w:r w:rsidRPr="00F2731B">
        <w:t>9.3.11.2</w:t>
      </w:r>
      <w:r w:rsidRPr="00F2731B">
        <w:tab/>
        <w:t>Monitoring Location Deviation procedure</w:t>
      </w:r>
      <w:bookmarkEnd w:id="1"/>
    </w:p>
    <w:p w14:paraId="2A91E631" w14:textId="77777777" w:rsidR="000B4D90" w:rsidRPr="00F2731B" w:rsidRDefault="000B4D90" w:rsidP="000B4D90">
      <w:r w:rsidRPr="00F2731B">
        <w:t>Figure 9.3.11.2-1 describes the procedure for monitoring the VAL UE's location in a given area of interest.</w:t>
      </w:r>
    </w:p>
    <w:p w14:paraId="3A389EF9" w14:textId="77777777" w:rsidR="000B4D90" w:rsidRPr="00F2731B" w:rsidRDefault="000B4D90" w:rsidP="000B4D90">
      <w:r w:rsidRPr="00F2731B">
        <w:t>Pre-condition:</w:t>
      </w:r>
    </w:p>
    <w:p w14:paraId="293780A3" w14:textId="77777777" w:rsidR="000B4D90" w:rsidRPr="00F2731B" w:rsidRDefault="000B4D90" w:rsidP="000B4D90">
      <w:pPr>
        <w:pStyle w:val="B1"/>
      </w:pPr>
      <w:r w:rsidRPr="00F2731B">
        <w:t>-</w:t>
      </w:r>
      <w:r w:rsidRPr="00F2731B">
        <w:tab/>
        <w:t xml:space="preserve">The LMS server authorized to consume the 3GPP core network service (Monitoring events as specified in </w:t>
      </w:r>
      <w:r w:rsidRPr="00F2731B">
        <w:rPr>
          <w:lang w:val="en-US"/>
        </w:rPr>
        <w:t>3GPP TS 23.502 [11]</w:t>
      </w:r>
      <w:r w:rsidRPr="00F2731B">
        <w:t>).</w:t>
      </w:r>
    </w:p>
    <w:p w14:paraId="514EC04F" w14:textId="77777777" w:rsidR="000B4D90" w:rsidRPr="00F2731B" w:rsidRDefault="000B4D90" w:rsidP="000B4D90">
      <w:pPr>
        <w:pStyle w:val="TH"/>
      </w:pPr>
      <w:r w:rsidRPr="00F2731B">
        <w:object w:dxaOrig="12345" w:dyaOrig="9135" w14:anchorId="5FC99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359.6pt" o:ole="">
            <v:imagedata r:id="rId13" o:title=""/>
          </v:shape>
          <o:OLEObject Type="Embed" ProgID="Visio.Drawing.15" ShapeID="_x0000_i1025" DrawAspect="Content" ObjectID="_1711382778" r:id="rId14"/>
        </w:object>
      </w:r>
    </w:p>
    <w:p w14:paraId="55348165" w14:textId="77777777" w:rsidR="000B4D90" w:rsidRPr="00F2731B" w:rsidRDefault="000B4D90" w:rsidP="000B4D90">
      <w:pPr>
        <w:pStyle w:val="TF"/>
      </w:pPr>
      <w:r w:rsidRPr="00F2731B">
        <w:t>Figure 9.3.11.2-1: Monitoring VAL UE</w:t>
      </w:r>
      <w:r w:rsidRPr="00922AFF">
        <w:t>'</w:t>
      </w:r>
      <w:r w:rsidRPr="00F2731B">
        <w:t>s location at a given location</w:t>
      </w:r>
    </w:p>
    <w:p w14:paraId="5A54F2B4" w14:textId="77777777" w:rsidR="000B4D90" w:rsidRPr="00F2731B" w:rsidRDefault="000B4D90" w:rsidP="000B4D90">
      <w:pPr>
        <w:pStyle w:val="B1"/>
      </w:pPr>
      <w:r w:rsidRPr="00F2731B">
        <w:t>1.</w:t>
      </w:r>
      <w:r w:rsidRPr="00F2731B">
        <w:tab/>
        <w:t>The VAL server sends Monitor Location Subscription Request to LMS server including VAL UE Identifier, predetermined area of interest information, notification interval and notification URI where the VAL server intends to receive the notifications from LMS server regarding VAL UE</w:t>
      </w:r>
      <w:r w:rsidRPr="00922AFF">
        <w:t>'</w:t>
      </w:r>
      <w:r w:rsidRPr="00F2731B">
        <w:t>s presence in a given area.</w:t>
      </w:r>
    </w:p>
    <w:p w14:paraId="07EFDCA1" w14:textId="77777777" w:rsidR="000B4D90" w:rsidRPr="00F2731B" w:rsidRDefault="000B4D90" w:rsidP="000B4D90">
      <w:pPr>
        <w:pStyle w:val="B2"/>
      </w:pPr>
      <w:r w:rsidRPr="00F2731B">
        <w:t>-</w:t>
      </w:r>
      <w:r w:rsidRPr="00F2731B">
        <w:tab/>
        <w:t>"Area of interest" is the location information, which the VAL server wishes to monitor the VAL UE</w:t>
      </w:r>
      <w:r w:rsidRPr="00922AFF">
        <w:t>'</w:t>
      </w:r>
      <w:r w:rsidRPr="00F2731B">
        <w:t>s location adherence. This parameter can include an area of interest information and other relevant parameters.</w:t>
      </w:r>
    </w:p>
    <w:p w14:paraId="17EFBBEC" w14:textId="77777777" w:rsidR="000B4D90" w:rsidRPr="00F2731B" w:rsidRDefault="000B4D90" w:rsidP="000B4D90">
      <w:pPr>
        <w:pStyle w:val="B2"/>
      </w:pPr>
      <w:r w:rsidRPr="00F2731B">
        <w:t>-</w:t>
      </w:r>
      <w:r w:rsidRPr="00F2731B">
        <w:tab/>
        <w:t>"Notify_Interval" represents the periodic interval in which the LMS server needs to notify VAL UE</w:t>
      </w:r>
      <w:r w:rsidRPr="00922AFF">
        <w:t>'</w:t>
      </w:r>
      <w:r w:rsidRPr="00F2731B">
        <w:t>s location information to the VAL server. When the VAL UE moves away from the "</w:t>
      </w:r>
      <w:r w:rsidRPr="00F2731B" w:rsidDel="00C12E0D">
        <w:t xml:space="preserve"> </w:t>
      </w:r>
      <w:r w:rsidRPr="00F2731B">
        <w:t>Area of interest", then the LMS server ignores the "Notify_Interval" and sends the location notification to the VAL server immediately.</w:t>
      </w:r>
    </w:p>
    <w:p w14:paraId="6308FF62" w14:textId="77777777" w:rsidR="000B4D90" w:rsidRPr="00F2731B" w:rsidRDefault="000B4D90" w:rsidP="000B4D90">
      <w:pPr>
        <w:pStyle w:val="B1"/>
      </w:pPr>
      <w:r w:rsidRPr="00F2731B">
        <w:t>2.</w:t>
      </w:r>
      <w:r w:rsidRPr="00F2731B">
        <w:tab/>
        <w:t>LMS processes the Area of interest information in the request, and then subscribes to UE location monitoring as specified in 3GPP TS 23.502 [11] with appropriate parameters mapping. Based on the subscription, the LMS receives the VAL UE location information periodically from the 3GPP core network.</w:t>
      </w:r>
    </w:p>
    <w:p w14:paraId="6B3A4AB6" w14:textId="77777777" w:rsidR="000B4D90" w:rsidRPr="00F2731B" w:rsidRDefault="000B4D90" w:rsidP="000B4D90">
      <w:pPr>
        <w:pStyle w:val="EditorsNote"/>
      </w:pPr>
      <w:r w:rsidRPr="00F2731B">
        <w:lastRenderedPageBreak/>
        <w:t>Editor</w:t>
      </w:r>
      <w:r w:rsidRPr="00E827FB">
        <w:t>'</w:t>
      </w:r>
      <w:r w:rsidRPr="00F2731B">
        <w:t>s note: How the LMS</w:t>
      </w:r>
      <w:r w:rsidRPr="00E827FB">
        <w:t>'</w:t>
      </w:r>
      <w:r w:rsidRPr="00F2731B">
        <w:t>s processing of Area of Interest information and the subscription of UE location monitoring based on Area of Interest</w:t>
      </w:r>
      <w:r w:rsidRPr="00F2731B">
        <w:rPr>
          <w:i/>
          <w:iCs/>
        </w:rPr>
        <w:t xml:space="preserve"> </w:t>
      </w:r>
      <w:r w:rsidRPr="00F2731B">
        <w:rPr>
          <w:lang w:val="en-US"/>
        </w:rPr>
        <w:t xml:space="preserve">are related with procedures in 3GPP </w:t>
      </w:r>
      <w:r w:rsidRPr="00F2731B">
        <w:t>TS 23.502 and 3GPP TS 23.256 are FFS.</w:t>
      </w:r>
    </w:p>
    <w:p w14:paraId="3651087A" w14:textId="77777777" w:rsidR="000B4D90" w:rsidRPr="00F2731B" w:rsidRDefault="000B4D90" w:rsidP="000B4D90">
      <w:pPr>
        <w:pStyle w:val="B1"/>
      </w:pPr>
      <w:r w:rsidRPr="00F2731B">
        <w:t>3.</w:t>
      </w:r>
      <w:r w:rsidRPr="00F2731B">
        <w:tab/>
        <w:t>LMS shall use the Location information procedures as specified in clause 9.3.7 and clause 9.3.10, to periodically obtain the VAL UE location information. Based on the geographic information from the VAL server, the LMS server may determine to additionally include the positioning methods in SEAL LMS procedures to obtain location information.</w:t>
      </w:r>
    </w:p>
    <w:p w14:paraId="5DBEFA93" w14:textId="77777777" w:rsidR="000B4D90" w:rsidRPr="00F2731B" w:rsidRDefault="000B4D90" w:rsidP="000B4D90">
      <w:pPr>
        <w:pStyle w:val="B1"/>
      </w:pPr>
      <w:r w:rsidRPr="00F2731B">
        <w:t>4.</w:t>
      </w:r>
      <w:r w:rsidRPr="00F2731B">
        <w:tab/>
        <w:t>LMS server, after successful subscription according to steps 2 and 3, sends Monitor Location Subscription response, indicating that the LMS server accepts VAL server</w:t>
      </w:r>
      <w:r w:rsidRPr="00E827FB">
        <w:t>'</w:t>
      </w:r>
      <w:r w:rsidRPr="00F2731B">
        <w:t>s request and will monitor the location of the VAL UE to verify if the VAL UE is in the area of interest.</w:t>
      </w:r>
    </w:p>
    <w:p w14:paraId="029FB378" w14:textId="491F93E1" w:rsidR="000B4D90" w:rsidRPr="00F2731B" w:rsidRDefault="000B4D90" w:rsidP="000B4D90">
      <w:pPr>
        <w:pStyle w:val="B1"/>
      </w:pPr>
      <w:r w:rsidRPr="00F2731B">
        <w:t>5a and 5b. LMS server processes the location information received from SEAL Location Information procedures and the core network, and validates the information. If the location information is matching, then the LMS shall check if the VAL UE</w:t>
      </w:r>
      <w:r w:rsidRPr="00922AFF">
        <w:t>'</w:t>
      </w:r>
      <w:r w:rsidRPr="00F2731B">
        <w:t xml:space="preserve">s current location is within the area of interest received in step 1. The </w:t>
      </w:r>
      <w:bookmarkStart w:id="2" w:name="_GoBack"/>
      <w:del w:id="3" w:author="48-e_Rev3" w:date="2022-04-08T16:07:00Z">
        <w:r w:rsidRPr="00F2731B" w:rsidDel="000B4D90">
          <w:delText>UAE server</w:delText>
        </w:r>
      </w:del>
      <w:bookmarkEnd w:id="2"/>
      <w:ins w:id="4" w:author="48-e_Rev3" w:date="2022-04-08T16:07:00Z">
        <w:r>
          <w:t>LMS</w:t>
        </w:r>
      </w:ins>
      <w:r w:rsidRPr="00F2731B">
        <w:t xml:space="preserve"> will continue with step 6, step 7 and step 8 as applicable.</w:t>
      </w:r>
    </w:p>
    <w:p w14:paraId="43B4C2CF" w14:textId="77777777" w:rsidR="000B4D90" w:rsidRPr="00F2731B" w:rsidRDefault="000B4D90" w:rsidP="000B4D90">
      <w:pPr>
        <w:pStyle w:val="B1"/>
      </w:pPr>
      <w:bookmarkStart w:id="5" w:name="_Hlk61015415"/>
      <w:r w:rsidRPr="00F2731B">
        <w:t>6.</w:t>
      </w:r>
      <w:r w:rsidRPr="00F2731B">
        <w:tab/>
        <w:t>If the location information received from Location management client and the core network do not match, then the LMS server shall consider the VAL UE as outside from its specified area of interest and shall notify ("Notify Mismatch Location" message) the VAL server of the same, including VAL UE ID and the location information from LMS and the core network in the notification message.</w:t>
      </w:r>
    </w:p>
    <w:bookmarkEnd w:id="5"/>
    <w:p w14:paraId="08A24C3B" w14:textId="77777777" w:rsidR="000B4D90" w:rsidRPr="00F2731B" w:rsidRDefault="000B4D90" w:rsidP="000B4D90">
      <w:pPr>
        <w:pStyle w:val="B1"/>
      </w:pPr>
      <w:r w:rsidRPr="00F2731B">
        <w:t>7.</w:t>
      </w:r>
      <w:r w:rsidRPr="00F2731B">
        <w:tab/>
        <w:t>If the VAL UE</w:t>
      </w:r>
      <w:r w:rsidRPr="00922AFF">
        <w:t>'</w:t>
      </w:r>
      <w:r w:rsidRPr="00F2731B">
        <w:t>s current location is from Location management client and the core network matches, and not in the area of interest received from VAL server in Monitor Location Subscription Request message, then the LMS considers the VAL UE as outside from its specified area of interest and shall notify the VAL server that the VAL UE</w:t>
      </w:r>
      <w:r w:rsidRPr="00922AFF">
        <w:t>'</w:t>
      </w:r>
      <w:r w:rsidRPr="00F2731B">
        <w:t>s current location is outside of area of interest and VAL UE ID in "Notify Absence" message.</w:t>
      </w:r>
    </w:p>
    <w:p w14:paraId="5553336C" w14:textId="77777777" w:rsidR="000B4D90" w:rsidRPr="00F2731B" w:rsidRDefault="000B4D90" w:rsidP="000B4D90">
      <w:pPr>
        <w:pStyle w:val="B1"/>
      </w:pPr>
      <w:r w:rsidRPr="00F2731B">
        <w:t>8.</w:t>
      </w:r>
      <w:r w:rsidRPr="00F2731B">
        <w:tab/>
        <w:t>When the VAL UE</w:t>
      </w:r>
      <w:r w:rsidRPr="00922AFF">
        <w:t>'</w:t>
      </w:r>
      <w:r w:rsidRPr="00F2731B">
        <w:t>s current location is in area of interest, then the LMS shall notify ("Notify Presence" message) the VAL server periodically, according to the "Notify_Interval" value in "Monitor Location Subscription Request" message, indicating the VAL server that the VAL UE is within the area of interest, along with VAL UE</w:t>
      </w:r>
      <w:r w:rsidRPr="00922AFF">
        <w:t>'</w:t>
      </w:r>
      <w:r w:rsidRPr="00F2731B">
        <w:t>s current location information.</w:t>
      </w:r>
    </w:p>
    <w:p w14:paraId="4B1A999C" w14:textId="5683E337" w:rsidR="00341C69" w:rsidRDefault="00341C69" w:rsidP="005278BF"/>
    <w:p w14:paraId="3F99FAF9" w14:textId="01A5888E" w:rsidR="00341C69" w:rsidRPr="00C21836" w:rsidRDefault="00341C69" w:rsidP="00341C69">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sidR="004F78FC">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524C7CB0" w14:textId="77777777" w:rsidR="007A30EA" w:rsidRPr="00F2731B" w:rsidRDefault="007A30EA" w:rsidP="007A30EA">
      <w:pPr>
        <w:pStyle w:val="Heading3"/>
        <w:rPr>
          <w:lang w:eastAsia="zh-CN"/>
        </w:rPr>
      </w:pPr>
      <w:bookmarkStart w:id="6" w:name="_Toc66460164"/>
      <w:bookmarkStart w:id="7" w:name="_Toc98797891"/>
      <w:r w:rsidRPr="00F2731B">
        <w:rPr>
          <w:lang w:eastAsia="zh-CN"/>
        </w:rPr>
        <w:t>10.3.11</w:t>
      </w:r>
      <w:r w:rsidRPr="00F2731B">
        <w:rPr>
          <w:lang w:eastAsia="zh-CN"/>
        </w:rPr>
        <w:tab/>
        <w:t>Group List Fetch</w:t>
      </w:r>
      <w:bookmarkEnd w:id="6"/>
      <w:bookmarkEnd w:id="7"/>
    </w:p>
    <w:p w14:paraId="5B584361" w14:textId="77777777" w:rsidR="007A30EA" w:rsidRPr="00F2731B" w:rsidRDefault="007A30EA" w:rsidP="007A30EA">
      <w:pPr>
        <w:rPr>
          <w:lang w:val="en-US" w:eastAsia="zh-CN"/>
        </w:rPr>
      </w:pPr>
      <w:r w:rsidRPr="00F2731B">
        <w:rPr>
          <w:lang w:val="en-US" w:eastAsia="zh-CN"/>
        </w:rPr>
        <w:t xml:space="preserve">Figure </w:t>
      </w:r>
      <w:r w:rsidRPr="00F2731B">
        <w:rPr>
          <w:lang w:eastAsia="zh-CN"/>
        </w:rPr>
        <w:t>10.3.11</w:t>
      </w:r>
      <w:r w:rsidRPr="00F2731B">
        <w:rPr>
          <w:lang w:val="en-US" w:eastAsia="zh-CN"/>
        </w:rPr>
        <w:t>-1 illustrates the group list fetch operations to fetch list of groups by the group management client.</w:t>
      </w:r>
    </w:p>
    <w:p w14:paraId="641DB91A" w14:textId="77777777" w:rsidR="007A30EA" w:rsidRPr="00F2731B" w:rsidRDefault="007A30EA" w:rsidP="007A30EA">
      <w:pPr>
        <w:rPr>
          <w:lang w:val="en-IN"/>
        </w:rPr>
      </w:pPr>
      <w:r w:rsidRPr="00F2731B">
        <w:rPr>
          <w:lang w:val="en-IN"/>
        </w:rPr>
        <w:t>Pre-conditions:</w:t>
      </w:r>
    </w:p>
    <w:p w14:paraId="6353049E" w14:textId="77777777" w:rsidR="007A30EA" w:rsidRPr="00F2731B" w:rsidRDefault="007A30EA" w:rsidP="007A30EA">
      <w:pPr>
        <w:pStyle w:val="B1"/>
      </w:pPr>
      <w:r w:rsidRPr="00F2731B">
        <w:t>1)</w:t>
      </w:r>
      <w:r w:rsidRPr="00F2731B">
        <w:tab/>
        <w:t>List of groups to which a VAL UE/ VAL User belongs to is known to the Group management server for each of the VAL UE/ VAL User.</w:t>
      </w:r>
    </w:p>
    <w:p w14:paraId="02E50A01" w14:textId="77777777" w:rsidR="007A30EA" w:rsidRPr="00F2731B" w:rsidRDefault="007A30EA" w:rsidP="007A30EA">
      <w:pPr>
        <w:pStyle w:val="B1"/>
      </w:pPr>
      <w:r w:rsidRPr="00F2731B">
        <w:t>2)</w:t>
      </w:r>
      <w:r w:rsidRPr="00F2731B">
        <w:tab/>
        <w:t>VAL user has not received group announcement message as it was offline previously</w:t>
      </w:r>
      <w:r w:rsidRPr="00F2731B">
        <w:rPr>
          <w:rFonts w:hint="eastAsia"/>
        </w:rPr>
        <w:t>.</w:t>
      </w:r>
    </w:p>
    <w:p w14:paraId="27BD6B5B" w14:textId="77777777" w:rsidR="007A30EA" w:rsidRPr="00F2731B" w:rsidRDefault="007A30EA" w:rsidP="007A30EA">
      <w:pPr>
        <w:pStyle w:val="TH"/>
      </w:pPr>
      <w:r w:rsidRPr="00F2731B">
        <w:object w:dxaOrig="7110" w:dyaOrig="2925" w14:anchorId="5ED2A68E">
          <v:shape id="_x0000_i1026" type="#_x0000_t75" style="width:356pt;height:145.6pt" o:ole="">
            <v:imagedata r:id="rId15" o:title=""/>
          </v:shape>
          <o:OLEObject Type="Embed" ProgID="Visio.Drawing.15" ShapeID="_x0000_i1026" DrawAspect="Content" ObjectID="_1711382779" r:id="rId16"/>
        </w:object>
      </w:r>
    </w:p>
    <w:p w14:paraId="28CC553C" w14:textId="77777777" w:rsidR="007A30EA" w:rsidRPr="00F2731B" w:rsidRDefault="007A30EA" w:rsidP="007A30EA">
      <w:pPr>
        <w:pStyle w:val="TF"/>
      </w:pPr>
      <w:r w:rsidRPr="00F2731B">
        <w:t>Figure </w:t>
      </w:r>
      <w:r w:rsidRPr="00F2731B">
        <w:rPr>
          <w:lang w:eastAsia="zh-CN"/>
        </w:rPr>
        <w:t>10.3.11</w:t>
      </w:r>
      <w:r w:rsidRPr="00F2731B">
        <w:t>-1: Group list fetch</w:t>
      </w:r>
    </w:p>
    <w:p w14:paraId="41EE9ABD" w14:textId="77777777" w:rsidR="007A30EA" w:rsidRPr="00F2731B" w:rsidRDefault="007A30EA" w:rsidP="007A30EA">
      <w:pPr>
        <w:pStyle w:val="B1"/>
        <w:rPr>
          <w:lang w:val="en-IN"/>
        </w:rPr>
      </w:pPr>
      <w:r w:rsidRPr="00F2731B">
        <w:rPr>
          <w:lang w:val="en-IN"/>
        </w:rPr>
        <w:lastRenderedPageBreak/>
        <w:t>1)</w:t>
      </w:r>
      <w:r w:rsidRPr="00F2731B">
        <w:rPr>
          <w:lang w:val="en-IN"/>
        </w:rPr>
        <w:tab/>
        <w:t>The VAL client requests group management client to provide the list of groups in which the VAL UE or VAL User is a member.</w:t>
      </w:r>
    </w:p>
    <w:p w14:paraId="79B32A7C" w14:textId="77777777" w:rsidR="007A30EA" w:rsidRPr="00F2731B" w:rsidRDefault="007A30EA" w:rsidP="007A30EA">
      <w:pPr>
        <w:pStyle w:val="B1"/>
      </w:pPr>
      <w:r w:rsidRPr="00F2731B">
        <w:rPr>
          <w:lang w:val="en-IN"/>
        </w:rPr>
        <w:t>2)</w:t>
      </w:r>
      <w:r w:rsidRPr="00F2731B">
        <w:rPr>
          <w:lang w:val="en-IN"/>
        </w:rPr>
        <w:tab/>
        <w:t xml:space="preserve">The group management client initiates the group list fetch request towards the Group management server. The information elements described in </w:t>
      </w:r>
      <w:r w:rsidRPr="00F2731B">
        <w:t xml:space="preserve">clause 10.3.2.36 </w:t>
      </w:r>
      <w:r w:rsidRPr="00F2731B">
        <w:rPr>
          <w:lang w:val="en-IN"/>
        </w:rPr>
        <w:t>are included in the group list fetch request.</w:t>
      </w:r>
    </w:p>
    <w:p w14:paraId="6971D17A" w14:textId="624144DD" w:rsidR="007A30EA" w:rsidRPr="00F2731B" w:rsidRDefault="007A30EA" w:rsidP="007A30EA">
      <w:pPr>
        <w:pStyle w:val="B1"/>
        <w:rPr>
          <w:lang w:val="en-IN"/>
        </w:rPr>
      </w:pPr>
      <w:r w:rsidRPr="00F2731B">
        <w:rPr>
          <w:lang w:val="en-IN"/>
        </w:rPr>
        <w:t>3)</w:t>
      </w:r>
      <w:r w:rsidRPr="00F2731B">
        <w:rPr>
          <w:lang w:val="en-IN"/>
        </w:rPr>
        <w:tab/>
        <w:t xml:space="preserve">The group management server checks the authorization of group list </w:t>
      </w:r>
      <w:del w:id="8" w:author="48-e_Rev3" w:date="2022-04-08T16:07:00Z">
        <w:r w:rsidRPr="00F2731B" w:rsidDel="007A30EA">
          <w:rPr>
            <w:lang w:val="en-IN"/>
          </w:rPr>
          <w:delText xml:space="preserve">subscribe </w:delText>
        </w:r>
      </w:del>
      <w:ins w:id="9" w:author="48-e_Rev3" w:date="2022-04-08T16:07:00Z">
        <w:r>
          <w:rPr>
            <w:lang w:val="en-IN"/>
          </w:rPr>
          <w:t>fetch</w:t>
        </w:r>
        <w:r w:rsidRPr="00F2731B">
          <w:rPr>
            <w:lang w:val="en-IN"/>
          </w:rPr>
          <w:t xml:space="preserve"> </w:t>
        </w:r>
      </w:ins>
      <w:r w:rsidRPr="00F2731B">
        <w:rPr>
          <w:lang w:val="en-IN"/>
        </w:rPr>
        <w:t xml:space="preserve">request and if authorized, sends the group list fetch response containing list of groups in which the VAL user is member. The information elements described in </w:t>
      </w:r>
      <w:r w:rsidRPr="00F2731B">
        <w:t xml:space="preserve">clause 10.3.2.37 </w:t>
      </w:r>
      <w:r w:rsidRPr="00F2731B">
        <w:rPr>
          <w:lang w:val="en-IN"/>
        </w:rPr>
        <w:t>are included in the group list fetch response.</w:t>
      </w:r>
    </w:p>
    <w:p w14:paraId="4E7E2E07" w14:textId="77777777" w:rsidR="007A30EA" w:rsidRPr="00F2731B" w:rsidRDefault="007A30EA" w:rsidP="007A30EA">
      <w:pPr>
        <w:pStyle w:val="B1"/>
        <w:rPr>
          <w:lang w:val="en-IN" w:eastAsia="zh-CN"/>
        </w:rPr>
      </w:pPr>
      <w:r w:rsidRPr="00F2731B">
        <w:rPr>
          <w:lang w:val="en-IN"/>
        </w:rPr>
        <w:t>4)</w:t>
      </w:r>
      <w:r w:rsidRPr="00F2731B">
        <w:rPr>
          <w:lang w:val="en-IN"/>
        </w:rPr>
        <w:tab/>
        <w:t>The group management client notifies the list of groups to the VAL client.</w:t>
      </w:r>
    </w:p>
    <w:p w14:paraId="7FA296A2" w14:textId="28B9111F" w:rsidR="00C4105E" w:rsidRPr="00F2731B" w:rsidRDefault="00C4105E" w:rsidP="00C4105E">
      <w:pPr>
        <w:pStyle w:val="B1"/>
        <w:rPr>
          <w:lang w:val="en-IN" w:eastAsia="zh-CN"/>
        </w:rPr>
      </w:pPr>
    </w:p>
    <w:p w14:paraId="7EFCA181" w14:textId="77777777" w:rsidR="00F82031" w:rsidRPr="00C21836" w:rsidRDefault="00F82031" w:rsidP="00F82031">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5FA23283" w14:textId="77777777" w:rsidR="003116E3" w:rsidRPr="00F2731B" w:rsidRDefault="003116E3" w:rsidP="003116E3">
      <w:pPr>
        <w:pStyle w:val="Heading3"/>
      </w:pPr>
      <w:bookmarkStart w:id="10" w:name="_Toc98797892"/>
      <w:r w:rsidRPr="00F2731B">
        <w:t>10.3.12</w:t>
      </w:r>
      <w:r w:rsidRPr="00F2731B">
        <w:tab/>
        <w:t>Location-based group update</w:t>
      </w:r>
      <w:bookmarkEnd w:id="10"/>
    </w:p>
    <w:p w14:paraId="6C78B72F" w14:textId="77777777" w:rsidR="003116E3" w:rsidRPr="00F2731B" w:rsidRDefault="003116E3" w:rsidP="003116E3">
      <w:pPr>
        <w:spacing w:after="240"/>
        <w:rPr>
          <w:lang w:eastAsia="zh-CN"/>
        </w:rPr>
      </w:pPr>
      <w:r w:rsidRPr="00F2731B">
        <w:rPr>
          <w:lang w:eastAsia="zh-CN"/>
        </w:rPr>
        <w:t>Figure 10.3.12-1 below illustrates the location-based group update.</w:t>
      </w:r>
    </w:p>
    <w:p w14:paraId="6E187FFB" w14:textId="77777777" w:rsidR="003116E3" w:rsidRPr="00F2731B" w:rsidRDefault="003116E3" w:rsidP="003116E3">
      <w:pPr>
        <w:spacing w:after="240"/>
        <w:rPr>
          <w:lang w:eastAsia="zh-CN"/>
        </w:rPr>
      </w:pPr>
      <w:r w:rsidRPr="00F2731B">
        <w:rPr>
          <w:lang w:eastAsia="zh-CN"/>
        </w:rPr>
        <w:t>Pre-conditions:</w:t>
      </w:r>
    </w:p>
    <w:p w14:paraId="3CF2AE67" w14:textId="77777777" w:rsidR="003116E3" w:rsidRPr="00F2731B" w:rsidRDefault="003116E3" w:rsidP="003116E3">
      <w:pPr>
        <w:pStyle w:val="B1"/>
        <w:rPr>
          <w:lang w:eastAsia="zh-CN"/>
        </w:rPr>
      </w:pPr>
      <w:r w:rsidRPr="00F2731B">
        <w:rPr>
          <w:lang w:eastAsia="zh-CN"/>
        </w:rPr>
        <w:t>1.</w:t>
      </w:r>
      <w:r w:rsidRPr="00F2731B">
        <w:rPr>
          <w:lang w:eastAsia="zh-CN"/>
        </w:rPr>
        <w:tab/>
        <w:t>The group management client, group management server, VAL server, location management server and the VAL group members belong to the same VAL system.</w:t>
      </w:r>
    </w:p>
    <w:p w14:paraId="451986C0" w14:textId="77777777" w:rsidR="003116E3" w:rsidRPr="00F2731B" w:rsidRDefault="003116E3" w:rsidP="003116E3">
      <w:pPr>
        <w:pStyle w:val="B1"/>
        <w:rPr>
          <w:lang w:eastAsia="zh-CN"/>
        </w:rPr>
      </w:pPr>
      <w:r w:rsidRPr="00F2731B">
        <w:rPr>
          <w:lang w:eastAsia="zh-CN"/>
        </w:rPr>
        <w:t>2.</w:t>
      </w:r>
      <w:r w:rsidRPr="00F2731B">
        <w:rPr>
          <w:lang w:eastAsia="zh-CN"/>
        </w:rPr>
        <w:tab/>
        <w:t>The location based group has been created as specified in clause 10.3.7.</w:t>
      </w:r>
    </w:p>
    <w:p w14:paraId="7F534BB6" w14:textId="77777777" w:rsidR="003116E3" w:rsidRPr="00F2731B" w:rsidRDefault="003116E3" w:rsidP="003116E3">
      <w:pPr>
        <w:pStyle w:val="B1"/>
        <w:rPr>
          <w:lang w:eastAsia="zh-CN"/>
        </w:rPr>
      </w:pPr>
      <w:r w:rsidRPr="00F2731B">
        <w:rPr>
          <w:lang w:eastAsia="zh-CN"/>
        </w:rPr>
        <w:t>3.</w:t>
      </w:r>
      <w:r w:rsidRPr="00F2731B">
        <w:rPr>
          <w:lang w:eastAsia="zh-CN"/>
        </w:rPr>
        <w:tab/>
        <w:t>The group management server has subscribed to monitor UEs moving in or out of the fixed location area as specified in clause 9.3.12.</w:t>
      </w:r>
    </w:p>
    <w:p w14:paraId="398C8EC3" w14:textId="741B3F2D" w:rsidR="003116E3" w:rsidRPr="00F2731B" w:rsidRDefault="003116E3" w:rsidP="003116E3">
      <w:pPr>
        <w:pStyle w:val="TH"/>
        <w:rPr>
          <w:lang w:eastAsia="en-GB"/>
        </w:rPr>
      </w:pPr>
      <w:del w:id="11" w:author="48-e_Rev3" w:date="2022-04-08T16:09:00Z">
        <w:r w:rsidRPr="00F2731B" w:rsidDel="003116E3">
          <w:object w:dxaOrig="7945" w:dyaOrig="2760" w14:anchorId="4A55FB9A">
            <v:shape id="_x0000_i1027" type="#_x0000_t75" style="width:398.4pt;height:138pt" o:ole="">
              <v:imagedata r:id="rId17" o:title=""/>
            </v:shape>
            <o:OLEObject Type="Embed" ProgID="Visio.Drawing.15" ShapeID="_x0000_i1027" DrawAspect="Content" ObjectID="_1711382780" r:id="rId18"/>
          </w:object>
        </w:r>
      </w:del>
      <w:ins w:id="12" w:author="48-e_Rev3" w:date="2022-04-08T16:09:00Z">
        <w:r w:rsidRPr="00F2731B">
          <w:object w:dxaOrig="7945" w:dyaOrig="2760" w14:anchorId="118D31D8">
            <v:shape id="_x0000_i1028" type="#_x0000_t75" style="width:398.4pt;height:138pt" o:ole="">
              <v:imagedata r:id="rId19" o:title=""/>
            </v:shape>
            <o:OLEObject Type="Embed" ProgID="Visio.Drawing.15" ShapeID="_x0000_i1028" DrawAspect="Content" ObjectID="_1711382781" r:id="rId20"/>
          </w:object>
        </w:r>
      </w:ins>
    </w:p>
    <w:p w14:paraId="604D9C3D" w14:textId="77777777" w:rsidR="003116E3" w:rsidRPr="00F2731B" w:rsidRDefault="003116E3" w:rsidP="003116E3">
      <w:pPr>
        <w:pStyle w:val="TF"/>
        <w:rPr>
          <w:lang w:eastAsia="zh-CN"/>
        </w:rPr>
      </w:pPr>
      <w:r w:rsidRPr="00F2731B">
        <w:rPr>
          <w:lang w:eastAsia="zh-CN"/>
        </w:rPr>
        <w:t>Figure 10.3.12-1: Location-based group update</w:t>
      </w:r>
    </w:p>
    <w:p w14:paraId="1C6FC25A" w14:textId="77777777" w:rsidR="003116E3" w:rsidRPr="00F2731B" w:rsidRDefault="003116E3" w:rsidP="003116E3">
      <w:pPr>
        <w:pStyle w:val="B1"/>
        <w:rPr>
          <w:lang w:eastAsia="zh-CN"/>
        </w:rPr>
      </w:pPr>
      <w:r w:rsidRPr="00F2731B">
        <w:rPr>
          <w:lang w:eastAsia="zh-CN"/>
        </w:rPr>
        <w:t>1.</w:t>
      </w:r>
      <w:r w:rsidRPr="00F2731B">
        <w:rPr>
          <w:lang w:eastAsia="zh-CN"/>
        </w:rPr>
        <w:tab/>
        <w:t>The group management server receives location area monitoring notification from location management server as specified in clause 9.3.12.4.</w:t>
      </w:r>
    </w:p>
    <w:p w14:paraId="067FC9A5" w14:textId="77777777" w:rsidR="003116E3" w:rsidRPr="00F2731B" w:rsidRDefault="003116E3" w:rsidP="003116E3">
      <w:pPr>
        <w:pStyle w:val="B1"/>
        <w:rPr>
          <w:lang w:eastAsia="zh-CN"/>
        </w:rPr>
      </w:pPr>
      <w:r w:rsidRPr="00F2731B">
        <w:rPr>
          <w:lang w:eastAsia="zh-CN"/>
        </w:rPr>
        <w:t>2.</w:t>
      </w:r>
      <w:r w:rsidRPr="00F2731B">
        <w:rPr>
          <w:lang w:eastAsia="zh-CN"/>
        </w:rPr>
        <w:tab/>
        <w:t>T</w:t>
      </w:r>
      <w:r w:rsidRPr="00F2731B">
        <w:rPr>
          <w:noProof/>
        </w:rPr>
        <w:t>he group management server updates the group members and sends notification as specified in clause </w:t>
      </w:r>
      <w:r w:rsidRPr="00F2731B">
        <w:t>10.</w:t>
      </w:r>
      <w:r w:rsidRPr="00F2731B">
        <w:rPr>
          <w:lang w:eastAsia="zh-CN"/>
        </w:rPr>
        <w:t>3.5</w:t>
      </w:r>
      <w:r w:rsidRPr="00F2731B">
        <w:t>.</w:t>
      </w:r>
      <w:r w:rsidRPr="00F2731B">
        <w:rPr>
          <w:lang w:eastAsia="zh-CN"/>
        </w:rPr>
        <w:t>1.</w:t>
      </w:r>
    </w:p>
    <w:p w14:paraId="3D8F2380" w14:textId="77777777" w:rsidR="002775DB" w:rsidRPr="00C21836" w:rsidRDefault="002775DB" w:rsidP="002775DB">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lastRenderedPageBreak/>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082C7FAF" w14:textId="77777777" w:rsidR="003116E3" w:rsidRPr="00F2731B" w:rsidRDefault="003116E3" w:rsidP="003116E3">
      <w:pPr>
        <w:pStyle w:val="Heading4"/>
      </w:pPr>
      <w:bookmarkStart w:id="13" w:name="_Toc433209711"/>
      <w:bookmarkStart w:id="14" w:name="_Toc453260211"/>
      <w:bookmarkStart w:id="15" w:name="_Toc453261098"/>
      <w:bookmarkStart w:id="16" w:name="_Toc453279843"/>
      <w:bookmarkStart w:id="17" w:name="_Toc459375181"/>
      <w:bookmarkStart w:id="18" w:name="_Toc468105425"/>
      <w:bookmarkStart w:id="19" w:name="_Toc468110520"/>
      <w:bookmarkStart w:id="20" w:name="_Toc533179762"/>
      <w:bookmarkStart w:id="21" w:name="_Toc98797830"/>
      <w:r w:rsidRPr="00F2731B">
        <w:t>10.3.2.3</w:t>
      </w:r>
      <w:r w:rsidRPr="00F2731B">
        <w:tab/>
        <w:t>Group creation notification</w:t>
      </w:r>
      <w:bookmarkEnd w:id="13"/>
      <w:bookmarkEnd w:id="14"/>
      <w:bookmarkEnd w:id="15"/>
      <w:bookmarkEnd w:id="16"/>
      <w:bookmarkEnd w:id="17"/>
      <w:bookmarkEnd w:id="18"/>
      <w:bookmarkEnd w:id="19"/>
      <w:bookmarkEnd w:id="20"/>
      <w:bookmarkEnd w:id="21"/>
    </w:p>
    <w:p w14:paraId="2E2B1286" w14:textId="4CDF62B2" w:rsidR="003116E3" w:rsidRPr="00F2731B" w:rsidRDefault="003116E3" w:rsidP="003116E3">
      <w:r w:rsidRPr="00F2731B">
        <w:t>Table 10.3.2.3-1 describes the information flow group creation notification from the group management server to the VAL server(s)</w:t>
      </w:r>
      <w:ins w:id="22" w:author="48-e_Rev3" w:date="2022-04-08T16:11:00Z">
        <w:r>
          <w:t xml:space="preserve"> and the group management clients</w:t>
        </w:r>
      </w:ins>
      <w:r w:rsidRPr="00F2731B">
        <w:t>.</w:t>
      </w:r>
    </w:p>
    <w:p w14:paraId="45727020" w14:textId="77777777" w:rsidR="003116E3" w:rsidRPr="00F2731B" w:rsidRDefault="003116E3" w:rsidP="003116E3">
      <w:pPr>
        <w:pStyle w:val="NO"/>
      </w:pPr>
      <w:r w:rsidRPr="00F2731B">
        <w:t>NOTE:</w:t>
      </w:r>
      <w:r w:rsidRPr="00F2731B">
        <w:tab/>
        <w:t>When group is configured for multiple VAL services, the group creation notification message is sent from the group management server to the VAL servers configured for the group.</w:t>
      </w:r>
    </w:p>
    <w:p w14:paraId="52446679" w14:textId="77777777" w:rsidR="003116E3" w:rsidRPr="00F2731B" w:rsidRDefault="003116E3" w:rsidP="003116E3">
      <w:pPr>
        <w:pStyle w:val="TH"/>
        <w:rPr>
          <w:lang w:val="en-US"/>
        </w:rPr>
      </w:pPr>
      <w:r w:rsidRPr="00F2731B">
        <w:t>Table 10.3.2.</w:t>
      </w:r>
      <w:r w:rsidRPr="00F2731B">
        <w:rPr>
          <w:lang w:val="en-US"/>
        </w:rPr>
        <w:t>3</w:t>
      </w:r>
      <w:r w:rsidRPr="00F2731B">
        <w:t>-1: Group creation notification</w:t>
      </w:r>
    </w:p>
    <w:tbl>
      <w:tblPr>
        <w:tblW w:w="8640" w:type="dxa"/>
        <w:jc w:val="center"/>
        <w:tblLayout w:type="fixed"/>
        <w:tblLook w:val="0000" w:firstRow="0" w:lastRow="0" w:firstColumn="0" w:lastColumn="0" w:noHBand="0" w:noVBand="0"/>
      </w:tblPr>
      <w:tblGrid>
        <w:gridCol w:w="2880"/>
        <w:gridCol w:w="1440"/>
        <w:gridCol w:w="4320"/>
      </w:tblGrid>
      <w:tr w:rsidR="003116E3" w:rsidRPr="00F2731B" w14:paraId="3B7FEE9D"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251C0A8C" w14:textId="77777777" w:rsidR="003116E3" w:rsidRPr="00F2731B" w:rsidRDefault="003116E3" w:rsidP="009532F2">
            <w:pPr>
              <w:pStyle w:val="TAH"/>
            </w:pPr>
            <w:r w:rsidRPr="00F2731B">
              <w:t>Information element</w:t>
            </w:r>
          </w:p>
        </w:tc>
        <w:tc>
          <w:tcPr>
            <w:tcW w:w="1440" w:type="dxa"/>
            <w:tcBorders>
              <w:top w:val="single" w:sz="4" w:space="0" w:color="000000"/>
              <w:left w:val="single" w:sz="4" w:space="0" w:color="000000"/>
              <w:bottom w:val="single" w:sz="4" w:space="0" w:color="000000"/>
            </w:tcBorders>
            <w:shd w:val="clear" w:color="auto" w:fill="auto"/>
          </w:tcPr>
          <w:p w14:paraId="3FCD677D" w14:textId="77777777" w:rsidR="003116E3" w:rsidRPr="00F2731B" w:rsidRDefault="003116E3" w:rsidP="009532F2">
            <w:pPr>
              <w:pStyle w:val="TAH"/>
            </w:pPr>
            <w:r w:rsidRPr="00F2731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07FCF4" w14:textId="77777777" w:rsidR="003116E3" w:rsidRPr="00F2731B" w:rsidRDefault="003116E3" w:rsidP="009532F2">
            <w:pPr>
              <w:pStyle w:val="TAH"/>
            </w:pPr>
            <w:r w:rsidRPr="00F2731B">
              <w:t>Description</w:t>
            </w:r>
          </w:p>
        </w:tc>
      </w:tr>
      <w:tr w:rsidR="003116E3" w:rsidRPr="00F2731B" w14:paraId="0CDFB060"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35F1CBF0" w14:textId="77777777" w:rsidR="003116E3" w:rsidRPr="00F2731B" w:rsidRDefault="003116E3" w:rsidP="009532F2">
            <w:pPr>
              <w:pStyle w:val="TAL"/>
            </w:pPr>
            <w:r w:rsidRPr="00F2731B">
              <w:t>VAL group ID</w:t>
            </w:r>
          </w:p>
        </w:tc>
        <w:tc>
          <w:tcPr>
            <w:tcW w:w="1440" w:type="dxa"/>
            <w:tcBorders>
              <w:top w:val="single" w:sz="4" w:space="0" w:color="000000"/>
              <w:left w:val="single" w:sz="4" w:space="0" w:color="000000"/>
              <w:bottom w:val="single" w:sz="4" w:space="0" w:color="000000"/>
            </w:tcBorders>
            <w:shd w:val="clear" w:color="auto" w:fill="auto"/>
          </w:tcPr>
          <w:p w14:paraId="182973EE" w14:textId="77777777" w:rsidR="003116E3" w:rsidRPr="00F2731B" w:rsidRDefault="003116E3" w:rsidP="009532F2">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513EB7" w14:textId="77777777" w:rsidR="003116E3" w:rsidRPr="00F2731B" w:rsidRDefault="003116E3" w:rsidP="009532F2">
            <w:pPr>
              <w:pStyle w:val="TAL"/>
            </w:pPr>
            <w:r w:rsidRPr="00F2731B">
              <w:t>VAL group ID that was created based on the VAL user ID list and the VAL services enabled on them</w:t>
            </w:r>
          </w:p>
        </w:tc>
      </w:tr>
      <w:tr w:rsidR="003116E3" w:rsidRPr="00F2731B" w14:paraId="69254F01"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7C7E07B2" w14:textId="77777777" w:rsidR="003116E3" w:rsidRPr="00F2731B" w:rsidRDefault="003116E3" w:rsidP="009532F2">
            <w:pPr>
              <w:pStyle w:val="TAL"/>
            </w:pPr>
            <w:r w:rsidRPr="00F2731B">
              <w:t>Identity list</w:t>
            </w:r>
          </w:p>
        </w:tc>
        <w:tc>
          <w:tcPr>
            <w:tcW w:w="1440" w:type="dxa"/>
            <w:tcBorders>
              <w:top w:val="single" w:sz="4" w:space="0" w:color="000000"/>
              <w:left w:val="single" w:sz="4" w:space="0" w:color="000000"/>
              <w:bottom w:val="single" w:sz="4" w:space="0" w:color="000000"/>
            </w:tcBorders>
            <w:shd w:val="clear" w:color="auto" w:fill="auto"/>
          </w:tcPr>
          <w:p w14:paraId="09FA3A0B" w14:textId="77777777" w:rsidR="003116E3" w:rsidRPr="00F2731B" w:rsidRDefault="003116E3" w:rsidP="009532F2">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916D91" w14:textId="77777777" w:rsidR="003116E3" w:rsidRPr="00F2731B" w:rsidRDefault="003116E3" w:rsidP="009532F2">
            <w:pPr>
              <w:pStyle w:val="TAL"/>
            </w:pPr>
            <w:r w:rsidRPr="00F2731B">
              <w:t xml:space="preserve">List of VAL user IDs or VAL UE IDs that are part of the created group </w:t>
            </w:r>
          </w:p>
        </w:tc>
      </w:tr>
      <w:tr w:rsidR="003116E3" w:rsidRPr="00F2731B" w14:paraId="5256A17B"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5754D8D1" w14:textId="77777777" w:rsidR="003116E3" w:rsidRPr="00F2731B" w:rsidRDefault="003116E3" w:rsidP="009532F2">
            <w:pPr>
              <w:pStyle w:val="TAL"/>
            </w:pPr>
            <w:r w:rsidRPr="00F2731B">
              <w:t>VAL service specific information (</w:t>
            </w:r>
            <w:r>
              <w:t>see </w:t>
            </w:r>
            <w:r w:rsidRPr="00F2731B">
              <w:t>NOTE)</w:t>
            </w:r>
          </w:p>
        </w:tc>
        <w:tc>
          <w:tcPr>
            <w:tcW w:w="1440" w:type="dxa"/>
            <w:tcBorders>
              <w:top w:val="single" w:sz="4" w:space="0" w:color="000000"/>
              <w:left w:val="single" w:sz="4" w:space="0" w:color="000000"/>
              <w:bottom w:val="single" w:sz="4" w:space="0" w:color="000000"/>
            </w:tcBorders>
            <w:shd w:val="clear" w:color="auto" w:fill="auto"/>
          </w:tcPr>
          <w:p w14:paraId="6D0EA2A3" w14:textId="77777777" w:rsidR="003116E3" w:rsidRPr="00F2731B" w:rsidRDefault="003116E3" w:rsidP="009532F2">
            <w:pPr>
              <w:pStyle w:val="TAC"/>
            </w:pPr>
            <w:r w:rsidRPr="00F2731B">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58249D0" w14:textId="77777777" w:rsidR="003116E3" w:rsidRPr="00F2731B" w:rsidRDefault="003116E3" w:rsidP="009532F2">
            <w:pPr>
              <w:pStyle w:val="TAL"/>
            </w:pPr>
            <w:r w:rsidRPr="00F2731B">
              <w:t>Placeholder for VAL service specific information</w:t>
            </w:r>
          </w:p>
        </w:tc>
      </w:tr>
      <w:tr w:rsidR="003116E3" w:rsidRPr="00F2731B" w14:paraId="5285A912" w14:textId="77777777" w:rsidTr="009532F2">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07DBB41" w14:textId="77777777" w:rsidR="003116E3" w:rsidRPr="00F2731B" w:rsidRDefault="003116E3" w:rsidP="009532F2">
            <w:pPr>
              <w:pStyle w:val="TAN"/>
            </w:pPr>
            <w:r w:rsidRPr="00F2731B">
              <w:t>NOTE:</w:t>
            </w:r>
            <w:r w:rsidRPr="00F2731B">
              <w:tab/>
              <w:t>The details of this information element are specified in VAL service specific specification and are out of scope of the present document.</w:t>
            </w:r>
          </w:p>
        </w:tc>
      </w:tr>
    </w:tbl>
    <w:p w14:paraId="6CB3E610" w14:textId="77777777" w:rsidR="003116E3" w:rsidRPr="00F2731B" w:rsidRDefault="003116E3" w:rsidP="003116E3"/>
    <w:p w14:paraId="3E8A3D87" w14:textId="11202A2C" w:rsidR="0077330F" w:rsidRDefault="0077330F" w:rsidP="0077330F"/>
    <w:p w14:paraId="039E4B96" w14:textId="77777777" w:rsidR="00551A82" w:rsidRPr="00C21836" w:rsidRDefault="00551A82" w:rsidP="00551A82">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0977E6D5" w14:textId="77777777" w:rsidR="00133680" w:rsidRPr="00F2731B" w:rsidRDefault="00133680" w:rsidP="00133680">
      <w:pPr>
        <w:pStyle w:val="Heading4"/>
      </w:pPr>
      <w:bookmarkStart w:id="23" w:name="_Toc3120673"/>
      <w:bookmarkStart w:id="24" w:name="_Toc98798048"/>
      <w:r w:rsidRPr="00F2731B">
        <w:t>14.3.2.1</w:t>
      </w:r>
      <w:r w:rsidRPr="00F2731B">
        <w:tab/>
        <w:t>Network resource adaptation request</w:t>
      </w:r>
      <w:bookmarkEnd w:id="23"/>
      <w:bookmarkEnd w:id="24"/>
    </w:p>
    <w:p w14:paraId="57DF4129" w14:textId="77777777" w:rsidR="00133680" w:rsidRPr="00F2731B" w:rsidRDefault="00133680" w:rsidP="00133680">
      <w:r w:rsidRPr="00F2731B">
        <w:t>Table 14.3.</w:t>
      </w:r>
      <w:r w:rsidRPr="00F2731B">
        <w:rPr>
          <w:lang w:eastAsia="zh-CN"/>
        </w:rPr>
        <w:t>2.1-1</w:t>
      </w:r>
      <w:r w:rsidRPr="00F2731B">
        <w:t xml:space="preserve"> describes the information flow network resource adaptation request from the VAL server to the NRM server.</w:t>
      </w:r>
    </w:p>
    <w:p w14:paraId="2AD39C2F" w14:textId="77777777" w:rsidR="00133680" w:rsidRPr="00F2731B" w:rsidRDefault="00133680" w:rsidP="00133680">
      <w:pPr>
        <w:pStyle w:val="TH"/>
        <w:rPr>
          <w:lang w:val="en-US"/>
        </w:rPr>
      </w:pPr>
      <w:r w:rsidRPr="00F2731B">
        <w:t>Table 14.3.</w:t>
      </w:r>
      <w:r w:rsidRPr="00F2731B">
        <w:rPr>
          <w:lang w:val="en-US"/>
        </w:rPr>
        <w:t>2</w:t>
      </w:r>
      <w:r w:rsidRPr="00F2731B">
        <w:t>.</w:t>
      </w:r>
      <w:r w:rsidRPr="00F2731B">
        <w:rPr>
          <w:lang w:val="en-US"/>
        </w:rPr>
        <w:t>1</w:t>
      </w:r>
      <w:r w:rsidRPr="00F2731B">
        <w:t xml:space="preserve">-1: </w:t>
      </w:r>
      <w:r w:rsidRPr="00F2731B">
        <w:rPr>
          <w:lang w:val="en-US"/>
        </w:rPr>
        <w:t>Network resource adaptation request</w:t>
      </w:r>
    </w:p>
    <w:tbl>
      <w:tblPr>
        <w:tblW w:w="8640" w:type="dxa"/>
        <w:jc w:val="center"/>
        <w:tblLayout w:type="fixed"/>
        <w:tblLook w:val="0000" w:firstRow="0" w:lastRow="0" w:firstColumn="0" w:lastColumn="0" w:noHBand="0" w:noVBand="0"/>
      </w:tblPr>
      <w:tblGrid>
        <w:gridCol w:w="2880"/>
        <w:gridCol w:w="1440"/>
        <w:gridCol w:w="4320"/>
      </w:tblGrid>
      <w:tr w:rsidR="00133680" w:rsidRPr="00F2731B" w14:paraId="58042365"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131B8C32" w14:textId="77777777" w:rsidR="00133680" w:rsidRPr="00F2731B" w:rsidRDefault="00133680" w:rsidP="009532F2">
            <w:pPr>
              <w:pStyle w:val="TAH"/>
            </w:pPr>
            <w:r w:rsidRPr="00F2731B">
              <w:t>Information element</w:t>
            </w:r>
          </w:p>
        </w:tc>
        <w:tc>
          <w:tcPr>
            <w:tcW w:w="1440" w:type="dxa"/>
            <w:tcBorders>
              <w:top w:val="single" w:sz="4" w:space="0" w:color="000000"/>
              <w:left w:val="single" w:sz="4" w:space="0" w:color="000000"/>
              <w:bottom w:val="single" w:sz="4" w:space="0" w:color="000000"/>
            </w:tcBorders>
            <w:shd w:val="clear" w:color="auto" w:fill="auto"/>
          </w:tcPr>
          <w:p w14:paraId="22DE1AD4" w14:textId="77777777" w:rsidR="00133680" w:rsidRPr="00F2731B" w:rsidRDefault="00133680" w:rsidP="009532F2">
            <w:pPr>
              <w:pStyle w:val="TAH"/>
            </w:pPr>
            <w:r w:rsidRPr="00F2731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B8077D" w14:textId="77777777" w:rsidR="00133680" w:rsidRPr="00F2731B" w:rsidRDefault="00133680" w:rsidP="009532F2">
            <w:pPr>
              <w:pStyle w:val="TAH"/>
            </w:pPr>
            <w:r w:rsidRPr="00F2731B">
              <w:t>Description</w:t>
            </w:r>
          </w:p>
        </w:tc>
      </w:tr>
      <w:tr w:rsidR="00133680" w:rsidRPr="00F2731B" w14:paraId="630FB872"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31CEC37E" w14:textId="77777777" w:rsidR="00133680" w:rsidRPr="00F2731B" w:rsidRDefault="00133680" w:rsidP="009532F2">
            <w:pPr>
              <w:pStyle w:val="TAL"/>
            </w:pPr>
            <w:r w:rsidRPr="00F2731B">
              <w:rPr>
                <w:lang w:eastAsia="zh-CN"/>
              </w:rPr>
              <w:t xml:space="preserve">Requester Identity </w:t>
            </w:r>
          </w:p>
        </w:tc>
        <w:tc>
          <w:tcPr>
            <w:tcW w:w="1440" w:type="dxa"/>
            <w:tcBorders>
              <w:top w:val="single" w:sz="4" w:space="0" w:color="000000"/>
              <w:left w:val="single" w:sz="4" w:space="0" w:color="000000"/>
              <w:bottom w:val="single" w:sz="4" w:space="0" w:color="000000"/>
            </w:tcBorders>
            <w:shd w:val="clear" w:color="auto" w:fill="auto"/>
          </w:tcPr>
          <w:p w14:paraId="642E7E88" w14:textId="77777777" w:rsidR="00133680" w:rsidRPr="00F2731B" w:rsidRDefault="00133680" w:rsidP="009532F2">
            <w:pPr>
              <w:pStyle w:val="TAC"/>
            </w:pPr>
            <w:r w:rsidRPr="00F2731B">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B9055D" w14:textId="77777777" w:rsidR="00133680" w:rsidRPr="00F2731B" w:rsidRDefault="00133680" w:rsidP="009532F2">
            <w:pPr>
              <w:pStyle w:val="TAL"/>
            </w:pPr>
            <w:r w:rsidRPr="00F2731B">
              <w:rPr>
                <w:lang w:eastAsia="zh-CN"/>
              </w:rPr>
              <w:t>The identity of the</w:t>
            </w:r>
            <w:r w:rsidRPr="00F2731B">
              <w:t xml:space="preserve"> VAL server performing the request.</w:t>
            </w:r>
          </w:p>
        </w:tc>
      </w:tr>
      <w:tr w:rsidR="00133680" w:rsidRPr="00F2731B" w14:paraId="3E5E09C9"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6D23CA53" w14:textId="77777777" w:rsidR="00133680" w:rsidRPr="00F2731B" w:rsidRDefault="00133680" w:rsidP="009532F2">
            <w:pPr>
              <w:pStyle w:val="TAL"/>
            </w:pPr>
            <w:r w:rsidRPr="00F2731B">
              <w:t>List of VAL UE IDs</w:t>
            </w:r>
          </w:p>
        </w:tc>
        <w:tc>
          <w:tcPr>
            <w:tcW w:w="1440" w:type="dxa"/>
            <w:tcBorders>
              <w:top w:val="single" w:sz="4" w:space="0" w:color="000000"/>
              <w:left w:val="single" w:sz="4" w:space="0" w:color="000000"/>
              <w:bottom w:val="single" w:sz="4" w:space="0" w:color="000000"/>
            </w:tcBorders>
            <w:shd w:val="clear" w:color="auto" w:fill="auto"/>
          </w:tcPr>
          <w:p w14:paraId="1115B4FC" w14:textId="5943DDB7" w:rsidR="00133680" w:rsidRPr="00F2731B" w:rsidRDefault="00133680" w:rsidP="009532F2">
            <w:pPr>
              <w:pStyle w:val="TAC"/>
            </w:pPr>
            <w:del w:id="25" w:author="48-e_Rev3" w:date="2022-04-08T16:11:00Z">
              <w:r w:rsidRPr="00F2731B" w:rsidDel="00133680">
                <w:delText>M</w:delText>
              </w:r>
            </w:del>
            <w:ins w:id="26" w:author="48-e_Rev3" w:date="2022-04-08T16:11:00Z">
              <w:r>
                <w:t>O</w:t>
              </w:r>
            </w:ins>
          </w:p>
          <w:p w14:paraId="08CCF181" w14:textId="77777777" w:rsidR="00133680" w:rsidRPr="00F2731B" w:rsidRDefault="00133680" w:rsidP="009532F2">
            <w:pPr>
              <w:pStyle w:val="TAC"/>
            </w:pPr>
            <w:r w:rsidRPr="00F2731B">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59A00E" w14:textId="77777777" w:rsidR="00133680" w:rsidRPr="00F2731B" w:rsidRDefault="00133680" w:rsidP="009532F2">
            <w:pPr>
              <w:pStyle w:val="TAL"/>
            </w:pPr>
            <w:r w:rsidRPr="00F2731B">
              <w:t>List consisting of one or more VAL UE IDs for whom the network resource adaptation occurs.</w:t>
            </w:r>
          </w:p>
        </w:tc>
      </w:tr>
      <w:tr w:rsidR="00133680" w:rsidRPr="00F2731B" w14:paraId="39B96392"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38AA2F8C" w14:textId="77777777" w:rsidR="00133680" w:rsidRPr="00F2731B" w:rsidRDefault="00133680" w:rsidP="009532F2">
            <w:pPr>
              <w:pStyle w:val="TAL"/>
            </w:pPr>
            <w:r w:rsidRPr="00F2731B">
              <w:t>VAL group ID</w:t>
            </w:r>
          </w:p>
        </w:tc>
        <w:tc>
          <w:tcPr>
            <w:tcW w:w="1440" w:type="dxa"/>
            <w:tcBorders>
              <w:top w:val="single" w:sz="4" w:space="0" w:color="000000"/>
              <w:left w:val="single" w:sz="4" w:space="0" w:color="000000"/>
              <w:bottom w:val="single" w:sz="4" w:space="0" w:color="000000"/>
            </w:tcBorders>
            <w:shd w:val="clear" w:color="auto" w:fill="auto"/>
          </w:tcPr>
          <w:p w14:paraId="73EEEB4B" w14:textId="1B9D9265" w:rsidR="00133680" w:rsidRPr="00F2731B" w:rsidRDefault="00133680" w:rsidP="009532F2">
            <w:pPr>
              <w:pStyle w:val="TAC"/>
            </w:pPr>
            <w:ins w:id="27" w:author="48-e_Rev3" w:date="2022-04-08T16:12:00Z">
              <w:r>
                <w:t>O</w:t>
              </w:r>
            </w:ins>
            <w:del w:id="28" w:author="48-e_Rev3" w:date="2022-04-08T16:12:00Z">
              <w:r w:rsidRPr="00F2731B" w:rsidDel="00133680">
                <w:delText>M</w:delText>
              </w:r>
            </w:del>
          </w:p>
          <w:p w14:paraId="2FC5897E" w14:textId="77777777" w:rsidR="00133680" w:rsidRPr="00F2731B" w:rsidRDefault="00133680" w:rsidP="009532F2">
            <w:pPr>
              <w:pStyle w:val="TAC"/>
            </w:pPr>
            <w:r w:rsidRPr="00F2731B">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387A51" w14:textId="77777777" w:rsidR="00133680" w:rsidRPr="00F2731B" w:rsidRDefault="00133680" w:rsidP="009532F2">
            <w:pPr>
              <w:pStyle w:val="TAL"/>
            </w:pPr>
            <w:r w:rsidRPr="00F2731B">
              <w:t>The VAL group ID for whom the network resource adaptation occurs.</w:t>
            </w:r>
          </w:p>
        </w:tc>
      </w:tr>
      <w:tr w:rsidR="00133680" w:rsidRPr="00F2731B" w14:paraId="3E465E36" w14:textId="77777777" w:rsidTr="009532F2">
        <w:trPr>
          <w:jc w:val="center"/>
        </w:trPr>
        <w:tc>
          <w:tcPr>
            <w:tcW w:w="2880" w:type="dxa"/>
            <w:tcBorders>
              <w:top w:val="single" w:sz="4" w:space="0" w:color="000000"/>
              <w:left w:val="single" w:sz="4" w:space="0" w:color="000000"/>
              <w:bottom w:val="single" w:sz="4" w:space="0" w:color="000000"/>
            </w:tcBorders>
            <w:shd w:val="clear" w:color="auto" w:fill="auto"/>
          </w:tcPr>
          <w:p w14:paraId="182DB255" w14:textId="77777777" w:rsidR="00133680" w:rsidRPr="00F2731B" w:rsidDel="00682438" w:rsidRDefault="00133680" w:rsidP="009532F2">
            <w:pPr>
              <w:pStyle w:val="TAL"/>
            </w:pPr>
            <w:r w:rsidRPr="00F2731B">
              <w:t>Resource adaptation requirement</w:t>
            </w:r>
          </w:p>
        </w:tc>
        <w:tc>
          <w:tcPr>
            <w:tcW w:w="1440" w:type="dxa"/>
            <w:tcBorders>
              <w:top w:val="single" w:sz="4" w:space="0" w:color="000000"/>
              <w:left w:val="single" w:sz="4" w:space="0" w:color="000000"/>
              <w:bottom w:val="single" w:sz="4" w:space="0" w:color="000000"/>
            </w:tcBorders>
            <w:shd w:val="clear" w:color="auto" w:fill="auto"/>
          </w:tcPr>
          <w:p w14:paraId="2C1F15A3" w14:textId="77777777" w:rsidR="00133680" w:rsidRPr="00F2731B" w:rsidRDefault="00133680" w:rsidP="009532F2">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8DCEE1" w14:textId="77777777" w:rsidR="00133680" w:rsidRPr="00F2731B" w:rsidRDefault="00133680" w:rsidP="009532F2">
            <w:pPr>
              <w:pStyle w:val="TAL"/>
            </w:pPr>
            <w:r w:rsidRPr="00F2731B">
              <w:t>The resource adaptation requirement corresponds to the VAL service QoS requirements as applied for a UE or group of UEs (E.g. bandwidth, resource).</w:t>
            </w:r>
          </w:p>
        </w:tc>
      </w:tr>
      <w:tr w:rsidR="00133680" w:rsidRPr="00F2731B" w14:paraId="089E6FBF" w14:textId="77777777" w:rsidTr="009532F2">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C991A9B" w14:textId="77777777" w:rsidR="00133680" w:rsidRPr="00F2731B" w:rsidRDefault="00133680" w:rsidP="009532F2">
            <w:pPr>
              <w:pStyle w:val="TAN"/>
              <w:rPr>
                <w:rFonts w:cs="Arial"/>
              </w:rPr>
            </w:pPr>
            <w:r w:rsidRPr="00F2731B">
              <w:t>NOTE:</w:t>
            </w:r>
            <w:r w:rsidRPr="00F2731B">
              <w:tab/>
              <w:t>Either of the information elements should be present.</w:t>
            </w:r>
          </w:p>
        </w:tc>
      </w:tr>
    </w:tbl>
    <w:p w14:paraId="4131B825" w14:textId="77777777" w:rsidR="00133680" w:rsidRPr="00F2731B" w:rsidRDefault="00133680" w:rsidP="00133680"/>
    <w:p w14:paraId="48C10C6A" w14:textId="77777777" w:rsidR="00551A82" w:rsidRPr="00F2731B" w:rsidRDefault="00551A82" w:rsidP="00551A82"/>
    <w:p w14:paraId="3B87B902" w14:textId="77777777" w:rsidR="00412D0C" w:rsidRPr="00C21836" w:rsidRDefault="00412D0C" w:rsidP="00412D0C">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sectPr w:rsidR="00412D0C" w:rsidRPr="00C2183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CE75" w14:textId="77777777" w:rsidR="00A932C3" w:rsidRDefault="00A932C3">
      <w:r>
        <w:separator/>
      </w:r>
    </w:p>
  </w:endnote>
  <w:endnote w:type="continuationSeparator" w:id="0">
    <w:p w14:paraId="04939395" w14:textId="77777777" w:rsidR="00A932C3" w:rsidRDefault="00A9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9E9C" w14:textId="77777777" w:rsidR="00A932C3" w:rsidRDefault="00A932C3">
      <w:r>
        <w:separator/>
      </w:r>
    </w:p>
  </w:footnote>
  <w:footnote w:type="continuationSeparator" w:id="0">
    <w:p w14:paraId="31BE582D" w14:textId="77777777" w:rsidR="00A932C3" w:rsidRDefault="00A9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690"/>
    <w:multiLevelType w:val="hybridMultilevel"/>
    <w:tmpl w:val="2F1CA688"/>
    <w:lvl w:ilvl="0" w:tplc="EBC4606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48-e_Rev3">
    <w15:presenceInfo w15:providerId="None" w15:userId="48-e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F38"/>
    <w:rsid w:val="00054B85"/>
    <w:rsid w:val="00086715"/>
    <w:rsid w:val="000A6394"/>
    <w:rsid w:val="000B4D90"/>
    <w:rsid w:val="000B7FED"/>
    <w:rsid w:val="000C038A"/>
    <w:rsid w:val="000C6598"/>
    <w:rsid w:val="000D44B3"/>
    <w:rsid w:val="000F1CCC"/>
    <w:rsid w:val="00133680"/>
    <w:rsid w:val="00145D43"/>
    <w:rsid w:val="001518CC"/>
    <w:rsid w:val="00192C46"/>
    <w:rsid w:val="00197A17"/>
    <w:rsid w:val="001A08B3"/>
    <w:rsid w:val="001A186C"/>
    <w:rsid w:val="001A7B60"/>
    <w:rsid w:val="001B1E12"/>
    <w:rsid w:val="001B52F0"/>
    <w:rsid w:val="001B7A65"/>
    <w:rsid w:val="001C46BE"/>
    <w:rsid w:val="001E301A"/>
    <w:rsid w:val="001E41F3"/>
    <w:rsid w:val="00222FDF"/>
    <w:rsid w:val="0026004D"/>
    <w:rsid w:val="002640DD"/>
    <w:rsid w:val="00265723"/>
    <w:rsid w:val="00275D12"/>
    <w:rsid w:val="002775DB"/>
    <w:rsid w:val="00281AC0"/>
    <w:rsid w:val="00284FEB"/>
    <w:rsid w:val="002860C4"/>
    <w:rsid w:val="00292600"/>
    <w:rsid w:val="002B4A33"/>
    <w:rsid w:val="002B5741"/>
    <w:rsid w:val="002E472E"/>
    <w:rsid w:val="00305409"/>
    <w:rsid w:val="003116E3"/>
    <w:rsid w:val="00341C69"/>
    <w:rsid w:val="003609EF"/>
    <w:rsid w:val="0036231A"/>
    <w:rsid w:val="00374DD4"/>
    <w:rsid w:val="003E1A36"/>
    <w:rsid w:val="00410371"/>
    <w:rsid w:val="00411B4A"/>
    <w:rsid w:val="00412D0C"/>
    <w:rsid w:val="004242F1"/>
    <w:rsid w:val="00455DBD"/>
    <w:rsid w:val="00476010"/>
    <w:rsid w:val="0049218A"/>
    <w:rsid w:val="004B75B7"/>
    <w:rsid w:val="004F78FC"/>
    <w:rsid w:val="005010EA"/>
    <w:rsid w:val="0051580D"/>
    <w:rsid w:val="00524EEF"/>
    <w:rsid w:val="005278BF"/>
    <w:rsid w:val="00547111"/>
    <w:rsid w:val="00551A82"/>
    <w:rsid w:val="00592D74"/>
    <w:rsid w:val="005D5470"/>
    <w:rsid w:val="005E06B6"/>
    <w:rsid w:val="005E2C44"/>
    <w:rsid w:val="00621188"/>
    <w:rsid w:val="006257ED"/>
    <w:rsid w:val="006311E4"/>
    <w:rsid w:val="00662766"/>
    <w:rsid w:val="00665C47"/>
    <w:rsid w:val="00695808"/>
    <w:rsid w:val="006A0189"/>
    <w:rsid w:val="006B46FB"/>
    <w:rsid w:val="006C2E57"/>
    <w:rsid w:val="006E21FB"/>
    <w:rsid w:val="007578CD"/>
    <w:rsid w:val="0077330F"/>
    <w:rsid w:val="0077655B"/>
    <w:rsid w:val="007773E7"/>
    <w:rsid w:val="00782109"/>
    <w:rsid w:val="00792342"/>
    <w:rsid w:val="007977A8"/>
    <w:rsid w:val="007A30EA"/>
    <w:rsid w:val="007B1648"/>
    <w:rsid w:val="007B512A"/>
    <w:rsid w:val="007C2097"/>
    <w:rsid w:val="007D6A07"/>
    <w:rsid w:val="007F0193"/>
    <w:rsid w:val="007F7259"/>
    <w:rsid w:val="0080125E"/>
    <w:rsid w:val="008040A8"/>
    <w:rsid w:val="008279FA"/>
    <w:rsid w:val="008626E7"/>
    <w:rsid w:val="00870EE7"/>
    <w:rsid w:val="00880254"/>
    <w:rsid w:val="008863B9"/>
    <w:rsid w:val="00897643"/>
    <w:rsid w:val="008A45A6"/>
    <w:rsid w:val="008B7FC9"/>
    <w:rsid w:val="008F17BC"/>
    <w:rsid w:val="008F3789"/>
    <w:rsid w:val="008F686C"/>
    <w:rsid w:val="009148DE"/>
    <w:rsid w:val="00930EE5"/>
    <w:rsid w:val="00941E30"/>
    <w:rsid w:val="0094633E"/>
    <w:rsid w:val="00956694"/>
    <w:rsid w:val="009777D9"/>
    <w:rsid w:val="00991B88"/>
    <w:rsid w:val="009A5753"/>
    <w:rsid w:val="009A579D"/>
    <w:rsid w:val="009A6D9E"/>
    <w:rsid w:val="009B0F44"/>
    <w:rsid w:val="009E1A96"/>
    <w:rsid w:val="009E3297"/>
    <w:rsid w:val="009F734F"/>
    <w:rsid w:val="00A15301"/>
    <w:rsid w:val="00A246B6"/>
    <w:rsid w:val="00A408E2"/>
    <w:rsid w:val="00A47E70"/>
    <w:rsid w:val="00A50CF0"/>
    <w:rsid w:val="00A5417D"/>
    <w:rsid w:val="00A7671C"/>
    <w:rsid w:val="00A7744C"/>
    <w:rsid w:val="00A932C3"/>
    <w:rsid w:val="00AA2CBC"/>
    <w:rsid w:val="00AC5820"/>
    <w:rsid w:val="00AD1CD8"/>
    <w:rsid w:val="00AD46B8"/>
    <w:rsid w:val="00B258BB"/>
    <w:rsid w:val="00B36777"/>
    <w:rsid w:val="00B67B97"/>
    <w:rsid w:val="00B968C8"/>
    <w:rsid w:val="00BA3EC5"/>
    <w:rsid w:val="00BA51D9"/>
    <w:rsid w:val="00BB5DFC"/>
    <w:rsid w:val="00BD279D"/>
    <w:rsid w:val="00BD6BB8"/>
    <w:rsid w:val="00BE473A"/>
    <w:rsid w:val="00C40C67"/>
    <w:rsid w:val="00C4105E"/>
    <w:rsid w:val="00C4671D"/>
    <w:rsid w:val="00C64862"/>
    <w:rsid w:val="00C66BA2"/>
    <w:rsid w:val="00C72B4B"/>
    <w:rsid w:val="00C82B01"/>
    <w:rsid w:val="00C95985"/>
    <w:rsid w:val="00CA70B1"/>
    <w:rsid w:val="00CC5026"/>
    <w:rsid w:val="00CC68D0"/>
    <w:rsid w:val="00CD299F"/>
    <w:rsid w:val="00CE3182"/>
    <w:rsid w:val="00CF0C53"/>
    <w:rsid w:val="00D03F9A"/>
    <w:rsid w:val="00D06D51"/>
    <w:rsid w:val="00D073F7"/>
    <w:rsid w:val="00D1048E"/>
    <w:rsid w:val="00D14E1A"/>
    <w:rsid w:val="00D24991"/>
    <w:rsid w:val="00D50255"/>
    <w:rsid w:val="00D66520"/>
    <w:rsid w:val="00D93FC9"/>
    <w:rsid w:val="00DC45FC"/>
    <w:rsid w:val="00DC6109"/>
    <w:rsid w:val="00DE34CF"/>
    <w:rsid w:val="00E13F3D"/>
    <w:rsid w:val="00E21275"/>
    <w:rsid w:val="00E30F17"/>
    <w:rsid w:val="00E343B3"/>
    <w:rsid w:val="00E34898"/>
    <w:rsid w:val="00E419EB"/>
    <w:rsid w:val="00E42624"/>
    <w:rsid w:val="00E51547"/>
    <w:rsid w:val="00EA4BF1"/>
    <w:rsid w:val="00EA579C"/>
    <w:rsid w:val="00EB09B7"/>
    <w:rsid w:val="00EB4127"/>
    <w:rsid w:val="00EE7D7C"/>
    <w:rsid w:val="00F25D98"/>
    <w:rsid w:val="00F300FB"/>
    <w:rsid w:val="00F477C1"/>
    <w:rsid w:val="00F637C4"/>
    <w:rsid w:val="00F64AC7"/>
    <w:rsid w:val="00F82031"/>
    <w:rsid w:val="00F82B55"/>
    <w:rsid w:val="00F8450E"/>
    <w:rsid w:val="00FA2DD2"/>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5278BF"/>
    <w:rPr>
      <w:rFonts w:ascii="Arial" w:hAnsi="Arial"/>
      <w:b/>
      <w:lang w:val="en-GB" w:eastAsia="en-US"/>
    </w:rPr>
  </w:style>
  <w:style w:type="character" w:customStyle="1" w:styleId="TFChar">
    <w:name w:val="TF Char"/>
    <w:link w:val="TF"/>
    <w:qFormat/>
    <w:locked/>
    <w:rsid w:val="005278BF"/>
    <w:rPr>
      <w:rFonts w:ascii="Arial" w:hAnsi="Arial"/>
      <w:b/>
      <w:lang w:val="en-GB" w:eastAsia="en-US"/>
    </w:rPr>
  </w:style>
  <w:style w:type="character" w:customStyle="1" w:styleId="EditorsNoteChar">
    <w:name w:val="Editor's Note Char"/>
    <w:aliases w:val="EN Char"/>
    <w:link w:val="EditorsNote"/>
    <w:locked/>
    <w:rsid w:val="00265723"/>
    <w:rPr>
      <w:rFonts w:ascii="Times New Roman" w:hAnsi="Times New Roman"/>
      <w:color w:val="FF0000"/>
      <w:lang w:val="en-GB" w:eastAsia="en-US"/>
    </w:rPr>
  </w:style>
  <w:style w:type="paragraph" w:styleId="Revision">
    <w:name w:val="Revision"/>
    <w:hidden/>
    <w:uiPriority w:val="99"/>
    <w:semiHidden/>
    <w:rsid w:val="00DC6109"/>
    <w:rPr>
      <w:rFonts w:ascii="Times New Roman" w:hAnsi="Times New Roman"/>
      <w:lang w:val="en-GB" w:eastAsia="en-US"/>
    </w:rPr>
  </w:style>
  <w:style w:type="character" w:customStyle="1" w:styleId="B1Char">
    <w:name w:val="B1 Char"/>
    <w:link w:val="B1"/>
    <w:qFormat/>
    <w:rsid w:val="00054B85"/>
    <w:rPr>
      <w:rFonts w:ascii="Times New Roman" w:hAnsi="Times New Roman"/>
      <w:lang w:val="en-GB" w:eastAsia="en-US"/>
    </w:rPr>
  </w:style>
  <w:style w:type="character" w:customStyle="1" w:styleId="TALChar">
    <w:name w:val="TAL Char"/>
    <w:link w:val="TAL"/>
    <w:rsid w:val="0077330F"/>
    <w:rPr>
      <w:rFonts w:ascii="Arial" w:hAnsi="Arial"/>
      <w:sz w:val="18"/>
      <w:lang w:val="en-GB" w:eastAsia="en-US"/>
    </w:rPr>
  </w:style>
  <w:style w:type="character" w:customStyle="1" w:styleId="NOZchn">
    <w:name w:val="NO Zchn"/>
    <w:link w:val="NO"/>
    <w:rsid w:val="0077330F"/>
    <w:rPr>
      <w:rFonts w:ascii="Times New Roman" w:hAnsi="Times New Roman"/>
      <w:lang w:val="en-GB" w:eastAsia="en-US"/>
    </w:rPr>
  </w:style>
  <w:style w:type="character" w:customStyle="1" w:styleId="TAHChar">
    <w:name w:val="TAH Char"/>
    <w:link w:val="TAH"/>
    <w:locked/>
    <w:rsid w:val="0077330F"/>
    <w:rPr>
      <w:rFonts w:ascii="Arial" w:hAnsi="Arial"/>
      <w:b/>
      <w:sz w:val="18"/>
      <w:lang w:val="en-GB" w:eastAsia="en-US"/>
    </w:rPr>
  </w:style>
  <w:style w:type="character" w:customStyle="1" w:styleId="TACChar">
    <w:name w:val="TAC Char"/>
    <w:link w:val="TAC"/>
    <w:locked/>
    <w:rsid w:val="0077330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2F9D-225F-46AF-81DD-B42DF45B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394</TotalTime>
  <Pages>5</Pages>
  <Words>1559</Words>
  <Characters>8890</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48-e_Rev3</cp:lastModifiedBy>
  <cp:revision>37</cp:revision>
  <cp:lastPrinted>1900-01-01T05:00:00Z</cp:lastPrinted>
  <dcterms:created xsi:type="dcterms:W3CDTF">2022-03-30T02:55:00Z</dcterms:created>
  <dcterms:modified xsi:type="dcterms:W3CDTF">2022-04-13T13:28:00Z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