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1E56" w14:textId="3A1894EB" w:rsidR="00B66435" w:rsidRDefault="00E1502E">
      <w:pPr>
        <w:pStyle w:val="CRCoverPage"/>
        <w:tabs>
          <w:tab w:val="right" w:pos="9639"/>
        </w:tabs>
        <w:spacing w:after="0"/>
        <w:rPr>
          <w:rFonts w:cs="Arial"/>
          <w:b/>
          <w:noProof/>
          <w:sz w:val="24"/>
          <w:szCs w:val="24"/>
          <w:lang w:val="sv-SE"/>
        </w:rPr>
      </w:pPr>
      <w:r>
        <w:rPr>
          <w:rFonts w:cs="Arial"/>
          <w:b/>
          <w:noProof/>
          <w:sz w:val="24"/>
          <w:szCs w:val="24"/>
          <w:lang w:val="sv-SE"/>
        </w:rPr>
        <w:t>3GPP TSG-SA WG6 Meeting #4</w:t>
      </w:r>
      <w:r w:rsidR="00DB5863">
        <w:rPr>
          <w:rFonts w:cs="Arial"/>
          <w:b/>
          <w:noProof/>
          <w:sz w:val="24"/>
          <w:szCs w:val="24"/>
          <w:lang w:val="sv-SE"/>
        </w:rPr>
        <w:t>8</w:t>
      </w:r>
      <w:r>
        <w:rPr>
          <w:rFonts w:cs="Arial"/>
          <w:b/>
          <w:noProof/>
          <w:sz w:val="24"/>
          <w:szCs w:val="24"/>
          <w:lang w:val="sv-SE"/>
        </w:rPr>
        <w:t>-e</w:t>
      </w:r>
      <w:r>
        <w:rPr>
          <w:rFonts w:cs="Arial"/>
          <w:b/>
          <w:noProof/>
          <w:sz w:val="24"/>
          <w:szCs w:val="24"/>
          <w:lang w:val="sv-SE"/>
        </w:rPr>
        <w:tab/>
        <w:t>S6-</w:t>
      </w:r>
      <w:r w:rsidR="00440885">
        <w:rPr>
          <w:rFonts w:cs="Arial"/>
          <w:b/>
          <w:noProof/>
          <w:sz w:val="24"/>
          <w:szCs w:val="24"/>
          <w:lang w:val="sv-SE"/>
        </w:rPr>
        <w:t>220576</w:t>
      </w:r>
    </w:p>
    <w:p w14:paraId="788A72D3" w14:textId="79BC63CB" w:rsidR="00B66435" w:rsidRDefault="00DB5863" w:rsidP="00DB5863">
      <w:pPr>
        <w:pStyle w:val="CRCoverPage"/>
        <w:tabs>
          <w:tab w:val="left" w:pos="7380"/>
        </w:tabs>
        <w:spacing w:after="0"/>
        <w:rPr>
          <w:b/>
          <w:lang w:val="en-US" w:eastAsia="nb-NO"/>
        </w:rPr>
      </w:pPr>
      <w:r w:rsidRPr="00DB5863">
        <w:rPr>
          <w:rFonts w:cs="Arial"/>
          <w:b/>
          <w:bCs/>
          <w:sz w:val="24"/>
          <w:szCs w:val="24"/>
        </w:rPr>
        <w:t>05th – 14th April 2022, Online</w:t>
      </w:r>
      <w:r w:rsidR="00E1502E">
        <w:rPr>
          <w:rFonts w:cs="Arial"/>
          <w:b/>
          <w:sz w:val="24"/>
          <w:szCs w:val="24"/>
          <w:lang w:val="en-US" w:eastAsia="zh-CN"/>
        </w:rPr>
        <w:tab/>
      </w:r>
      <w:r w:rsidR="00E1502E">
        <w:rPr>
          <w:rFonts w:cs="Arial" w:hint="eastAsia"/>
          <w:b/>
          <w:color w:val="A6A6A6"/>
          <w:lang w:val="en-US" w:eastAsia="zh-CN"/>
        </w:rPr>
        <w:t>(revision of S6-</w:t>
      </w:r>
      <w:r w:rsidR="00C31F72">
        <w:rPr>
          <w:rFonts w:cs="Arial" w:hint="eastAsia"/>
          <w:b/>
          <w:color w:val="A6A6A6"/>
          <w:lang w:val="en-US" w:eastAsia="zh-CN"/>
        </w:rPr>
        <w:t>2</w:t>
      </w:r>
      <w:r w:rsidR="00C31F72">
        <w:rPr>
          <w:rFonts w:cs="Arial"/>
          <w:b/>
          <w:color w:val="A6A6A6"/>
          <w:lang w:val="en-US" w:eastAsia="zh-CN"/>
        </w:rPr>
        <w:t>20</w:t>
      </w:r>
      <w:r>
        <w:rPr>
          <w:rFonts w:cs="Arial"/>
          <w:b/>
          <w:color w:val="A6A6A6"/>
          <w:lang w:val="en-US" w:eastAsia="zh-CN"/>
        </w:rPr>
        <w:t>xxx</w:t>
      </w:r>
      <w:r w:rsidR="00E1502E">
        <w:rPr>
          <w:rFonts w:cs="Arial" w:hint="eastAsia"/>
          <w:b/>
          <w:color w:val="A6A6A6"/>
          <w:lang w:val="en-US" w:eastAsia="zh-CN"/>
        </w:rPr>
        <w:t>)</w:t>
      </w:r>
    </w:p>
    <w:p w14:paraId="72640195" w14:textId="77777777" w:rsidR="00B66435" w:rsidRPr="00484977" w:rsidRDefault="00B66435">
      <w:pPr>
        <w:pBdr>
          <w:bottom w:val="single" w:sz="4" w:space="1" w:color="auto"/>
        </w:pBdr>
        <w:tabs>
          <w:tab w:val="right" w:pos="9639"/>
        </w:tabs>
        <w:jc w:val="both"/>
        <w:outlineLvl w:val="0"/>
        <w:rPr>
          <w:rFonts w:ascii="Arial" w:eastAsia="Batang" w:hAnsi="Arial" w:cs="Arial"/>
          <w:b/>
          <w:color w:val="F2F2F2"/>
          <w:sz w:val="24"/>
          <w:lang w:eastAsia="zh-CN"/>
        </w:rPr>
      </w:pPr>
    </w:p>
    <w:p w14:paraId="019DB7EE" w14:textId="1520EBC7" w:rsidR="00B66435" w:rsidRDefault="00E1502E">
      <w:pPr>
        <w:tabs>
          <w:tab w:val="left" w:pos="2127"/>
        </w:tabs>
        <w:spacing w:after="120"/>
        <w:ind w:left="2131" w:hanging="2131"/>
        <w:jc w:val="both"/>
        <w:outlineLvl w:val="0"/>
        <w:rPr>
          <w:rFonts w:ascii="Arial" w:eastAsia="Batang" w:hAnsi="Arial"/>
          <w:b/>
          <w:lang w:eastAsia="zh-CN"/>
        </w:rPr>
      </w:pPr>
      <w:bookmarkStart w:id="0" w:name="_Hlk81918872"/>
      <w:r>
        <w:rPr>
          <w:rFonts w:ascii="Arial" w:eastAsia="Batang" w:hAnsi="Arial"/>
          <w:b/>
          <w:lang w:eastAsia="zh-CN"/>
        </w:rPr>
        <w:t>Source:</w:t>
      </w:r>
      <w:r>
        <w:rPr>
          <w:rFonts w:ascii="Arial" w:eastAsia="Batang" w:hAnsi="Arial"/>
          <w:b/>
          <w:lang w:eastAsia="zh-CN"/>
        </w:rPr>
        <w:tab/>
      </w:r>
      <w:r w:rsidR="00484977">
        <w:rPr>
          <w:rFonts w:ascii="Arial" w:eastAsia="Batang" w:hAnsi="Arial"/>
          <w:b/>
          <w:lang w:eastAsia="zh-CN"/>
        </w:rPr>
        <w:t>vivo</w:t>
      </w:r>
    </w:p>
    <w:p w14:paraId="1AA5D03F" w14:textId="131657B3" w:rsidR="00B66435" w:rsidRPr="0078743D" w:rsidRDefault="00E1502E">
      <w:pPr>
        <w:tabs>
          <w:tab w:val="left" w:pos="2127"/>
        </w:tabs>
        <w:spacing w:after="120"/>
        <w:ind w:left="2131" w:hanging="2131"/>
        <w:jc w:val="both"/>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r>
      <w:r w:rsidR="00464C55" w:rsidRPr="0078743D">
        <w:rPr>
          <w:rFonts w:ascii="Arial" w:eastAsia="Batang" w:hAnsi="Arial" w:cs="Arial"/>
          <w:b/>
          <w:lang w:eastAsia="zh-CN"/>
        </w:rPr>
        <w:t>N</w:t>
      </w:r>
      <w:r w:rsidRPr="0078743D">
        <w:rPr>
          <w:rFonts w:ascii="Arial" w:eastAsia="Batang" w:hAnsi="Arial" w:cs="Arial"/>
          <w:b/>
          <w:lang w:eastAsia="zh-CN"/>
        </w:rPr>
        <w:t xml:space="preserve">ew KI on </w:t>
      </w:r>
      <w:r w:rsidR="00DB5863">
        <w:rPr>
          <w:rFonts w:ascii="Arial" w:hAnsi="Arial" w:cs="Arial"/>
          <w:b/>
        </w:rPr>
        <w:t>service switch</w:t>
      </w:r>
      <w:r w:rsidR="007D180F">
        <w:rPr>
          <w:rFonts w:ascii="Arial" w:hAnsi="Arial" w:cs="Arial"/>
          <w:b/>
        </w:rPr>
        <w:t xml:space="preserve"> in PIN</w:t>
      </w:r>
    </w:p>
    <w:p w14:paraId="6632CFDC" w14:textId="77777777" w:rsidR="00B66435" w:rsidRDefault="00E1502E">
      <w:pPr>
        <w:tabs>
          <w:tab w:val="left" w:pos="2127"/>
        </w:tabs>
        <w:spacing w:after="120"/>
        <w:ind w:left="2131" w:hanging="2131"/>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465D217F" w14:textId="4ECD46F7" w:rsidR="00B66435" w:rsidRDefault="00E1502E">
      <w:pPr>
        <w:pBdr>
          <w:bottom w:val="single" w:sz="4" w:space="1" w:color="auto"/>
        </w:pBdr>
        <w:tabs>
          <w:tab w:val="left" w:pos="2127"/>
        </w:tabs>
        <w:spacing w:after="120"/>
        <w:ind w:left="2131" w:hanging="2131"/>
        <w:jc w:val="both"/>
        <w:rPr>
          <w:rFonts w:ascii="Arial" w:eastAsia="Batang" w:hAnsi="Arial"/>
          <w:b/>
          <w:lang w:val="en-US" w:eastAsia="zh-CN"/>
        </w:rPr>
      </w:pPr>
      <w:r>
        <w:rPr>
          <w:rFonts w:ascii="Arial" w:eastAsia="Batang" w:hAnsi="Arial"/>
          <w:b/>
          <w:lang w:eastAsia="zh-CN"/>
        </w:rPr>
        <w:t>Agenda Item:</w:t>
      </w:r>
      <w:r>
        <w:rPr>
          <w:rFonts w:ascii="Arial" w:eastAsia="Batang" w:hAnsi="Arial"/>
          <w:b/>
          <w:lang w:eastAsia="zh-CN"/>
        </w:rPr>
        <w:tab/>
      </w:r>
      <w:r w:rsidR="00484977">
        <w:rPr>
          <w:rFonts w:ascii="Arial" w:eastAsia="Batang" w:hAnsi="Arial"/>
          <w:b/>
          <w:lang w:val="en-US" w:eastAsia="zh-CN"/>
        </w:rPr>
        <w:t>9</w:t>
      </w:r>
      <w:r w:rsidR="002058AE">
        <w:rPr>
          <w:rFonts w:ascii="Arial" w:eastAsia="Batang" w:hAnsi="Arial"/>
          <w:b/>
          <w:lang w:val="en-US" w:eastAsia="zh-CN"/>
        </w:rPr>
        <w:t>.</w:t>
      </w:r>
      <w:r w:rsidR="00484977">
        <w:rPr>
          <w:rFonts w:ascii="Arial" w:eastAsia="Batang" w:hAnsi="Arial"/>
          <w:b/>
          <w:lang w:val="en-US" w:eastAsia="zh-CN"/>
        </w:rPr>
        <w:t>1</w:t>
      </w:r>
      <w:r w:rsidR="00DB5863">
        <w:rPr>
          <w:rFonts w:ascii="Arial" w:eastAsia="Batang" w:hAnsi="Arial"/>
          <w:b/>
          <w:lang w:val="en-US" w:eastAsia="zh-CN"/>
        </w:rPr>
        <w:t>3</w:t>
      </w:r>
    </w:p>
    <w:bookmarkEnd w:id="0"/>
    <w:p w14:paraId="24DE2D11" w14:textId="77777777" w:rsidR="00484977" w:rsidRDefault="00484977" w:rsidP="00484977">
      <w:pPr>
        <w:pStyle w:val="CRCoverPage"/>
        <w:rPr>
          <w:b/>
          <w:noProof/>
          <w:lang w:val="fr-FR"/>
        </w:rPr>
      </w:pPr>
      <w:r w:rsidRPr="00C524DD">
        <w:rPr>
          <w:b/>
          <w:noProof/>
        </w:rPr>
        <w:t>1</w:t>
      </w:r>
      <w:r w:rsidRPr="00CD2478">
        <w:rPr>
          <w:b/>
          <w:noProof/>
          <w:lang w:val="fr-FR"/>
        </w:rPr>
        <w:t>. Introduction</w:t>
      </w:r>
    </w:p>
    <w:p w14:paraId="3BBBD139" w14:textId="77777777" w:rsidR="00DB5863" w:rsidRDefault="00484977" w:rsidP="00484977">
      <w:r>
        <w:t xml:space="preserve">A new KI for PINAPP is proposed. The KI is </w:t>
      </w:r>
      <w:r w:rsidR="00935727">
        <w:t xml:space="preserve">for a </w:t>
      </w:r>
      <w:r w:rsidR="00DB5863">
        <w:t xml:space="preserve">service switch scenario. </w:t>
      </w:r>
      <w:r w:rsidR="00935727">
        <w:t xml:space="preserve"> </w:t>
      </w:r>
    </w:p>
    <w:p w14:paraId="4B4CE0B9" w14:textId="759BEC8E" w:rsidR="00484977" w:rsidRDefault="00DB5863" w:rsidP="00DB5863">
      <w:pPr>
        <w:jc w:val="center"/>
      </w:pPr>
      <w:r>
        <w:rPr>
          <w:noProof/>
        </w:rPr>
        <w:drawing>
          <wp:inline distT="0" distB="0" distL="0" distR="0" wp14:anchorId="55775EF2" wp14:editId="4C6C6643">
            <wp:extent cx="2776048" cy="2848911"/>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270" cy="2855296"/>
                    </a:xfrm>
                    <a:prstGeom prst="rect">
                      <a:avLst/>
                    </a:prstGeom>
                    <a:noFill/>
                  </pic:spPr>
                </pic:pic>
              </a:graphicData>
            </a:graphic>
          </wp:inline>
        </w:drawing>
      </w:r>
    </w:p>
    <w:p w14:paraId="5DB69394" w14:textId="5239A231" w:rsidR="00DB5863" w:rsidRDefault="00DB5863" w:rsidP="00DB5863">
      <w:pPr>
        <w:pStyle w:val="TF"/>
        <w:rPr>
          <w:lang w:eastAsia="ko-KR"/>
        </w:rPr>
      </w:pPr>
      <w:r>
        <w:rPr>
          <w:lang w:eastAsia="ko-KR"/>
        </w:rPr>
        <w:t>Figure 1-1: Service switch scenarios in PINAPP</w:t>
      </w:r>
    </w:p>
    <w:p w14:paraId="79CF0A14" w14:textId="137AAE9A" w:rsidR="00DB5863" w:rsidRDefault="00DB5863" w:rsidP="00484977">
      <w:r w:rsidRPr="00DB5863">
        <w:t>When UE A located outside of room, the UE display the video on UE screen.</w:t>
      </w:r>
      <w:r>
        <w:t xml:space="preserve"> UE 1 has the 5GS connection to application server. </w:t>
      </w:r>
    </w:p>
    <w:p w14:paraId="64891565" w14:textId="060551F2" w:rsidR="00DB5863" w:rsidRDefault="00DB5863" w:rsidP="00484977">
      <w:r w:rsidRPr="00DB5863">
        <w:t xml:space="preserve">When UE A move inside the room, </w:t>
      </w:r>
      <w:r w:rsidR="003B7E0F">
        <w:t xml:space="preserve">there is a PIN deployed inside the room. And </w:t>
      </w:r>
      <w:r>
        <w:t>some of the PINAPP</w:t>
      </w:r>
      <w:r w:rsidR="003B7E0F">
        <w:t xml:space="preserve"> in PIN</w:t>
      </w:r>
      <w:r w:rsidR="00E23CA8">
        <w:t xml:space="preserve"> has the capability, for example, to display the video or music, and the PINAPP has better experience than the UE. </w:t>
      </w:r>
      <w:r w:rsidR="00756C0A">
        <w:t xml:space="preserve">It is possible to the PINAPP to represent UE to </w:t>
      </w:r>
      <w:r w:rsidR="008608A6">
        <w:t xml:space="preserve">display </w:t>
      </w:r>
      <w:r w:rsidR="008F706B">
        <w:t>content</w:t>
      </w:r>
      <w:r w:rsidR="003B7E0F">
        <w:t xml:space="preserve"> and to have a service switch. </w:t>
      </w:r>
    </w:p>
    <w:p w14:paraId="15256C56" w14:textId="76D0B5A7" w:rsidR="003B7E0F" w:rsidRDefault="003B7E0F" w:rsidP="00484977">
      <w:pPr>
        <w:rPr>
          <w:lang w:eastAsia="zh-CN"/>
        </w:rPr>
      </w:pPr>
      <w:r>
        <w:rPr>
          <w:rFonts w:hint="eastAsia"/>
          <w:lang w:eastAsia="zh-CN"/>
        </w:rPr>
        <w:t>S</w:t>
      </w:r>
      <w:r>
        <w:rPr>
          <w:lang w:eastAsia="zh-CN"/>
        </w:rPr>
        <w:t xml:space="preserve">o, when UE moves into the coverage of PIN, it may have the following actions: </w:t>
      </w:r>
    </w:p>
    <w:p w14:paraId="1EE6E983" w14:textId="0932BDAA" w:rsidR="003B7E0F" w:rsidRPr="00AC4D3C" w:rsidRDefault="003B7E0F" w:rsidP="003B7E0F">
      <w:pPr>
        <w:ind w:left="568" w:hanging="284"/>
        <w:rPr>
          <w:lang w:eastAsia="zh-CN"/>
        </w:rPr>
      </w:pPr>
      <w:r w:rsidRPr="00603F6E">
        <w:rPr>
          <w:lang w:val="en-US" w:eastAsia="zh-CN"/>
        </w:rPr>
        <w:t>-</w:t>
      </w:r>
      <w:r w:rsidRPr="00603F6E">
        <w:rPr>
          <w:lang w:val="en-US" w:eastAsia="zh-CN"/>
        </w:rPr>
        <w:tab/>
      </w:r>
      <w:r w:rsidRPr="003B7E0F">
        <w:t xml:space="preserve">UE discovers the </w:t>
      </w:r>
      <w:r>
        <w:t>PINAPP</w:t>
      </w:r>
      <w:r w:rsidRPr="003B7E0F">
        <w:t xml:space="preserve"> which </w:t>
      </w:r>
      <w:r>
        <w:t>has the specific capability, for example, to</w:t>
      </w:r>
      <w:r w:rsidRPr="003B7E0F">
        <w:t xml:space="preserve"> display the video</w:t>
      </w:r>
    </w:p>
    <w:p w14:paraId="09F60704" w14:textId="65DE3300" w:rsidR="003B7E0F" w:rsidRPr="00AC4D3C" w:rsidRDefault="003B7E0F" w:rsidP="003B7E0F">
      <w:pPr>
        <w:ind w:left="568" w:hanging="284"/>
        <w:rPr>
          <w:lang w:eastAsia="zh-CN"/>
        </w:rPr>
      </w:pPr>
      <w:r w:rsidRPr="00603F6E">
        <w:rPr>
          <w:lang w:val="en-US" w:eastAsia="zh-CN"/>
        </w:rPr>
        <w:t>-</w:t>
      </w:r>
      <w:r w:rsidRPr="00603F6E">
        <w:rPr>
          <w:lang w:val="en-US" w:eastAsia="zh-CN"/>
        </w:rPr>
        <w:tab/>
      </w:r>
      <w:r w:rsidRPr="003B7E0F">
        <w:t xml:space="preserve">UE switches the video from UE to the </w:t>
      </w:r>
      <w:r>
        <w:t>PINAPP</w:t>
      </w:r>
    </w:p>
    <w:p w14:paraId="40E25D80" w14:textId="29918A9E" w:rsidR="00DB5863" w:rsidRPr="00DB5863" w:rsidRDefault="003B7E0F" w:rsidP="003B7E0F">
      <w:pPr>
        <w:ind w:left="568" w:hanging="284"/>
        <w:rPr>
          <w:lang w:eastAsia="zh-CN"/>
        </w:rPr>
      </w:pPr>
      <w:r w:rsidRPr="00603F6E">
        <w:rPr>
          <w:lang w:val="en-US" w:eastAsia="zh-CN"/>
        </w:rPr>
        <w:t>-</w:t>
      </w:r>
      <w:r w:rsidRPr="00603F6E">
        <w:rPr>
          <w:lang w:val="en-US" w:eastAsia="zh-CN"/>
        </w:rPr>
        <w:tab/>
      </w:r>
      <w:r w:rsidRPr="003B7E0F">
        <w:t xml:space="preserve">The </w:t>
      </w:r>
      <w:r>
        <w:t>PINAPP</w:t>
      </w:r>
      <w:r w:rsidRPr="003B7E0F">
        <w:t xml:space="preserve"> in </w:t>
      </w:r>
      <w:r>
        <w:t>PIN</w:t>
      </w:r>
      <w:r w:rsidRPr="003B7E0F">
        <w:t xml:space="preserve"> interacts with server and display the video</w:t>
      </w:r>
    </w:p>
    <w:p w14:paraId="438E03FB" w14:textId="77777777" w:rsidR="00484977" w:rsidRDefault="00484977" w:rsidP="00484977">
      <w:pPr>
        <w:pStyle w:val="CRCoverPage"/>
        <w:rPr>
          <w:b/>
          <w:noProof/>
          <w:lang w:val="fr-FR"/>
        </w:rPr>
      </w:pPr>
      <w:r>
        <w:rPr>
          <w:b/>
          <w:noProof/>
          <w:lang w:val="fr-FR"/>
        </w:rPr>
        <w:t>2</w:t>
      </w:r>
      <w:r w:rsidRPr="00CD2478">
        <w:rPr>
          <w:b/>
          <w:noProof/>
          <w:lang w:val="fr-FR"/>
        </w:rPr>
        <w:t xml:space="preserve">. </w:t>
      </w:r>
      <w:r>
        <w:rPr>
          <w:b/>
          <w:noProof/>
          <w:lang w:val="fr-FR"/>
        </w:rPr>
        <w:t>Proposal</w:t>
      </w:r>
    </w:p>
    <w:p w14:paraId="3A3B9391" w14:textId="6370F5B1" w:rsidR="00484977" w:rsidRPr="008A5E86" w:rsidRDefault="00484977" w:rsidP="00484977">
      <w:pPr>
        <w:rPr>
          <w:noProof/>
          <w:lang w:val="en-US"/>
        </w:rPr>
      </w:pPr>
      <w:r w:rsidRPr="00D658A3">
        <w:rPr>
          <w:noProof/>
          <w:lang w:val="en-US"/>
        </w:rPr>
        <w:t xml:space="preserve">It is proposed to agree the following </w:t>
      </w:r>
      <w:r>
        <w:rPr>
          <w:noProof/>
          <w:lang w:val="en-US"/>
        </w:rPr>
        <w:t>text in</w:t>
      </w:r>
      <w:r w:rsidRPr="00D658A3">
        <w:rPr>
          <w:noProof/>
          <w:lang w:val="en-US"/>
        </w:rPr>
        <w:t xml:space="preserve"> 3GPP</w:t>
      </w:r>
      <w:r>
        <w:rPr>
          <w:noProof/>
          <w:lang w:val="en-US"/>
        </w:rPr>
        <w:t> </w:t>
      </w:r>
      <w:r w:rsidRPr="00D658A3">
        <w:rPr>
          <w:noProof/>
          <w:lang w:val="en-US"/>
        </w:rPr>
        <w:t>T</w:t>
      </w:r>
      <w:r>
        <w:rPr>
          <w:noProof/>
          <w:lang w:val="en-US"/>
        </w:rPr>
        <w:t>R 23.700-78 v 0.</w:t>
      </w:r>
      <w:r w:rsidR="00DB5863">
        <w:rPr>
          <w:noProof/>
          <w:lang w:val="en-US"/>
        </w:rPr>
        <w:t>1</w:t>
      </w:r>
      <w:r>
        <w:rPr>
          <w:noProof/>
          <w:lang w:val="en-US"/>
        </w:rPr>
        <w:t>.0.</w:t>
      </w:r>
    </w:p>
    <w:p w14:paraId="1A990449" w14:textId="77777777" w:rsidR="00484977" w:rsidRPr="008A5E86" w:rsidRDefault="00484977" w:rsidP="00484977">
      <w:pPr>
        <w:pBdr>
          <w:bottom w:val="single" w:sz="12" w:space="1" w:color="auto"/>
        </w:pBdr>
        <w:rPr>
          <w:noProof/>
          <w:lang w:val="en-US"/>
        </w:rPr>
      </w:pPr>
    </w:p>
    <w:p w14:paraId="5A650630" w14:textId="3B484F8B" w:rsidR="00B66435" w:rsidRDefault="00B66435"/>
    <w:p w14:paraId="1FFDA2C2" w14:textId="6C79415C" w:rsidR="00104DD2" w:rsidRPr="00742579" w:rsidRDefault="00104DD2" w:rsidP="00104D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sz w:val="28"/>
          <w:szCs w:val="28"/>
          <w:lang w:val="en-US"/>
        </w:rPr>
      </w:pPr>
      <w:bookmarkStart w:id="1" w:name="clause4"/>
      <w:bookmarkStart w:id="2" w:name="_Toc85521054"/>
      <w:bookmarkEnd w:id="1"/>
      <w:r w:rsidRPr="00742579">
        <w:rPr>
          <w:rFonts w:ascii="Arial" w:hAnsi="Arial" w:cs="Arial"/>
          <w:sz w:val="28"/>
          <w:szCs w:val="28"/>
          <w:lang w:val="en-US"/>
        </w:rPr>
        <w:t xml:space="preserve">* * * * </w:t>
      </w:r>
      <w:r w:rsidRPr="00742579">
        <w:rPr>
          <w:rFonts w:ascii="Arial" w:hAnsi="Arial" w:cs="Arial" w:hint="eastAsia"/>
          <w:sz w:val="28"/>
          <w:szCs w:val="28"/>
          <w:lang w:val="en-US" w:eastAsia="zh-CN"/>
        </w:rPr>
        <w:t>First</w:t>
      </w:r>
      <w:r>
        <w:rPr>
          <w:rFonts w:ascii="Arial" w:hAnsi="Arial" w:cs="Arial"/>
          <w:sz w:val="28"/>
          <w:szCs w:val="28"/>
          <w:lang w:val="en-US"/>
        </w:rPr>
        <w:t xml:space="preserve"> change</w:t>
      </w:r>
      <w:r w:rsidRPr="00742579">
        <w:rPr>
          <w:rFonts w:ascii="Arial" w:hAnsi="Arial" w:cs="Arial"/>
          <w:sz w:val="28"/>
          <w:szCs w:val="28"/>
          <w:lang w:val="en-US"/>
        </w:rPr>
        <w:t xml:space="preserve"> * * * *</w:t>
      </w:r>
      <w:bookmarkStart w:id="3" w:name="_Toc517082226"/>
    </w:p>
    <w:bookmarkEnd w:id="3"/>
    <w:p w14:paraId="681E87E7" w14:textId="77777777" w:rsidR="00B66435" w:rsidRDefault="00E1502E">
      <w:pPr>
        <w:pStyle w:val="1"/>
      </w:pPr>
      <w:r>
        <w:lastRenderedPageBreak/>
        <w:t>4</w:t>
      </w:r>
      <w:r>
        <w:tab/>
        <w:t>Key issues</w:t>
      </w:r>
      <w:bookmarkEnd w:id="2"/>
    </w:p>
    <w:p w14:paraId="0D8FC9C8" w14:textId="77777777" w:rsidR="00885BFB" w:rsidRDefault="00885BFB" w:rsidP="00885BFB">
      <w:pPr>
        <w:pStyle w:val="2"/>
        <w:rPr>
          <w:ins w:id="4" w:author="Lyu Huazhang - 3.27" w:date="2022-03-29T21:14:00Z"/>
        </w:rPr>
      </w:pPr>
      <w:bookmarkStart w:id="5" w:name="_Toc85521055"/>
      <w:ins w:id="6" w:author="Lyu Huazhang - 3.27" w:date="2022-03-29T21:14:00Z">
        <w:r>
          <w:t>4.1</w:t>
        </w:r>
        <w:r>
          <w:tab/>
          <w:t>Key issue #a: S</w:t>
        </w:r>
        <w:r w:rsidRPr="007D180F">
          <w:t>ervice switch in PIN</w:t>
        </w:r>
      </w:ins>
    </w:p>
    <w:p w14:paraId="603CB51A" w14:textId="77777777" w:rsidR="00885BFB" w:rsidRDefault="00885BFB" w:rsidP="00885BFB">
      <w:pPr>
        <w:rPr>
          <w:ins w:id="7" w:author="Lyu Huazhang - 3.27" w:date="2022-03-29T21:14:00Z"/>
          <w:noProof/>
          <w:lang w:val="en-US" w:eastAsia="zh-CN"/>
        </w:rPr>
      </w:pPr>
      <w:ins w:id="8" w:author="Lyu Huazhang - 3.27" w:date="2022-03-29T21:14:00Z">
        <w:r>
          <w:rPr>
            <w:rFonts w:hint="eastAsia"/>
            <w:noProof/>
            <w:lang w:val="en-US" w:eastAsia="zh-CN"/>
          </w:rPr>
          <w:t>A</w:t>
        </w:r>
        <w:r>
          <w:rPr>
            <w:noProof/>
            <w:lang w:val="en-US" w:eastAsia="zh-CN"/>
          </w:rPr>
          <w:t xml:space="preserve">s indicated in clause 6.38 of TS 22.261[x], the following requirements will be studied in this TR phase and reflect in this key issues: </w:t>
        </w:r>
      </w:ins>
    </w:p>
    <w:p w14:paraId="13FC902C" w14:textId="77777777" w:rsidR="00885BFB" w:rsidRPr="00A243B3" w:rsidRDefault="00885BFB" w:rsidP="00885BFB">
      <w:pPr>
        <w:ind w:left="568" w:hanging="284"/>
        <w:rPr>
          <w:ins w:id="9" w:author="Lyu Huazhang - 3.27" w:date="2022-03-29T21:14:00Z"/>
          <w:lang w:eastAsia="zh-CN"/>
        </w:rPr>
      </w:pPr>
      <w:ins w:id="10" w:author="Lyu Huazhang - 3.27" w:date="2022-03-29T21:14:00Z">
        <w:r w:rsidRPr="00603F6E">
          <w:rPr>
            <w:lang w:val="en-US" w:eastAsia="zh-CN"/>
          </w:rPr>
          <w:t>-</w:t>
        </w:r>
        <w:r w:rsidRPr="00603F6E">
          <w:rPr>
            <w:lang w:val="en-US" w:eastAsia="zh-CN"/>
          </w:rPr>
          <w:tab/>
        </w:r>
        <w:r w:rsidRPr="00A243B3">
          <w:rPr>
            <w:lang w:val="en-US" w:eastAsia="zh-CN"/>
          </w:rPr>
          <w:t>The 5G system shall support mechanisms to aggregate, switch or split the service between non-3GPP RAT and PIN direct connections using licensed spectrum.</w:t>
        </w:r>
      </w:ins>
    </w:p>
    <w:p w14:paraId="5B33A6C6" w14:textId="77777777" w:rsidR="00885BFB" w:rsidRPr="00A243B3" w:rsidRDefault="00885BFB" w:rsidP="00885BFB">
      <w:pPr>
        <w:ind w:left="568" w:hanging="284"/>
        <w:rPr>
          <w:ins w:id="11" w:author="Lyu Huazhang - 3.27" w:date="2022-03-29T21:14:00Z"/>
          <w:lang w:eastAsia="zh-CN"/>
        </w:rPr>
      </w:pPr>
      <w:ins w:id="12" w:author="Lyu Huazhang - 3.27" w:date="2022-03-29T21:14:00Z">
        <w:r w:rsidRPr="00603F6E">
          <w:rPr>
            <w:lang w:val="en-US" w:eastAsia="zh-CN"/>
          </w:rPr>
          <w:t>-</w:t>
        </w:r>
        <w:r w:rsidRPr="00603F6E">
          <w:rPr>
            <w:lang w:val="en-US" w:eastAsia="zh-CN"/>
          </w:rPr>
          <w:tab/>
        </w:r>
        <w:r w:rsidRPr="00A243B3">
          <w:rPr>
            <w:rFonts w:cs="Arial"/>
            <w:szCs w:val="18"/>
            <w:lang w:val="nb-NO"/>
          </w:rPr>
          <w:t>The 5G system shall support applications on an Application Server connected to a CPN or PIN.</w:t>
        </w:r>
      </w:ins>
    </w:p>
    <w:p w14:paraId="6791DC02" w14:textId="77777777" w:rsidR="00885BFB" w:rsidRPr="00A243B3" w:rsidRDefault="00885BFB" w:rsidP="00885BFB">
      <w:pPr>
        <w:rPr>
          <w:ins w:id="13" w:author="Lyu Huazhang - 3.27" w:date="2022-03-29T21:14:00Z"/>
        </w:rPr>
      </w:pPr>
      <w:ins w:id="14" w:author="Lyu Huazhang - 3.27" w:date="2022-03-29T21:14:00Z">
        <w:r w:rsidRPr="00DB5863">
          <w:t xml:space="preserve">When UE </w:t>
        </w:r>
        <w:r>
          <w:t>is</w:t>
        </w:r>
        <w:r w:rsidRPr="00DB5863">
          <w:t xml:space="preserve"> located outside of </w:t>
        </w:r>
        <w:r>
          <w:t>PIN</w:t>
        </w:r>
        <w:r w:rsidRPr="00DB5863">
          <w:t xml:space="preserve">, the UE </w:t>
        </w:r>
        <w:r>
          <w:t xml:space="preserve">has the direct connection to application server via 5GS. </w:t>
        </w:r>
        <w:r w:rsidRPr="00DB5863">
          <w:t>When UE move</w:t>
        </w:r>
        <w:r>
          <w:t>s</w:t>
        </w:r>
        <w:r w:rsidRPr="00DB5863">
          <w:t xml:space="preserve"> </w:t>
        </w:r>
        <w:r>
          <w:t>into the coverage of PIN</w:t>
        </w:r>
        <w:r w:rsidRPr="00DB5863">
          <w:t xml:space="preserve">, </w:t>
        </w:r>
        <w:r>
          <w:t>some of the PINAPP in PIN has the capability, for example, to terminate the application traffic from application server. These PINAPPs have better experience than the UE, in screen or sound. It is possible for UE to switch the application traffic to the PINAPP to enrich a better experience at home or office.</w:t>
        </w:r>
      </w:ins>
    </w:p>
    <w:p w14:paraId="61B23003" w14:textId="77777777" w:rsidR="00885BFB" w:rsidRPr="00603F6E" w:rsidRDefault="00885BFB" w:rsidP="00885BFB">
      <w:pPr>
        <w:rPr>
          <w:ins w:id="15" w:author="Lyu Huazhang - 3.27" w:date="2022-03-29T21:14:00Z"/>
          <w:lang w:val="en-US" w:eastAsia="zh-CN"/>
        </w:rPr>
      </w:pPr>
      <w:ins w:id="16" w:author="Lyu Huazhang - 3.27" w:date="2022-03-29T21:14:00Z">
        <w:r w:rsidRPr="00603F6E">
          <w:rPr>
            <w:lang w:val="en-US" w:eastAsia="zh-CN"/>
          </w:rPr>
          <w:t>It is required to study the following:</w:t>
        </w:r>
      </w:ins>
    </w:p>
    <w:p w14:paraId="0BE8C387" w14:textId="67E2FD75" w:rsidR="00885BFB" w:rsidDel="00433183" w:rsidRDefault="00885BFB" w:rsidP="00885BFB">
      <w:pPr>
        <w:ind w:left="568" w:hanging="284"/>
        <w:rPr>
          <w:ins w:id="17" w:author="Lyu Huazhang - 3.27" w:date="2022-03-29T21:14:00Z"/>
          <w:del w:id="18" w:author="Lyu Huazhang - 4.6" w:date="2022-04-07T17:12:00Z"/>
          <w:lang w:val="en-US" w:eastAsia="zh-CN"/>
        </w:rPr>
      </w:pPr>
      <w:ins w:id="19" w:author="Lyu Huazhang - 3.27" w:date="2022-03-29T21:14:00Z">
        <w:del w:id="20" w:author="Lyu Huazhang - 4.6" w:date="2022-04-07T17:12:00Z">
          <w:r w:rsidRPr="00603F6E" w:rsidDel="00433183">
            <w:rPr>
              <w:lang w:val="en-US" w:eastAsia="zh-CN"/>
            </w:rPr>
            <w:delText>-</w:delText>
          </w:r>
          <w:r w:rsidRPr="00603F6E" w:rsidDel="00433183">
            <w:rPr>
              <w:lang w:val="en-US" w:eastAsia="zh-CN"/>
            </w:rPr>
            <w:tab/>
          </w:r>
          <w:r w:rsidDel="00433183">
            <w:rPr>
              <w:lang w:val="en-US" w:eastAsia="zh-CN"/>
            </w:rPr>
            <w:delText>How to the UE to find a PINAPP that is suited for terminating the application traffic on UE?</w:delText>
          </w:r>
        </w:del>
      </w:ins>
    </w:p>
    <w:p w14:paraId="7BA1BCC0" w14:textId="77777777" w:rsidR="00885BFB" w:rsidRDefault="00885BFB" w:rsidP="00885BFB">
      <w:pPr>
        <w:ind w:left="568" w:hanging="284"/>
        <w:rPr>
          <w:ins w:id="21" w:author="Lyu Huazhang - 3.27" w:date="2022-03-29T21:14:00Z"/>
          <w:lang w:val="en-US" w:eastAsia="zh-CN"/>
        </w:rPr>
      </w:pPr>
      <w:ins w:id="22" w:author="Lyu Huazhang - 3.27" w:date="2022-03-29T21:14:00Z">
        <w:r w:rsidRPr="00603F6E">
          <w:rPr>
            <w:lang w:val="en-US" w:eastAsia="zh-CN"/>
          </w:rPr>
          <w:t>-</w:t>
        </w:r>
        <w:r w:rsidRPr="00603F6E">
          <w:rPr>
            <w:lang w:val="en-US" w:eastAsia="zh-CN"/>
          </w:rPr>
          <w:tab/>
        </w:r>
        <w:r>
          <w:rPr>
            <w:lang w:val="en-US" w:eastAsia="zh-CN"/>
          </w:rPr>
          <w:t>How to realize the service switch from UE towards PINAPP by application mechanism in PIN?</w:t>
        </w:r>
        <w:r>
          <w:rPr>
            <w:noProof/>
            <w:lang w:val="en-US" w:eastAsia="zh-CN"/>
          </w:rPr>
          <w:t xml:space="preserve"> </w:t>
        </w:r>
      </w:ins>
    </w:p>
    <w:p w14:paraId="5C1EE088" w14:textId="0FFC494A" w:rsidR="006140AB" w:rsidRPr="00140E21" w:rsidRDefault="006140AB" w:rsidP="006140AB">
      <w:pPr>
        <w:pStyle w:val="NO"/>
        <w:rPr>
          <w:ins w:id="23" w:author="Lyu Huazhang - 4.6" w:date="2022-04-07T17:13:00Z"/>
        </w:rPr>
      </w:pPr>
      <w:bookmarkStart w:id="24" w:name="_GoBack"/>
      <w:ins w:id="25" w:author="Lyu Huazhang - 4.6" w:date="2022-04-07T17:13:00Z">
        <w:r w:rsidRPr="00140E21">
          <w:t>NOTE:</w:t>
        </w:r>
        <w:r w:rsidRPr="00140E21">
          <w:tab/>
        </w:r>
      </w:ins>
      <w:ins w:id="26" w:author="Lyu Huazhang - 4.6" w:date="2022-04-07T17:14:00Z">
        <w:r>
          <w:rPr>
            <w:color w:val="1F497D"/>
          </w:rPr>
          <w:t>The c</w:t>
        </w:r>
      </w:ins>
      <w:ins w:id="27" w:author="Lyu Huazhang - 4.6" w:date="2022-04-07T17:13:00Z">
        <w:r>
          <w:rPr>
            <w:color w:val="1F497D"/>
          </w:rPr>
          <w:t xml:space="preserve">oordination with SA2 about the support for switching </w:t>
        </w:r>
      </w:ins>
      <w:ins w:id="28" w:author="Lyu Huazhang - 4.6" w:date="2022-04-07T17:14:00Z">
        <w:r>
          <w:rPr>
            <w:color w:val="1F497D"/>
          </w:rPr>
          <w:t xml:space="preserve">application traffic </w:t>
        </w:r>
      </w:ins>
      <w:ins w:id="29" w:author="Lyu Huazhang - 4.6" w:date="2022-04-07T17:13:00Z">
        <w:r>
          <w:rPr>
            <w:color w:val="1F497D"/>
          </w:rPr>
          <w:t>between RATs</w:t>
        </w:r>
      </w:ins>
      <w:ins w:id="30" w:author="Lyu Huazhang - 4.6" w:date="2022-04-07T17:14:00Z">
        <w:r>
          <w:rPr>
            <w:color w:val="1F497D"/>
          </w:rPr>
          <w:t xml:space="preserve"> is needed</w:t>
        </w:r>
      </w:ins>
      <w:ins w:id="31" w:author="Lyu Huazhang - 4.6" w:date="2022-04-07T17:13:00Z">
        <w:r w:rsidRPr="00140E21">
          <w:t>.</w:t>
        </w:r>
      </w:ins>
    </w:p>
    <w:bookmarkEnd w:id="24"/>
    <w:p w14:paraId="36AB1F52" w14:textId="537635A2" w:rsidR="00603F6E" w:rsidRPr="006140AB" w:rsidRDefault="00603F6E">
      <w:pPr>
        <w:rPr>
          <w:noProof/>
          <w:lang w:eastAsia="zh-CN"/>
        </w:rPr>
      </w:pPr>
    </w:p>
    <w:p w14:paraId="111F408F" w14:textId="50197445" w:rsidR="00B66435" w:rsidRDefault="00E1502E">
      <w:pPr>
        <w:pStyle w:val="2"/>
      </w:pPr>
      <w:r>
        <w:t>4.</w:t>
      </w:r>
      <w:r w:rsidR="0078743D">
        <w:t>2</w:t>
      </w:r>
      <w:r>
        <w:tab/>
        <w:t>Key issue #x: &lt;Title&gt;</w:t>
      </w:r>
      <w:bookmarkEnd w:id="5"/>
    </w:p>
    <w:p w14:paraId="76FC7B32" w14:textId="77777777" w:rsidR="00B66435" w:rsidRDefault="00E1502E">
      <w:pPr>
        <w:pStyle w:val="Guidance"/>
      </w:pPr>
      <w:r>
        <w:t>This clause describes the key issue with a suitable title. Please provide a high-level description of the key issue along with a list of open issues.</w:t>
      </w:r>
    </w:p>
    <w:p w14:paraId="4F0F37C8" w14:textId="77777777" w:rsidR="00B66435" w:rsidRDefault="00E1502E">
      <w:pPr>
        <w:jc w:val="center"/>
        <w:rPr>
          <w:rFonts w:ascii="Arial" w:hAnsi="Arial" w:cs="Arial"/>
          <w:color w:val="7030A0"/>
          <w:sz w:val="36"/>
          <w:szCs w:val="36"/>
        </w:rPr>
      </w:pPr>
      <w:r>
        <w:rPr>
          <w:rFonts w:ascii="Arial" w:hAnsi="Arial" w:cs="Arial"/>
          <w:color w:val="7030A0"/>
          <w:sz w:val="36"/>
          <w:szCs w:val="36"/>
        </w:rPr>
        <w:t>* * * *   Next change   * * * *</w:t>
      </w:r>
    </w:p>
    <w:p w14:paraId="15DBCEFF" w14:textId="77777777" w:rsidR="00B66435" w:rsidRDefault="00E1502E">
      <w:pPr>
        <w:pStyle w:val="1"/>
      </w:pPr>
      <w:bookmarkStart w:id="32" w:name="_Toc85521074"/>
      <w:r>
        <w:t>9</w:t>
      </w:r>
      <w:r>
        <w:tab/>
      </w:r>
      <w:r>
        <w:rPr>
          <w:lang w:val="en-IN"/>
        </w:rPr>
        <w:t>Overall evaluation</w:t>
      </w:r>
      <w:bookmarkEnd w:id="32"/>
    </w:p>
    <w:p w14:paraId="2CA0D039" w14:textId="77777777" w:rsidR="00B66435" w:rsidRDefault="00E1502E">
      <w:pPr>
        <w:pStyle w:val="Guidance"/>
      </w:pPr>
      <w:r>
        <w:t>This clause provides a summary of architecture enhancements and solution evaluations.</w:t>
      </w:r>
    </w:p>
    <w:p w14:paraId="3060EE67" w14:textId="77777777" w:rsidR="00B66435" w:rsidRDefault="00E1502E">
      <w:pPr>
        <w:pStyle w:val="2"/>
        <w:rPr>
          <w:lang w:val="en-IN"/>
        </w:rPr>
      </w:pPr>
      <w:bookmarkStart w:id="33" w:name="_Toc365058"/>
      <w:bookmarkStart w:id="34" w:name="_Toc82472220"/>
      <w:bookmarkStart w:id="35" w:name="_Toc82473765"/>
      <w:bookmarkStart w:id="36" w:name="_Toc82473827"/>
      <w:bookmarkStart w:id="37" w:name="_Toc85521075"/>
      <w:r>
        <w:rPr>
          <w:lang w:val="en-IN"/>
        </w:rPr>
        <w:t>9.1</w:t>
      </w:r>
      <w:r>
        <w:rPr>
          <w:lang w:val="en-IN"/>
        </w:rPr>
        <w:tab/>
        <w:t>Architecture e</w:t>
      </w:r>
      <w:bookmarkEnd w:id="33"/>
      <w:r>
        <w:rPr>
          <w:lang w:val="en-IN"/>
        </w:rPr>
        <w:t>nhancements</w:t>
      </w:r>
      <w:bookmarkEnd w:id="34"/>
      <w:bookmarkEnd w:id="35"/>
      <w:bookmarkEnd w:id="36"/>
      <w:bookmarkEnd w:id="37"/>
    </w:p>
    <w:p w14:paraId="11A6BB24" w14:textId="77777777" w:rsidR="00B66435" w:rsidRDefault="00E1502E">
      <w:pPr>
        <w:pStyle w:val="2"/>
        <w:rPr>
          <w:lang w:val="en-IN"/>
        </w:rPr>
      </w:pPr>
      <w:bookmarkStart w:id="38" w:name="_Toc365059"/>
      <w:bookmarkStart w:id="39" w:name="_Toc82472221"/>
      <w:bookmarkStart w:id="40" w:name="_Toc82473766"/>
      <w:bookmarkStart w:id="41" w:name="_Toc82473828"/>
      <w:bookmarkStart w:id="42" w:name="_Toc85521076"/>
      <w:r>
        <w:rPr>
          <w:lang w:val="en-IN"/>
        </w:rPr>
        <w:t>9.2</w:t>
      </w:r>
      <w:r>
        <w:rPr>
          <w:lang w:val="en-IN"/>
        </w:rPr>
        <w:tab/>
        <w:t>Key issue evaluations</w:t>
      </w:r>
      <w:bookmarkEnd w:id="38"/>
      <w:bookmarkEnd w:id="39"/>
      <w:bookmarkEnd w:id="40"/>
      <w:bookmarkEnd w:id="41"/>
      <w:bookmarkEnd w:id="42"/>
    </w:p>
    <w:p w14:paraId="4465FFC3" w14:textId="77777777" w:rsidR="00B66435" w:rsidRDefault="00E1502E">
      <w:pPr>
        <w:pStyle w:val="3"/>
        <w:rPr>
          <w:lang w:val="en-IN"/>
        </w:rPr>
      </w:pPr>
      <w:bookmarkStart w:id="43" w:name="_Toc25612827"/>
      <w:bookmarkStart w:id="44" w:name="_Toc25613530"/>
      <w:bookmarkStart w:id="45" w:name="_Toc25613794"/>
      <w:bookmarkStart w:id="46" w:name="_Toc27647752"/>
      <w:bookmarkStart w:id="47" w:name="_Toc82472222"/>
      <w:bookmarkStart w:id="48" w:name="_Toc82473767"/>
      <w:bookmarkStart w:id="49" w:name="_Toc82473829"/>
      <w:bookmarkStart w:id="50" w:name="_Toc85521077"/>
      <w:r>
        <w:rPr>
          <w:lang w:val="en-IN"/>
        </w:rPr>
        <w:t>9.2.1</w:t>
      </w:r>
      <w:r>
        <w:rPr>
          <w:lang w:val="en-IN"/>
        </w:rPr>
        <w:tab/>
        <w:t>General</w:t>
      </w:r>
      <w:bookmarkEnd w:id="43"/>
      <w:bookmarkEnd w:id="44"/>
      <w:bookmarkEnd w:id="45"/>
      <w:bookmarkEnd w:id="46"/>
      <w:bookmarkEnd w:id="47"/>
      <w:bookmarkEnd w:id="48"/>
      <w:bookmarkEnd w:id="49"/>
      <w:bookmarkEnd w:id="50"/>
    </w:p>
    <w:p w14:paraId="1811B1B6" w14:textId="77777777" w:rsidR="00B66435" w:rsidRDefault="00E1502E">
      <w:r>
        <w:t>All the key issues, solutions and architecture enhancements specified in this technical report are listed in Table 9.2.1-1.</w:t>
      </w:r>
    </w:p>
    <w:p w14:paraId="79DB4CBC" w14:textId="77777777" w:rsidR="00B66435" w:rsidRDefault="00E1502E">
      <w:r>
        <w:t>Table 9.2.1-1 provides a mapping of the key issues to the related solutions. It also indicates whether the solution requires enhancement to the Release-17 architecture and lists the dependencies on other working groups.</w:t>
      </w:r>
    </w:p>
    <w:p w14:paraId="6D1BBC49" w14:textId="77777777" w:rsidR="00B66435" w:rsidRDefault="00E1502E">
      <w:pPr>
        <w:pStyle w:val="TH"/>
      </w:pPr>
      <w:r>
        <w:lastRenderedPageBreak/>
        <w:t xml:space="preserve">Table 9.2.1-1 Key issue and solutions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54"/>
        <w:gridCol w:w="1640"/>
        <w:gridCol w:w="1340"/>
        <w:gridCol w:w="1595"/>
        <w:gridCol w:w="1594"/>
      </w:tblGrid>
      <w:tr w:rsidR="00B66435" w14:paraId="1D82486C" w14:textId="77777777" w:rsidTr="00705FB4">
        <w:trPr>
          <w:cantSplit/>
          <w:tblHeader/>
          <w:jc w:val="center"/>
        </w:trPr>
        <w:tc>
          <w:tcPr>
            <w:tcW w:w="1795" w:type="pct"/>
            <w:tcBorders>
              <w:top w:val="single" w:sz="6" w:space="0" w:color="auto"/>
              <w:left w:val="single" w:sz="6" w:space="0" w:color="auto"/>
              <w:bottom w:val="single" w:sz="6" w:space="0" w:color="auto"/>
              <w:right w:val="single" w:sz="6" w:space="0" w:color="auto"/>
            </w:tcBorders>
          </w:tcPr>
          <w:p w14:paraId="5C131D40" w14:textId="77777777" w:rsidR="00B66435" w:rsidRDefault="00E1502E">
            <w:pPr>
              <w:pStyle w:val="TAH"/>
            </w:pPr>
            <w:r>
              <w:t>Key issues</w:t>
            </w:r>
            <w:r>
              <w:br/>
              <w:t>(evaluation clause reference)</w:t>
            </w:r>
          </w:p>
        </w:tc>
        <w:tc>
          <w:tcPr>
            <w:tcW w:w="852" w:type="pct"/>
            <w:tcBorders>
              <w:top w:val="single" w:sz="6" w:space="0" w:color="auto"/>
              <w:left w:val="single" w:sz="6" w:space="0" w:color="auto"/>
              <w:bottom w:val="single" w:sz="6" w:space="0" w:color="auto"/>
              <w:right w:val="single" w:sz="6" w:space="0" w:color="auto"/>
            </w:tcBorders>
          </w:tcPr>
          <w:p w14:paraId="64560D45" w14:textId="77777777" w:rsidR="00B66435" w:rsidRDefault="00E1502E">
            <w:pPr>
              <w:pStyle w:val="TAH"/>
            </w:pPr>
            <w:r>
              <w:t>Solution</w:t>
            </w:r>
          </w:p>
        </w:tc>
        <w:tc>
          <w:tcPr>
            <w:tcW w:w="696" w:type="pct"/>
            <w:tcBorders>
              <w:top w:val="single" w:sz="6" w:space="0" w:color="auto"/>
              <w:left w:val="single" w:sz="6" w:space="0" w:color="auto"/>
              <w:bottom w:val="single" w:sz="6" w:space="0" w:color="auto"/>
              <w:right w:val="single" w:sz="6" w:space="0" w:color="auto"/>
            </w:tcBorders>
          </w:tcPr>
          <w:p w14:paraId="5447F4EB" w14:textId="77777777" w:rsidR="00B66435" w:rsidRDefault="00E1502E">
            <w:pPr>
              <w:pStyle w:val="TAH"/>
            </w:pPr>
            <w:r>
              <w:t>Architectural enhancement</w:t>
            </w:r>
            <w:r>
              <w:br/>
            </w:r>
          </w:p>
          <w:p w14:paraId="678BC7F1" w14:textId="77777777" w:rsidR="00B66435" w:rsidRDefault="00E1502E">
            <w:pPr>
              <w:pStyle w:val="TAH"/>
            </w:pPr>
            <w:r>
              <w:t>(clause reference)</w:t>
            </w:r>
          </w:p>
        </w:tc>
        <w:tc>
          <w:tcPr>
            <w:tcW w:w="829" w:type="pct"/>
            <w:tcBorders>
              <w:top w:val="single" w:sz="6" w:space="0" w:color="auto"/>
              <w:left w:val="single" w:sz="6" w:space="0" w:color="auto"/>
              <w:bottom w:val="single" w:sz="6" w:space="0" w:color="auto"/>
              <w:right w:val="single" w:sz="6" w:space="0" w:color="auto"/>
            </w:tcBorders>
          </w:tcPr>
          <w:p w14:paraId="788249F4" w14:textId="77777777" w:rsidR="00B66435" w:rsidRDefault="00E1502E">
            <w:pPr>
              <w:pStyle w:val="TAH"/>
            </w:pPr>
            <w:r>
              <w:t>Enhancements required</w:t>
            </w:r>
          </w:p>
        </w:tc>
        <w:tc>
          <w:tcPr>
            <w:tcW w:w="828" w:type="pct"/>
            <w:tcBorders>
              <w:top w:val="single" w:sz="6" w:space="0" w:color="auto"/>
              <w:left w:val="single" w:sz="6" w:space="0" w:color="auto"/>
              <w:bottom w:val="single" w:sz="6" w:space="0" w:color="auto"/>
              <w:right w:val="single" w:sz="6" w:space="0" w:color="auto"/>
            </w:tcBorders>
          </w:tcPr>
          <w:p w14:paraId="395C1AF0" w14:textId="77777777" w:rsidR="00B66435" w:rsidRDefault="00E1502E">
            <w:pPr>
              <w:pStyle w:val="TAH"/>
            </w:pPr>
            <w:r>
              <w:t>Dependency on other working groups</w:t>
            </w:r>
          </w:p>
        </w:tc>
      </w:tr>
      <w:tr w:rsidR="00B66435" w14:paraId="2357F935" w14:textId="77777777" w:rsidTr="00705FB4">
        <w:trPr>
          <w:cantSplit/>
          <w:tblHeader/>
          <w:jc w:val="center"/>
        </w:trPr>
        <w:tc>
          <w:tcPr>
            <w:tcW w:w="1795" w:type="pct"/>
            <w:tcBorders>
              <w:top w:val="single" w:sz="4" w:space="0" w:color="auto"/>
              <w:left w:val="single" w:sz="6" w:space="0" w:color="auto"/>
              <w:bottom w:val="single" w:sz="4" w:space="0" w:color="auto"/>
              <w:right w:val="single" w:sz="6" w:space="0" w:color="auto"/>
            </w:tcBorders>
          </w:tcPr>
          <w:p w14:paraId="37377872" w14:textId="73655F6A" w:rsidR="00B66435" w:rsidRDefault="007D180F">
            <w:pPr>
              <w:pStyle w:val="TAH"/>
              <w:jc w:val="left"/>
              <w:rPr>
                <w:rFonts w:ascii="Times New Roman" w:hAnsi="Times New Roman"/>
                <w:b w:val="0"/>
                <w:bCs/>
                <w:sz w:val="20"/>
              </w:rPr>
            </w:pPr>
            <w:ins w:id="51" w:author="Lyu Huazhang - 3.27" w:date="2022-03-29T20:55:00Z">
              <w:r>
                <w:rPr>
                  <w:rFonts w:ascii="Times New Roman" w:hAnsi="Times New Roman"/>
                  <w:b w:val="0"/>
                  <w:bCs/>
                  <w:sz w:val="20"/>
                </w:rPr>
                <w:t xml:space="preserve">KI #a PIN </w:t>
              </w:r>
              <w:r w:rsidRPr="003611C5">
                <w:rPr>
                  <w:rFonts w:ascii="Times New Roman" w:hAnsi="Times New Roman"/>
                  <w:b w:val="0"/>
                  <w:bCs/>
                  <w:sz w:val="20"/>
                </w:rPr>
                <w:t>Management</w:t>
              </w:r>
            </w:ins>
          </w:p>
        </w:tc>
        <w:tc>
          <w:tcPr>
            <w:tcW w:w="852" w:type="pct"/>
            <w:tcBorders>
              <w:top w:val="single" w:sz="4" w:space="0" w:color="auto"/>
              <w:left w:val="single" w:sz="6" w:space="0" w:color="auto"/>
              <w:bottom w:val="single" w:sz="4" w:space="0" w:color="auto"/>
              <w:right w:val="single" w:sz="6" w:space="0" w:color="auto"/>
            </w:tcBorders>
          </w:tcPr>
          <w:p w14:paraId="66147545" w14:textId="77777777" w:rsidR="00B66435" w:rsidRDefault="00B66435">
            <w:pPr>
              <w:pStyle w:val="TAH"/>
              <w:jc w:val="left"/>
              <w:rPr>
                <w:rFonts w:ascii="Times New Roman" w:hAnsi="Times New Roman"/>
                <w:b w:val="0"/>
                <w:bCs/>
                <w:sz w:val="20"/>
              </w:rPr>
            </w:pPr>
          </w:p>
        </w:tc>
        <w:tc>
          <w:tcPr>
            <w:tcW w:w="696" w:type="pct"/>
            <w:tcBorders>
              <w:top w:val="single" w:sz="4" w:space="0" w:color="auto"/>
              <w:left w:val="single" w:sz="6" w:space="0" w:color="auto"/>
              <w:bottom w:val="single" w:sz="4" w:space="0" w:color="auto"/>
              <w:right w:val="single" w:sz="6" w:space="0" w:color="auto"/>
            </w:tcBorders>
          </w:tcPr>
          <w:p w14:paraId="39E3B953" w14:textId="77777777" w:rsidR="00B66435" w:rsidRDefault="00B66435">
            <w:pPr>
              <w:pStyle w:val="TAH"/>
              <w:jc w:val="left"/>
              <w:rPr>
                <w:rFonts w:ascii="Times New Roman" w:hAnsi="Times New Roman"/>
                <w:b w:val="0"/>
                <w:bCs/>
                <w:sz w:val="20"/>
              </w:rPr>
            </w:pPr>
          </w:p>
        </w:tc>
        <w:tc>
          <w:tcPr>
            <w:tcW w:w="829" w:type="pct"/>
            <w:tcBorders>
              <w:top w:val="single" w:sz="4" w:space="0" w:color="auto"/>
              <w:left w:val="single" w:sz="6" w:space="0" w:color="auto"/>
              <w:bottom w:val="single" w:sz="4" w:space="0" w:color="auto"/>
              <w:right w:val="single" w:sz="6" w:space="0" w:color="auto"/>
            </w:tcBorders>
          </w:tcPr>
          <w:p w14:paraId="70497626" w14:textId="77777777" w:rsidR="00B66435" w:rsidRDefault="00B66435">
            <w:pPr>
              <w:pStyle w:val="TAH"/>
              <w:jc w:val="left"/>
              <w:rPr>
                <w:rFonts w:ascii="Times New Roman" w:hAnsi="Times New Roman"/>
                <w:b w:val="0"/>
                <w:bCs/>
                <w:sz w:val="20"/>
              </w:rPr>
            </w:pPr>
          </w:p>
        </w:tc>
        <w:tc>
          <w:tcPr>
            <w:tcW w:w="828" w:type="pct"/>
            <w:tcBorders>
              <w:top w:val="single" w:sz="4" w:space="0" w:color="auto"/>
              <w:left w:val="single" w:sz="6" w:space="0" w:color="auto"/>
              <w:bottom w:val="single" w:sz="4" w:space="0" w:color="auto"/>
              <w:right w:val="single" w:sz="6" w:space="0" w:color="auto"/>
            </w:tcBorders>
          </w:tcPr>
          <w:p w14:paraId="4D467735" w14:textId="77777777" w:rsidR="00B66435" w:rsidRDefault="00B66435">
            <w:pPr>
              <w:pStyle w:val="TAH"/>
              <w:jc w:val="left"/>
              <w:rPr>
                <w:rFonts w:ascii="Times New Roman" w:hAnsi="Times New Roman"/>
                <w:b w:val="0"/>
                <w:bCs/>
                <w:sz w:val="20"/>
              </w:rPr>
            </w:pPr>
          </w:p>
        </w:tc>
      </w:tr>
      <w:tr w:rsidR="00B66435" w14:paraId="2D4B5573" w14:textId="77777777">
        <w:trPr>
          <w:cantSplit/>
          <w:trHeight w:val="279"/>
          <w:jc w:val="center"/>
        </w:trPr>
        <w:tc>
          <w:tcPr>
            <w:tcW w:w="1795" w:type="pct"/>
            <w:vMerge w:val="restart"/>
          </w:tcPr>
          <w:p w14:paraId="5B6A314A" w14:textId="77777777" w:rsidR="00B66435" w:rsidRDefault="00E1502E">
            <w:pPr>
              <w:pStyle w:val="TAL"/>
              <w:rPr>
                <w:rFonts w:ascii="Times New Roman" w:hAnsi="Times New Roman"/>
                <w:i/>
                <w:color w:val="0000FF"/>
                <w:sz w:val="20"/>
              </w:rPr>
            </w:pPr>
            <w:r>
              <w:rPr>
                <w:rFonts w:ascii="Times New Roman" w:hAnsi="Times New Roman"/>
                <w:i/>
                <w:color w:val="0000FF"/>
                <w:sz w:val="20"/>
              </w:rPr>
              <w:t>KI#1: &lt;title&gt;</w:t>
            </w:r>
          </w:p>
        </w:tc>
        <w:tc>
          <w:tcPr>
            <w:tcW w:w="852" w:type="pct"/>
          </w:tcPr>
          <w:p w14:paraId="13F1CF55" w14:textId="77777777" w:rsidR="00B66435" w:rsidRDefault="00E1502E">
            <w:pPr>
              <w:pStyle w:val="TAL"/>
              <w:rPr>
                <w:rFonts w:ascii="Times New Roman" w:hAnsi="Times New Roman"/>
                <w:i/>
                <w:color w:val="0000FF"/>
                <w:sz w:val="20"/>
              </w:rPr>
            </w:pPr>
            <w:r>
              <w:rPr>
                <w:rFonts w:ascii="Times New Roman" w:hAnsi="Times New Roman"/>
                <w:i/>
                <w:color w:val="0000FF"/>
                <w:sz w:val="20"/>
              </w:rPr>
              <w:t>Solution #x: &lt;title&gt;</w:t>
            </w:r>
          </w:p>
        </w:tc>
        <w:tc>
          <w:tcPr>
            <w:tcW w:w="696" w:type="pct"/>
          </w:tcPr>
          <w:p w14:paraId="3EABB57D" w14:textId="77777777" w:rsidR="00B66435" w:rsidRDefault="00E1502E">
            <w:pPr>
              <w:pStyle w:val="TAL"/>
              <w:jc w:val="center"/>
              <w:rPr>
                <w:rFonts w:ascii="Times New Roman" w:hAnsi="Times New Roman"/>
                <w:i/>
                <w:color w:val="0000FF"/>
                <w:sz w:val="20"/>
              </w:rPr>
            </w:pPr>
            <w:r>
              <w:rPr>
                <w:rFonts w:ascii="Times New Roman" w:hAnsi="Times New Roman"/>
                <w:i/>
                <w:color w:val="0000FF"/>
                <w:sz w:val="20"/>
              </w:rPr>
              <w:t>6.x</w:t>
            </w:r>
          </w:p>
        </w:tc>
        <w:tc>
          <w:tcPr>
            <w:tcW w:w="829" w:type="pct"/>
          </w:tcPr>
          <w:p w14:paraId="5C5E4C6F" w14:textId="77777777" w:rsidR="00B66435" w:rsidRDefault="00E1502E">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28" w:type="pct"/>
          </w:tcPr>
          <w:p w14:paraId="28A717DE" w14:textId="77777777" w:rsidR="00B66435" w:rsidRDefault="00E1502E">
            <w:pPr>
              <w:pStyle w:val="TAL"/>
              <w:jc w:val="center"/>
              <w:rPr>
                <w:rFonts w:ascii="Times New Roman" w:hAnsi="Times New Roman"/>
                <w:i/>
                <w:color w:val="0000FF"/>
                <w:sz w:val="20"/>
              </w:rPr>
            </w:pPr>
            <w:r>
              <w:rPr>
                <w:rFonts w:ascii="Times New Roman" w:hAnsi="Times New Roman"/>
                <w:i/>
                <w:color w:val="0000FF"/>
                <w:sz w:val="20"/>
              </w:rPr>
              <w:t>&lt;WG&gt;</w:t>
            </w:r>
          </w:p>
        </w:tc>
      </w:tr>
      <w:tr w:rsidR="00B66435" w14:paraId="6650C353" w14:textId="77777777">
        <w:trPr>
          <w:cantSplit/>
          <w:trHeight w:val="278"/>
          <w:jc w:val="center"/>
        </w:trPr>
        <w:tc>
          <w:tcPr>
            <w:tcW w:w="1795" w:type="pct"/>
            <w:vMerge/>
          </w:tcPr>
          <w:p w14:paraId="3E19E04A" w14:textId="77777777" w:rsidR="00B66435" w:rsidRDefault="00B66435">
            <w:pPr>
              <w:pStyle w:val="TAL"/>
              <w:rPr>
                <w:rFonts w:ascii="Times New Roman" w:hAnsi="Times New Roman"/>
                <w:i/>
                <w:color w:val="0000FF"/>
                <w:sz w:val="20"/>
              </w:rPr>
            </w:pPr>
          </w:p>
        </w:tc>
        <w:tc>
          <w:tcPr>
            <w:tcW w:w="852" w:type="pct"/>
          </w:tcPr>
          <w:p w14:paraId="01BE439D" w14:textId="77777777" w:rsidR="00B66435" w:rsidRDefault="00E1502E">
            <w:pPr>
              <w:pStyle w:val="TAL"/>
              <w:rPr>
                <w:rFonts w:ascii="Times New Roman" w:hAnsi="Times New Roman"/>
                <w:i/>
                <w:color w:val="0000FF"/>
                <w:sz w:val="20"/>
              </w:rPr>
            </w:pPr>
            <w:r>
              <w:rPr>
                <w:rFonts w:ascii="Times New Roman" w:hAnsi="Times New Roman"/>
                <w:i/>
                <w:color w:val="0000FF"/>
                <w:sz w:val="20"/>
              </w:rPr>
              <w:t>Solution #y: &lt;title&gt;</w:t>
            </w:r>
          </w:p>
        </w:tc>
        <w:tc>
          <w:tcPr>
            <w:tcW w:w="696" w:type="pct"/>
          </w:tcPr>
          <w:p w14:paraId="7B349182" w14:textId="77777777" w:rsidR="00B66435" w:rsidRDefault="00E1502E">
            <w:pPr>
              <w:pStyle w:val="TAL"/>
              <w:jc w:val="center"/>
              <w:rPr>
                <w:rFonts w:ascii="Times New Roman" w:hAnsi="Times New Roman"/>
                <w:i/>
                <w:color w:val="0000FF"/>
                <w:sz w:val="20"/>
              </w:rPr>
            </w:pPr>
            <w:r>
              <w:rPr>
                <w:rFonts w:ascii="Times New Roman" w:hAnsi="Times New Roman"/>
                <w:i/>
                <w:color w:val="0000FF"/>
                <w:sz w:val="20"/>
              </w:rPr>
              <w:t>6.y</w:t>
            </w:r>
          </w:p>
        </w:tc>
        <w:tc>
          <w:tcPr>
            <w:tcW w:w="829" w:type="pct"/>
          </w:tcPr>
          <w:p w14:paraId="2ABF2044" w14:textId="77777777" w:rsidR="00B66435" w:rsidRDefault="00E1502E">
            <w:pPr>
              <w:pStyle w:val="TAL"/>
              <w:jc w:val="center"/>
              <w:rPr>
                <w:rFonts w:ascii="Times New Roman" w:hAnsi="Times New Roman"/>
                <w:i/>
                <w:color w:val="0000FF"/>
                <w:sz w:val="20"/>
              </w:rPr>
            </w:pPr>
            <w:r>
              <w:rPr>
                <w:rFonts w:ascii="Times New Roman" w:hAnsi="Times New Roman"/>
                <w:i/>
                <w:color w:val="0000FF"/>
                <w:sz w:val="20"/>
              </w:rPr>
              <w:t>Architecture / None</w:t>
            </w:r>
          </w:p>
        </w:tc>
        <w:tc>
          <w:tcPr>
            <w:tcW w:w="828" w:type="pct"/>
          </w:tcPr>
          <w:p w14:paraId="01459AD0" w14:textId="77777777" w:rsidR="00B66435" w:rsidRDefault="00E1502E">
            <w:pPr>
              <w:pStyle w:val="TAL"/>
              <w:jc w:val="center"/>
              <w:rPr>
                <w:rFonts w:ascii="Times New Roman" w:hAnsi="Times New Roman"/>
                <w:i/>
                <w:color w:val="0000FF"/>
                <w:sz w:val="20"/>
              </w:rPr>
            </w:pPr>
            <w:r>
              <w:rPr>
                <w:rFonts w:ascii="Times New Roman" w:hAnsi="Times New Roman"/>
                <w:i/>
                <w:color w:val="0000FF"/>
                <w:sz w:val="20"/>
              </w:rPr>
              <w:t>&lt;WG&gt;</w:t>
            </w:r>
          </w:p>
        </w:tc>
      </w:tr>
    </w:tbl>
    <w:p w14:paraId="436235F9" w14:textId="77777777" w:rsidR="00B66435" w:rsidRDefault="00B66435"/>
    <w:p w14:paraId="627997E7" w14:textId="05360D2F" w:rsidR="00B66435" w:rsidRDefault="00E1502E">
      <w:pPr>
        <w:pStyle w:val="3"/>
      </w:pPr>
      <w:bookmarkStart w:id="52" w:name="_Toc82472223"/>
      <w:bookmarkStart w:id="53" w:name="_Toc82473768"/>
      <w:bookmarkStart w:id="54" w:name="_Toc82473830"/>
      <w:bookmarkStart w:id="55" w:name="_Toc85521078"/>
      <w:r>
        <w:rPr>
          <w:lang w:val="en-IN"/>
        </w:rPr>
        <w:t>9.2.</w:t>
      </w:r>
      <w:ins w:id="56" w:author="Lyu Huazhang - 3.27" w:date="2022-03-29T20:55:00Z">
        <w:r w:rsidR="007D180F">
          <w:t>2</w:t>
        </w:r>
        <w:r w:rsidR="007D180F">
          <w:tab/>
        </w:r>
        <w:r w:rsidR="007D180F" w:rsidRPr="00705FB4">
          <w:t>Evaluation of key issue #</w:t>
        </w:r>
        <w:r w:rsidR="007D180F">
          <w:t>a:</w:t>
        </w:r>
        <w:r w:rsidR="007D180F" w:rsidRPr="00705FB4">
          <w:t xml:space="preserve"> </w:t>
        </w:r>
        <w:r w:rsidR="007D180F" w:rsidRPr="007D180F">
          <w:t>Service switch in PIN</w:t>
        </w:r>
      </w:ins>
    </w:p>
    <w:p w14:paraId="45FEEE68" w14:textId="27998799" w:rsidR="00B66435" w:rsidRDefault="00E1502E">
      <w:pPr>
        <w:pStyle w:val="3"/>
        <w:rPr>
          <w:lang w:val="en-IN"/>
        </w:rPr>
      </w:pPr>
      <w:r>
        <w:rPr>
          <w:lang w:val="en-IN"/>
        </w:rPr>
        <w:t>9.2.x</w:t>
      </w:r>
      <w:r>
        <w:rPr>
          <w:lang w:val="en-IN"/>
        </w:rPr>
        <w:tab/>
        <w:t>Evaluation of key issue #x</w:t>
      </w:r>
      <w:bookmarkEnd w:id="52"/>
      <w:bookmarkEnd w:id="53"/>
      <w:bookmarkEnd w:id="54"/>
      <w:bookmarkEnd w:id="55"/>
    </w:p>
    <w:p w14:paraId="600CED69" w14:textId="77777777" w:rsidR="00B66435" w:rsidRDefault="00E1502E">
      <w:pPr>
        <w:pStyle w:val="Guidance"/>
      </w:pPr>
      <w:r>
        <w:t>This clause provides an overall evaluation of all the solutions defined for Key Issue #x.</w:t>
      </w:r>
    </w:p>
    <w:p w14:paraId="6AFCC8FB" w14:textId="77777777" w:rsidR="00B66435" w:rsidRDefault="00E1502E">
      <w:pPr>
        <w:jc w:val="center"/>
        <w:rPr>
          <w:rFonts w:ascii="Arial" w:hAnsi="Arial" w:cs="Arial"/>
          <w:color w:val="7030A0"/>
          <w:sz w:val="36"/>
          <w:szCs w:val="36"/>
        </w:rPr>
      </w:pPr>
      <w:r>
        <w:rPr>
          <w:rFonts w:ascii="Arial" w:hAnsi="Arial" w:cs="Arial"/>
          <w:color w:val="7030A0"/>
          <w:sz w:val="36"/>
          <w:szCs w:val="36"/>
        </w:rPr>
        <w:t>* * * *   End of changes   * * * *</w:t>
      </w:r>
    </w:p>
    <w:p w14:paraId="7EB73E57" w14:textId="77777777" w:rsidR="00B66435" w:rsidRDefault="00B66435">
      <w:pPr>
        <w:pStyle w:val="Guidance"/>
        <w:rPr>
          <w:i w:val="0"/>
          <w:iCs/>
          <w:color w:val="auto"/>
        </w:rPr>
      </w:pPr>
      <w:bookmarkStart w:id="57" w:name="historyclause"/>
      <w:bookmarkEnd w:id="57"/>
    </w:p>
    <w:sectPr w:rsidR="00B664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70CD7" w14:textId="77777777" w:rsidR="000B02A2" w:rsidRDefault="000B02A2">
      <w:r>
        <w:separator/>
      </w:r>
    </w:p>
  </w:endnote>
  <w:endnote w:type="continuationSeparator" w:id="0">
    <w:p w14:paraId="45EC5562" w14:textId="77777777" w:rsidR="000B02A2" w:rsidRDefault="000B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9B91" w14:textId="77777777" w:rsidR="000B02A2" w:rsidRDefault="000B02A2">
      <w:r>
        <w:separator/>
      </w:r>
    </w:p>
  </w:footnote>
  <w:footnote w:type="continuationSeparator" w:id="0">
    <w:p w14:paraId="17590FC7" w14:textId="77777777" w:rsidR="000B02A2" w:rsidRDefault="000B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E64E45"/>
    <w:multiLevelType w:val="hybridMultilevel"/>
    <w:tmpl w:val="A7EC8E16"/>
    <w:lvl w:ilvl="0" w:tplc="BE14B950">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2E3441AB"/>
    <w:multiLevelType w:val="hybridMultilevel"/>
    <w:tmpl w:val="3F448712"/>
    <w:lvl w:ilvl="0" w:tplc="40F8EC5E">
      <w:start w:val="1"/>
      <w:numFmt w:val="lowerRoman"/>
      <w:lvlText w:val="%1)"/>
      <w:lvlJc w:val="left"/>
      <w:pPr>
        <w:ind w:left="644" w:hanging="360"/>
      </w:pPr>
      <w:rPr>
        <w:rFonts w:ascii="Times New Roman" w:eastAsia="Times New Roman" w:hAnsi="Times New Roman" w:cs="Times New Roman"/>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 w15:restartNumberingAfterBreak="0">
    <w:nsid w:val="3BCC3410"/>
    <w:multiLevelType w:val="hybridMultilevel"/>
    <w:tmpl w:val="EC7CF782"/>
    <w:lvl w:ilvl="0" w:tplc="49FA6AA6">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45342"/>
    <w:multiLevelType w:val="hybridMultilevel"/>
    <w:tmpl w:val="BD78234A"/>
    <w:lvl w:ilvl="0" w:tplc="729C444E">
      <w:start w:val="4"/>
      <w:numFmt w:val="bullet"/>
      <w:lvlText w:val="-"/>
      <w:lvlJc w:val="left"/>
      <w:pPr>
        <w:ind w:left="644" w:hanging="360"/>
      </w:pPr>
      <w:rPr>
        <w:rFonts w:ascii="Times New Roman" w:eastAsia="Times New Roman"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u Huazhang - 3.27">
    <w15:presenceInfo w15:providerId="None" w15:userId="Lyu Huazhang - 3.27"/>
  </w15:person>
  <w15:person w15:author="Lyu Huazhang - 4.6">
    <w15:presenceInfo w15:providerId="None" w15:userId="Lyu Huazhang - 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35"/>
    <w:rsid w:val="00045158"/>
    <w:rsid w:val="00051C10"/>
    <w:rsid w:val="00070278"/>
    <w:rsid w:val="0009752A"/>
    <w:rsid w:val="00097BC8"/>
    <w:rsid w:val="000A2605"/>
    <w:rsid w:val="000B02A2"/>
    <w:rsid w:val="000D279A"/>
    <w:rsid w:val="00104DD2"/>
    <w:rsid w:val="00175B9B"/>
    <w:rsid w:val="001B3820"/>
    <w:rsid w:val="001F5E50"/>
    <w:rsid w:val="002058AE"/>
    <w:rsid w:val="00211573"/>
    <w:rsid w:val="00217ADA"/>
    <w:rsid w:val="002349A7"/>
    <w:rsid w:val="002623DA"/>
    <w:rsid w:val="00283ED6"/>
    <w:rsid w:val="002D3AF9"/>
    <w:rsid w:val="002D55AE"/>
    <w:rsid w:val="0030713B"/>
    <w:rsid w:val="003611C5"/>
    <w:rsid w:val="00370DB9"/>
    <w:rsid w:val="003806C4"/>
    <w:rsid w:val="00394C54"/>
    <w:rsid w:val="003A6858"/>
    <w:rsid w:val="003B7E0F"/>
    <w:rsid w:val="003E430D"/>
    <w:rsid w:val="004264E9"/>
    <w:rsid w:val="00433183"/>
    <w:rsid w:val="00440885"/>
    <w:rsid w:val="0044709A"/>
    <w:rsid w:val="0046120D"/>
    <w:rsid w:val="00464C55"/>
    <w:rsid w:val="00483988"/>
    <w:rsid w:val="00484977"/>
    <w:rsid w:val="004B2B75"/>
    <w:rsid w:val="004C48D0"/>
    <w:rsid w:val="0050115A"/>
    <w:rsid w:val="00516A2B"/>
    <w:rsid w:val="00536E81"/>
    <w:rsid w:val="005456B3"/>
    <w:rsid w:val="005503CE"/>
    <w:rsid w:val="00583E0B"/>
    <w:rsid w:val="005973EA"/>
    <w:rsid w:val="005C31C8"/>
    <w:rsid w:val="005D6BFE"/>
    <w:rsid w:val="00601C16"/>
    <w:rsid w:val="00603F6E"/>
    <w:rsid w:val="006140AB"/>
    <w:rsid w:val="00656B41"/>
    <w:rsid w:val="0068411B"/>
    <w:rsid w:val="006A0BFF"/>
    <w:rsid w:val="006B203C"/>
    <w:rsid w:val="00705FB4"/>
    <w:rsid w:val="00730382"/>
    <w:rsid w:val="00756C0A"/>
    <w:rsid w:val="00762188"/>
    <w:rsid w:val="0078743D"/>
    <w:rsid w:val="007D180F"/>
    <w:rsid w:val="007D4E8F"/>
    <w:rsid w:val="007E66C6"/>
    <w:rsid w:val="007E6756"/>
    <w:rsid w:val="00804446"/>
    <w:rsid w:val="0080466C"/>
    <w:rsid w:val="00825AD8"/>
    <w:rsid w:val="008608A6"/>
    <w:rsid w:val="00885BFB"/>
    <w:rsid w:val="008B79BD"/>
    <w:rsid w:val="008F1CAF"/>
    <w:rsid w:val="008F706B"/>
    <w:rsid w:val="00933A2B"/>
    <w:rsid w:val="00935727"/>
    <w:rsid w:val="009566AE"/>
    <w:rsid w:val="009B1DC1"/>
    <w:rsid w:val="009E6BF9"/>
    <w:rsid w:val="00A243B3"/>
    <w:rsid w:val="00A33A10"/>
    <w:rsid w:val="00A47152"/>
    <w:rsid w:val="00AC4D3C"/>
    <w:rsid w:val="00AF38D9"/>
    <w:rsid w:val="00B37E05"/>
    <w:rsid w:val="00B553F6"/>
    <w:rsid w:val="00B66435"/>
    <w:rsid w:val="00B72274"/>
    <w:rsid w:val="00BB527B"/>
    <w:rsid w:val="00BD4A8F"/>
    <w:rsid w:val="00BE640B"/>
    <w:rsid w:val="00BF2CF8"/>
    <w:rsid w:val="00C21451"/>
    <w:rsid w:val="00C224D4"/>
    <w:rsid w:val="00C31F72"/>
    <w:rsid w:val="00CA4A1B"/>
    <w:rsid w:val="00D20022"/>
    <w:rsid w:val="00DB0339"/>
    <w:rsid w:val="00DB0B1B"/>
    <w:rsid w:val="00DB1E68"/>
    <w:rsid w:val="00DB5863"/>
    <w:rsid w:val="00E11F96"/>
    <w:rsid w:val="00E14E7E"/>
    <w:rsid w:val="00E1502E"/>
    <w:rsid w:val="00E23CA8"/>
    <w:rsid w:val="00E4318B"/>
    <w:rsid w:val="00EC30A5"/>
    <w:rsid w:val="00F363E7"/>
    <w:rsid w:val="00F47C4B"/>
    <w:rsid w:val="00FB49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02B1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7E0F"/>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H2,UNDERRUBRIK 1-2,†berschrift 2,õberschrift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pPr>
      <w:spacing w:after="0"/>
    </w:pPr>
    <w:rPr>
      <w:rFonts w:ascii="Segoe UI" w:hAnsi="Segoe UI" w:cs="Segoe UI"/>
      <w:sz w:val="18"/>
      <w:szCs w:val="18"/>
    </w:rPr>
  </w:style>
  <w:style w:type="character" w:customStyle="1" w:styleId="a6">
    <w:name w:val="批注框文本 字符"/>
    <w:link w:val="a5"/>
    <w:rPr>
      <w:rFonts w:ascii="Segoe UI" w:hAnsi="Segoe UI" w:cs="Segoe UI"/>
      <w:sz w:val="18"/>
      <w:szCs w:val="18"/>
      <w:lang w:eastAsia="en-US"/>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563C1"/>
      <w:u w:val="single"/>
    </w:rPr>
  </w:style>
  <w:style w:type="character" w:styleId="a9">
    <w:name w:val="Unresolved Mention"/>
    <w:uiPriority w:val="99"/>
    <w:semiHidden/>
    <w:unhideWhenUsed/>
    <w:rPr>
      <w:color w:val="605E5C"/>
      <w:shd w:val="clear" w:color="auto" w:fill="E1DFDD"/>
    </w:rPr>
  </w:style>
  <w:style w:type="character" w:styleId="aa">
    <w:name w:val="FollowedHyperlink"/>
    <w:rPr>
      <w:color w:val="954F72"/>
      <w:u w:val="single"/>
    </w:rPr>
  </w:style>
  <w:style w:type="character" w:customStyle="1" w:styleId="THChar">
    <w:name w:val="TH Char"/>
    <w:link w:val="TH"/>
    <w:qFormat/>
    <w:locked/>
    <w:rPr>
      <w:rFonts w:ascii="Arial" w:hAnsi="Arial"/>
      <w:b/>
      <w:lang w:eastAsia="en-US"/>
    </w:rPr>
  </w:style>
  <w:style w:type="character" w:customStyle="1" w:styleId="NOChar">
    <w:name w:val="NO Char"/>
    <w:link w:val="NO"/>
    <w:locked/>
    <w:rPr>
      <w:lang w:eastAsia="en-US"/>
    </w:rPr>
  </w:style>
  <w:style w:type="character" w:customStyle="1" w:styleId="B1Char">
    <w:name w:val="B1 Char"/>
    <w:link w:val="B1"/>
    <w:qFormat/>
    <w:rPr>
      <w:lang w:eastAsia="en-US"/>
    </w:rPr>
  </w:style>
  <w:style w:type="character" w:customStyle="1" w:styleId="TFChar">
    <w:name w:val="TF Char"/>
    <w:link w:val="TF"/>
    <w:qFormat/>
    <w:rPr>
      <w:rFonts w:ascii="Arial" w:hAnsi="Arial"/>
      <w:b/>
      <w:lang w:eastAsia="en-US"/>
    </w:rPr>
  </w:style>
  <w:style w:type="character" w:customStyle="1" w:styleId="20">
    <w:name w:val="标题 2 字符"/>
    <w:aliases w:val="h2 字符,2nd level 字符,H2 字符,UNDERRUBRIK 1-2 字符,†berschrift 2 字符,õberschrift 2 字符"/>
    <w:link w:val="2"/>
    <w:rPr>
      <w:rFonts w:ascii="Arial" w:hAnsi="Arial"/>
      <w:sz w:val="32"/>
      <w:lang w:eastAsia="en-US"/>
    </w:rPr>
  </w:style>
  <w:style w:type="character" w:customStyle="1" w:styleId="TALChar">
    <w:name w:val="TAL Char"/>
    <w:link w:val="TAL"/>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30">
    <w:name w:val="List 3"/>
    <w:basedOn w:val="21"/>
    <w:pPr>
      <w:ind w:left="1135" w:hanging="284"/>
      <w:contextualSpacing w:val="0"/>
    </w:pPr>
  </w:style>
  <w:style w:type="paragraph" w:styleId="21">
    <w:name w:val="List 2"/>
    <w:basedOn w:val="a"/>
    <w:pPr>
      <w:ind w:left="720" w:hanging="360"/>
      <w:contextualSpacing/>
    </w:pPr>
  </w:style>
  <w:style w:type="character" w:customStyle="1" w:styleId="EditorsNoteChar">
    <w:name w:val="Editor's Note Char"/>
    <w:link w:val="EditorsNote"/>
    <w:locked/>
    <w:rPr>
      <w:color w:val="FF0000"/>
      <w:lang w:val="en-GB" w:eastAsia="en-US"/>
    </w:rPr>
  </w:style>
  <w:style w:type="character" w:customStyle="1" w:styleId="B2Char">
    <w:name w:val="B2 Char"/>
    <w:link w:val="B2"/>
    <w:rPr>
      <w:lang w:val="en-GB" w:eastAsia="en-US"/>
    </w:rPr>
  </w:style>
  <w:style w:type="paragraph" w:customStyle="1" w:styleId="CRCoverPage">
    <w:name w:val="CR Cover Page"/>
    <w:pPr>
      <w:spacing w:after="120"/>
    </w:pPr>
    <w:rPr>
      <w:rFonts w:ascii="Arial" w:eastAsia="宋体" w:hAnsi="Arial"/>
      <w:lang w:val="en-GB" w:eastAsia="en-US"/>
    </w:rPr>
  </w:style>
  <w:style w:type="character" w:styleId="ab">
    <w:name w:val="annotation reference"/>
    <w:basedOn w:val="a0"/>
    <w:rPr>
      <w:sz w:val="16"/>
      <w:szCs w:val="16"/>
    </w:rPr>
  </w:style>
  <w:style w:type="paragraph" w:styleId="ac">
    <w:name w:val="annotation text"/>
    <w:basedOn w:val="a"/>
    <w:link w:val="ad"/>
  </w:style>
  <w:style w:type="character" w:customStyle="1" w:styleId="ad">
    <w:name w:val="批注文字 字符"/>
    <w:basedOn w:val="a0"/>
    <w:link w:val="ac"/>
    <w:rPr>
      <w:lang w:val="en-GB" w:eastAsia="en-US"/>
    </w:rPr>
  </w:style>
  <w:style w:type="paragraph" w:styleId="ae">
    <w:name w:val="annotation subject"/>
    <w:basedOn w:val="ac"/>
    <w:next w:val="ac"/>
    <w:link w:val="af"/>
    <w:rPr>
      <w:b/>
      <w:bCs/>
    </w:rPr>
  </w:style>
  <w:style w:type="character" w:customStyle="1" w:styleId="af">
    <w:name w:val="批注主题 字符"/>
    <w:basedOn w:val="ad"/>
    <w:link w:val="a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73282">
      <w:bodyDiv w:val="1"/>
      <w:marLeft w:val="0"/>
      <w:marRight w:val="0"/>
      <w:marTop w:val="0"/>
      <w:marBottom w:val="0"/>
      <w:divBdr>
        <w:top w:val="none" w:sz="0" w:space="0" w:color="auto"/>
        <w:left w:val="none" w:sz="0" w:space="0" w:color="auto"/>
        <w:bottom w:val="none" w:sz="0" w:space="0" w:color="auto"/>
        <w:right w:val="none" w:sz="0" w:space="0" w:color="auto"/>
      </w:divBdr>
    </w:div>
    <w:div w:id="1068847116">
      <w:bodyDiv w:val="1"/>
      <w:marLeft w:val="0"/>
      <w:marRight w:val="0"/>
      <w:marTop w:val="0"/>
      <w:marBottom w:val="0"/>
      <w:divBdr>
        <w:top w:val="none" w:sz="0" w:space="0" w:color="auto"/>
        <w:left w:val="none" w:sz="0" w:space="0" w:color="auto"/>
        <w:bottom w:val="none" w:sz="0" w:space="0" w:color="auto"/>
        <w:right w:val="none" w:sz="0" w:space="0" w:color="auto"/>
      </w:divBdr>
      <w:divsChild>
        <w:div w:id="1195850363">
          <w:marLeft w:val="576"/>
          <w:marRight w:val="0"/>
          <w:marTop w:val="120"/>
          <w:marBottom w:val="0"/>
          <w:divBdr>
            <w:top w:val="none" w:sz="0" w:space="0" w:color="auto"/>
            <w:left w:val="none" w:sz="0" w:space="0" w:color="auto"/>
            <w:bottom w:val="none" w:sz="0" w:space="0" w:color="auto"/>
            <w:right w:val="none" w:sz="0" w:space="0" w:color="auto"/>
          </w:divBdr>
        </w:div>
        <w:div w:id="868447916">
          <w:marLeft w:val="576"/>
          <w:marRight w:val="0"/>
          <w:marTop w:val="120"/>
          <w:marBottom w:val="0"/>
          <w:divBdr>
            <w:top w:val="none" w:sz="0" w:space="0" w:color="auto"/>
            <w:left w:val="none" w:sz="0" w:space="0" w:color="auto"/>
            <w:bottom w:val="none" w:sz="0" w:space="0" w:color="auto"/>
            <w:right w:val="none" w:sz="0" w:space="0" w:color="auto"/>
          </w:divBdr>
        </w:div>
        <w:div w:id="1719358768">
          <w:marLeft w:val="576"/>
          <w:marRight w:val="0"/>
          <w:marTop w:val="120"/>
          <w:marBottom w:val="0"/>
          <w:divBdr>
            <w:top w:val="none" w:sz="0" w:space="0" w:color="auto"/>
            <w:left w:val="none" w:sz="0" w:space="0" w:color="auto"/>
            <w:bottom w:val="none" w:sz="0" w:space="0" w:color="auto"/>
            <w:right w:val="none" w:sz="0" w:space="0" w:color="auto"/>
          </w:divBdr>
        </w:div>
      </w:divsChild>
    </w:div>
    <w:div w:id="1709144054">
      <w:bodyDiv w:val="1"/>
      <w:marLeft w:val="0"/>
      <w:marRight w:val="0"/>
      <w:marTop w:val="0"/>
      <w:marBottom w:val="0"/>
      <w:divBdr>
        <w:top w:val="none" w:sz="0" w:space="0" w:color="auto"/>
        <w:left w:val="none" w:sz="0" w:space="0" w:color="auto"/>
        <w:bottom w:val="none" w:sz="0" w:space="0" w:color="auto"/>
        <w:right w:val="none" w:sz="0" w:space="0" w:color="auto"/>
      </w:divBdr>
    </w:div>
    <w:div w:id="19560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5738-EDF2-424D-B014-CCD9E1593D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7C529-60A8-4D93-939F-75B2D8ED5CFD}">
  <ds:schemaRefs>
    <ds:schemaRef ds:uri="http://schemas.microsoft.com/sharepoint/v3/contenttype/forms"/>
  </ds:schemaRefs>
</ds:datastoreItem>
</file>

<file path=customXml/itemProps3.xml><?xml version="1.0" encoding="utf-8"?>
<ds:datastoreItem xmlns:ds="http://schemas.openxmlformats.org/officeDocument/2006/customXml" ds:itemID="{5C6BC073-F6D4-4300-BE6F-4F09D490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EFEF5-F0CA-487E-90C4-916E95FA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Lyu Huazhang - 4.6</cp:lastModifiedBy>
  <cp:revision>72</cp:revision>
  <cp:lastPrinted>2019-02-25T14:05:00Z</cp:lastPrinted>
  <dcterms:created xsi:type="dcterms:W3CDTF">2021-11-05T11:37:00Z</dcterms:created>
  <dcterms:modified xsi:type="dcterms:W3CDTF">2022-04-07T09:14:00Z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