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CBD3" w14:textId="4224285D" w:rsidR="00C854AA" w:rsidRDefault="00E95254">
      <w:pPr>
        <w:pStyle w:val="CRCoverPage"/>
        <w:tabs>
          <w:tab w:val="right" w:pos="9639"/>
        </w:tabs>
        <w:spacing w:after="0"/>
        <w:rPr>
          <w:rFonts w:cs="Arial"/>
          <w:b/>
          <w:noProof/>
          <w:sz w:val="24"/>
          <w:szCs w:val="24"/>
          <w:lang w:val="sv-SE"/>
        </w:rPr>
      </w:pPr>
      <w:r>
        <w:rPr>
          <w:rFonts w:cs="Arial"/>
          <w:b/>
          <w:noProof/>
          <w:sz w:val="24"/>
          <w:szCs w:val="24"/>
          <w:lang w:val="sv-SE"/>
        </w:rPr>
        <w:t>3GPP TSG-SA WG6 Meeting #48-e</w:t>
      </w:r>
      <w:r>
        <w:rPr>
          <w:rFonts w:cs="Arial"/>
          <w:b/>
          <w:noProof/>
          <w:sz w:val="24"/>
          <w:szCs w:val="24"/>
          <w:lang w:val="sv-SE"/>
        </w:rPr>
        <w:tab/>
        <w:t>S6-220</w:t>
      </w:r>
      <w:r w:rsidR="00CF1ED1">
        <w:rPr>
          <w:rFonts w:cs="Arial"/>
          <w:b/>
          <w:noProof/>
          <w:sz w:val="24"/>
          <w:szCs w:val="24"/>
          <w:lang w:val="sv-SE"/>
        </w:rPr>
        <w:t>516</w:t>
      </w:r>
      <w:ins w:id="0" w:author="Atle Monrad-2" w:date="2022-04-06T22:05:00Z">
        <w:r w:rsidR="000913C2">
          <w:rPr>
            <w:rFonts w:cs="Arial"/>
            <w:b/>
            <w:noProof/>
            <w:sz w:val="24"/>
            <w:szCs w:val="24"/>
            <w:lang w:val="sv-SE"/>
          </w:rPr>
          <w:t>r</w:t>
        </w:r>
      </w:ins>
      <w:ins w:id="1" w:author="Atle Monrad-5" w:date="2022-04-08T16:03:00Z">
        <w:r w:rsidR="00196ED0">
          <w:rPr>
            <w:rFonts w:cs="Arial"/>
            <w:b/>
            <w:noProof/>
            <w:sz w:val="24"/>
            <w:szCs w:val="24"/>
            <w:lang w:val="sv-SE"/>
          </w:rPr>
          <w:t>2</w:t>
        </w:r>
      </w:ins>
      <w:ins w:id="2" w:author="Atle Monrad-2" w:date="2022-04-06T22:05:00Z">
        <w:del w:id="3" w:author="Atle Monrad-5" w:date="2022-04-08T16:03:00Z">
          <w:r w:rsidR="000913C2" w:rsidDel="00196ED0">
            <w:rPr>
              <w:rFonts w:cs="Arial"/>
              <w:b/>
              <w:noProof/>
              <w:sz w:val="24"/>
              <w:szCs w:val="24"/>
              <w:lang w:val="sv-SE"/>
            </w:rPr>
            <w:delText>1</w:delText>
          </w:r>
        </w:del>
      </w:ins>
    </w:p>
    <w:p w14:paraId="75CB207C" w14:textId="77777777" w:rsidR="00C854AA" w:rsidRDefault="00E95254">
      <w:pPr>
        <w:pStyle w:val="CRCoverPage"/>
        <w:tabs>
          <w:tab w:val="left" w:pos="7380"/>
          <w:tab w:val="left" w:pos="9630"/>
        </w:tabs>
        <w:spacing w:after="0"/>
        <w:rPr>
          <w:b/>
          <w:lang w:val="en-US" w:eastAsia="nb-NO"/>
        </w:rPr>
      </w:pPr>
      <w:r>
        <w:rPr>
          <w:rFonts w:cs="Arial"/>
          <w:b/>
          <w:bCs/>
          <w:sz w:val="24"/>
          <w:szCs w:val="24"/>
        </w:rPr>
        <w:t>e-meeting, 5</w:t>
      </w:r>
      <w:r>
        <w:rPr>
          <w:rFonts w:cs="Arial"/>
          <w:b/>
          <w:bCs/>
          <w:sz w:val="24"/>
          <w:szCs w:val="24"/>
          <w:vertAlign w:val="superscript"/>
        </w:rPr>
        <w:t>th</w:t>
      </w:r>
      <w:r>
        <w:rPr>
          <w:rFonts w:cs="Arial"/>
          <w:b/>
          <w:bCs/>
          <w:sz w:val="24"/>
          <w:szCs w:val="24"/>
        </w:rPr>
        <w:t xml:space="preserve"> – 14</w:t>
      </w:r>
      <w:r>
        <w:rPr>
          <w:rFonts w:cs="Arial"/>
          <w:b/>
          <w:bCs/>
          <w:sz w:val="24"/>
          <w:szCs w:val="24"/>
          <w:vertAlign w:val="superscript"/>
        </w:rPr>
        <w:t>th</w:t>
      </w:r>
      <w:r>
        <w:rPr>
          <w:rFonts w:cs="Arial"/>
          <w:b/>
          <w:bCs/>
          <w:sz w:val="24"/>
          <w:szCs w:val="24"/>
        </w:rPr>
        <w:t xml:space="preserve"> April 2022</w:t>
      </w:r>
      <w:r>
        <w:rPr>
          <w:rFonts w:cs="Arial"/>
          <w:b/>
          <w:sz w:val="24"/>
          <w:szCs w:val="24"/>
          <w:lang w:val="en-US" w:eastAsia="zh-CN"/>
        </w:rPr>
        <w:tab/>
      </w:r>
      <w:r>
        <w:rPr>
          <w:rFonts w:cs="Arial" w:hint="eastAsia"/>
          <w:b/>
          <w:color w:val="A6A6A6"/>
          <w:lang w:val="en-US" w:eastAsia="zh-CN"/>
        </w:rPr>
        <w:t>(revision of S6-21</w:t>
      </w:r>
      <w:r>
        <w:rPr>
          <w:rFonts w:cs="Arial"/>
          <w:b/>
          <w:color w:val="A6A6A6"/>
          <w:lang w:val="en-US" w:eastAsia="zh-CN"/>
        </w:rPr>
        <w:t>xxxx</w:t>
      </w:r>
      <w:r>
        <w:rPr>
          <w:rFonts w:cs="Arial" w:hint="eastAsia"/>
          <w:b/>
          <w:color w:val="A6A6A6"/>
          <w:lang w:val="en-US" w:eastAsia="zh-CN"/>
        </w:rPr>
        <w:t>)</w:t>
      </w:r>
    </w:p>
    <w:p w14:paraId="0CAA3627" w14:textId="77777777" w:rsidR="00C854AA" w:rsidRDefault="00C854AA">
      <w:pPr>
        <w:pBdr>
          <w:bottom w:val="single" w:sz="4" w:space="1" w:color="auto"/>
        </w:pBdr>
        <w:tabs>
          <w:tab w:val="right" w:pos="9639"/>
        </w:tabs>
        <w:jc w:val="both"/>
        <w:outlineLvl w:val="0"/>
        <w:rPr>
          <w:rFonts w:ascii="Arial" w:eastAsia="Batang" w:hAnsi="Arial" w:cs="Arial"/>
          <w:b/>
          <w:color w:val="F2F2F2"/>
          <w:sz w:val="24"/>
          <w:lang w:eastAsia="zh-CN"/>
        </w:rPr>
      </w:pPr>
    </w:p>
    <w:p w14:paraId="78EC2871" w14:textId="77777777" w:rsidR="00C854AA" w:rsidRDefault="00E95254">
      <w:pPr>
        <w:tabs>
          <w:tab w:val="left" w:pos="2127"/>
        </w:tabs>
        <w:spacing w:after="120"/>
        <w:ind w:left="2131" w:hanging="2131"/>
        <w:jc w:val="both"/>
        <w:outlineLvl w:val="0"/>
        <w:rPr>
          <w:rFonts w:ascii="Arial" w:eastAsia="Batang" w:hAnsi="Arial"/>
          <w:b/>
          <w:lang w:eastAsia="zh-CN"/>
        </w:rPr>
      </w:pPr>
      <w:bookmarkStart w:id="4" w:name="_Hlk81918872"/>
      <w:r>
        <w:rPr>
          <w:rFonts w:ascii="Arial" w:eastAsia="Batang" w:hAnsi="Arial"/>
          <w:b/>
          <w:lang w:eastAsia="zh-CN"/>
        </w:rPr>
        <w:t>Source:</w:t>
      </w:r>
      <w:r>
        <w:rPr>
          <w:rFonts w:ascii="Arial" w:eastAsia="Batang" w:hAnsi="Arial"/>
          <w:b/>
          <w:lang w:eastAsia="zh-CN"/>
        </w:rPr>
        <w:tab/>
      </w:r>
      <w:proofErr w:type="spellStart"/>
      <w:r>
        <w:rPr>
          <w:rFonts w:ascii="Arial" w:eastAsia="Batang" w:hAnsi="Arial"/>
          <w:b/>
          <w:lang w:eastAsia="zh-CN"/>
        </w:rPr>
        <w:t>InterDigital</w:t>
      </w:r>
      <w:proofErr w:type="spellEnd"/>
    </w:p>
    <w:p w14:paraId="16D872AF" w14:textId="3F94853A" w:rsidR="00C854AA" w:rsidRDefault="00E95254">
      <w:pPr>
        <w:tabs>
          <w:tab w:val="left" w:pos="2127"/>
        </w:tabs>
        <w:spacing w:after="120"/>
        <w:ind w:left="2131" w:hanging="2131"/>
        <w:jc w:val="both"/>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r>
      <w:r w:rsidR="00CF1ED1">
        <w:rPr>
          <w:rFonts w:ascii="Arial" w:eastAsia="Batang" w:hAnsi="Arial" w:cs="Arial"/>
          <w:b/>
          <w:lang w:eastAsia="zh-CN"/>
        </w:rPr>
        <w:t>Evaluation of Solution #1</w:t>
      </w:r>
    </w:p>
    <w:p w14:paraId="08B47254" w14:textId="77777777" w:rsidR="00C854AA" w:rsidRDefault="00E95254">
      <w:pPr>
        <w:tabs>
          <w:tab w:val="left" w:pos="2127"/>
        </w:tabs>
        <w:spacing w:after="120"/>
        <w:ind w:left="2131" w:hanging="2131"/>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0D92B053" w14:textId="77777777" w:rsidR="00C854AA" w:rsidRDefault="00E95254">
      <w:pPr>
        <w:pBdr>
          <w:bottom w:val="single" w:sz="4" w:space="1" w:color="auto"/>
        </w:pBdr>
        <w:tabs>
          <w:tab w:val="left" w:pos="2127"/>
        </w:tabs>
        <w:spacing w:after="120"/>
        <w:ind w:left="2131" w:hanging="2131"/>
        <w:jc w:val="both"/>
        <w:rPr>
          <w:rFonts w:ascii="Arial" w:eastAsia="Batang" w:hAnsi="Arial"/>
          <w:b/>
          <w:lang w:val="en-US" w:eastAsia="zh-CN"/>
        </w:rPr>
      </w:pPr>
      <w:r>
        <w:rPr>
          <w:rFonts w:ascii="Arial" w:eastAsia="Batang" w:hAnsi="Arial"/>
          <w:b/>
          <w:lang w:eastAsia="zh-CN"/>
        </w:rPr>
        <w:t>Agenda Item:</w:t>
      </w:r>
      <w:r>
        <w:rPr>
          <w:rFonts w:ascii="Arial" w:eastAsia="Batang" w:hAnsi="Arial"/>
          <w:b/>
          <w:lang w:eastAsia="zh-CN"/>
        </w:rPr>
        <w:tab/>
      </w:r>
      <w:r>
        <w:rPr>
          <w:rFonts w:ascii="Arial" w:eastAsia="Batang" w:hAnsi="Arial"/>
          <w:b/>
          <w:lang w:val="en-US" w:eastAsia="zh-CN"/>
        </w:rPr>
        <w:t>9.9</w:t>
      </w:r>
    </w:p>
    <w:bookmarkEnd w:id="4"/>
    <w:p w14:paraId="4F830F48" w14:textId="77777777" w:rsidR="00C854AA" w:rsidRDefault="00C854AA"/>
    <w:p w14:paraId="71EE20A9" w14:textId="6C30A66A" w:rsidR="00C854AA" w:rsidRPr="00CF1ED1" w:rsidRDefault="00E95254">
      <w:pPr>
        <w:rPr>
          <w:rFonts w:asciiTheme="minorHAnsi" w:hAnsiTheme="minorHAnsi" w:cstheme="minorHAnsi"/>
          <w:lang w:val="en-IN"/>
        </w:rPr>
      </w:pPr>
      <w:r w:rsidRPr="00CF1ED1">
        <w:rPr>
          <w:rFonts w:asciiTheme="minorHAnsi" w:hAnsiTheme="minorHAnsi" w:cstheme="minorHAnsi"/>
        </w:rPr>
        <w:t xml:space="preserve">This is an evaluation of </w:t>
      </w:r>
      <w:r w:rsidRPr="00CF1ED1">
        <w:rPr>
          <w:rFonts w:asciiTheme="minorHAnsi" w:hAnsiTheme="minorHAnsi" w:cstheme="minorHAnsi"/>
          <w:lang w:val="en-IN"/>
        </w:rPr>
        <w:t xml:space="preserve">Solution #1 </w:t>
      </w:r>
      <w:r w:rsidR="00CF1ED1" w:rsidRPr="00CF1ED1">
        <w:rPr>
          <w:rFonts w:asciiTheme="minorHAnsi" w:hAnsiTheme="minorHAnsi" w:cstheme="minorHAnsi"/>
          <w:lang w:val="en-IN"/>
        </w:rPr>
        <w:t xml:space="preserve">for Key Issue #2, </w:t>
      </w:r>
      <w:r w:rsidRPr="00CF1ED1">
        <w:rPr>
          <w:rFonts w:asciiTheme="minorHAnsi" w:hAnsiTheme="minorHAnsi" w:cstheme="minorHAnsi"/>
          <w:lang w:val="en-IN"/>
        </w:rPr>
        <w:t xml:space="preserve">Change of USS during flight. </w:t>
      </w:r>
    </w:p>
    <w:p w14:paraId="5767D5A0" w14:textId="20431072" w:rsidR="00C854AA" w:rsidRPr="00CF1ED1" w:rsidRDefault="00CF1ED1">
      <w:pPr>
        <w:rPr>
          <w:rFonts w:asciiTheme="minorHAnsi" w:hAnsiTheme="minorHAnsi" w:cstheme="minorHAnsi"/>
        </w:rPr>
      </w:pPr>
      <w:r w:rsidRPr="00CF1ED1">
        <w:rPr>
          <w:rFonts w:asciiTheme="minorHAnsi" w:hAnsiTheme="minorHAnsi" w:cstheme="minorHAnsi"/>
          <w:lang w:val="en-IN"/>
        </w:rPr>
        <w:t>Solution </w:t>
      </w:r>
      <w:r w:rsidRPr="00CF1ED1">
        <w:rPr>
          <w:rFonts w:asciiTheme="minorHAnsi" w:hAnsiTheme="minorHAnsi" w:cstheme="minorHAnsi"/>
        </w:rPr>
        <w:t>#1</w:t>
      </w:r>
      <w:r w:rsidR="00E95254" w:rsidRPr="00CF1ED1">
        <w:rPr>
          <w:rFonts w:asciiTheme="minorHAnsi" w:hAnsiTheme="minorHAnsi" w:cstheme="minorHAnsi"/>
        </w:rPr>
        <w:t>, with the additions in S6-220509, is in our view now complete.</w:t>
      </w:r>
      <w:r w:rsidR="006A40F0" w:rsidRPr="00CF1ED1">
        <w:rPr>
          <w:rFonts w:asciiTheme="minorHAnsi" w:hAnsiTheme="minorHAnsi" w:cstheme="minorHAnsi"/>
        </w:rPr>
        <w:t xml:space="preserve"> </w:t>
      </w:r>
      <w:bookmarkStart w:id="5" w:name="_Hlk99362194"/>
      <w:r w:rsidR="006A40F0" w:rsidRPr="00CF1ED1">
        <w:rPr>
          <w:rFonts w:asciiTheme="minorHAnsi" w:hAnsiTheme="minorHAnsi" w:cstheme="minorHAnsi"/>
          <w:lang w:val="en-US"/>
        </w:rPr>
        <w:t>Note that change of DN/EDN to avoid disruption while in flight due to change of USS is</w:t>
      </w:r>
      <w:r w:rsidR="006A40F0" w:rsidRPr="00CF1ED1">
        <w:rPr>
          <w:rFonts w:asciiTheme="minorHAnsi" w:hAnsiTheme="minorHAnsi" w:cstheme="minorHAnsi"/>
        </w:rPr>
        <w:t xml:space="preserve"> not covered by th</w:t>
      </w:r>
      <w:bookmarkEnd w:id="5"/>
      <w:r w:rsidR="006A40F0" w:rsidRPr="00CF1ED1">
        <w:rPr>
          <w:rFonts w:asciiTheme="minorHAnsi" w:hAnsiTheme="minorHAnsi" w:cstheme="minorHAnsi"/>
        </w:rPr>
        <w:t>is solution.</w:t>
      </w:r>
    </w:p>
    <w:p w14:paraId="457B3A0F" w14:textId="63D51C2B" w:rsidR="00C854AA" w:rsidRPr="00CF1ED1" w:rsidRDefault="00E95254">
      <w:pPr>
        <w:rPr>
          <w:rFonts w:asciiTheme="minorHAnsi" w:hAnsiTheme="minorHAnsi" w:cstheme="minorHAnsi"/>
        </w:rPr>
      </w:pPr>
      <w:r w:rsidRPr="00CF1ED1">
        <w:rPr>
          <w:rFonts w:asciiTheme="minorHAnsi" w:hAnsiTheme="minorHAnsi" w:cstheme="minorHAnsi"/>
        </w:rPr>
        <w:t xml:space="preserve">The </w:t>
      </w:r>
      <w:bookmarkStart w:id="6" w:name="_Toc96692272"/>
      <w:r w:rsidRPr="00CF1ED1">
        <w:rPr>
          <w:rFonts w:asciiTheme="minorHAnsi" w:hAnsiTheme="minorHAnsi" w:cstheme="minorHAnsi"/>
        </w:rPr>
        <w:t xml:space="preserve">Key issue #2 </w:t>
      </w:r>
      <w:r w:rsidR="00CF1ED1" w:rsidRPr="00CF1ED1">
        <w:rPr>
          <w:rFonts w:asciiTheme="minorHAnsi" w:hAnsiTheme="minorHAnsi" w:cstheme="minorHAnsi"/>
        </w:rPr>
        <w:t>“</w:t>
      </w:r>
      <w:r w:rsidRPr="00CF1ED1">
        <w:rPr>
          <w:rFonts w:asciiTheme="minorHAnsi" w:hAnsiTheme="minorHAnsi" w:cstheme="minorHAnsi"/>
        </w:rPr>
        <w:t>Support for multi-USS deployments</w:t>
      </w:r>
      <w:bookmarkEnd w:id="6"/>
      <w:r w:rsidR="00CF1ED1" w:rsidRPr="00CF1ED1">
        <w:rPr>
          <w:rFonts w:asciiTheme="minorHAnsi" w:hAnsiTheme="minorHAnsi" w:cstheme="minorHAnsi"/>
        </w:rPr>
        <w:t>” states:</w:t>
      </w:r>
    </w:p>
    <w:p w14:paraId="236F309C" w14:textId="77777777" w:rsidR="00C854AA" w:rsidRDefault="00E95254">
      <w:pPr>
        <w:ind w:left="284"/>
        <w:rPr>
          <w:i/>
          <w:iCs/>
          <w:noProof/>
          <w:lang w:val="en-US"/>
        </w:rPr>
      </w:pPr>
      <w:r>
        <w:rPr>
          <w:i/>
          <w:iCs/>
        </w:rPr>
        <w:t xml:space="preserve">In the current version of 3GPP TS 23.255 [3], it is assumed that the UE communicate with a single </w:t>
      </w:r>
      <w:r>
        <w:rPr>
          <w:i/>
          <w:iCs/>
          <w:noProof/>
          <w:lang w:val="en-US"/>
        </w:rPr>
        <w:t>USS/UTM during a flight. However, it is not unlikely that a single flight can span the service area of more than one USS/UTM.</w:t>
      </w:r>
    </w:p>
    <w:p w14:paraId="7BA89E5F" w14:textId="77777777" w:rsidR="00C854AA" w:rsidRDefault="00E95254">
      <w:pPr>
        <w:ind w:left="284"/>
        <w:rPr>
          <w:i/>
          <w:iCs/>
          <w:noProof/>
          <w:lang w:val="en-US"/>
        </w:rPr>
      </w:pPr>
      <w:r>
        <w:rPr>
          <w:rFonts w:eastAsia="SimSun"/>
          <w:i/>
          <w:iCs/>
          <w:lang w:eastAsia="zh-CN"/>
        </w:rPr>
        <w:t>In some scenarios,</w:t>
      </w:r>
      <w:r>
        <w:rPr>
          <w:i/>
          <w:iCs/>
          <w:lang w:val="en-US" w:eastAsia="zh-CN"/>
        </w:rPr>
        <w:t xml:space="preserve"> a UAS can be served by more than one USS, or by more USSs in a USS network. A USS network can be considered </w:t>
      </w:r>
      <w:r>
        <w:rPr>
          <w:i/>
          <w:iCs/>
          <w:lang w:val="en-US"/>
        </w:rPr>
        <w:t>a set of connected USSs for exchanging information and sharing relevant details to ensure shared situational awareness for UTM participants. USSs could have several geographic areas and times for which they are providing services</w:t>
      </w:r>
      <w:r>
        <w:rPr>
          <w:i/>
          <w:iCs/>
        </w:rPr>
        <w:t>.</w:t>
      </w:r>
    </w:p>
    <w:p w14:paraId="0ED08A37" w14:textId="77777777" w:rsidR="00C854AA" w:rsidRDefault="00E95254">
      <w:pPr>
        <w:ind w:left="284"/>
        <w:rPr>
          <w:i/>
          <w:iCs/>
          <w:noProof/>
          <w:lang w:val="en-US"/>
        </w:rPr>
      </w:pPr>
      <w:r>
        <w:rPr>
          <w:i/>
          <w:iCs/>
          <w:noProof/>
          <w:lang w:val="en-US"/>
        </w:rPr>
        <w:t xml:space="preserve">It must be secured that change of USS/UTM during an ongoing session (flight) is supported by the UAE layer. </w:t>
      </w:r>
      <w:r>
        <w:rPr>
          <w:i/>
          <w:iCs/>
        </w:rPr>
        <w:t xml:space="preserve">In multi-USS scenarios, each USS can also </w:t>
      </w:r>
      <w:proofErr w:type="gramStart"/>
      <w:r>
        <w:rPr>
          <w:i/>
          <w:iCs/>
        </w:rPr>
        <w:t>be located in</w:t>
      </w:r>
      <w:proofErr w:type="gramEnd"/>
      <w:r>
        <w:rPr>
          <w:i/>
          <w:iCs/>
        </w:rPr>
        <w:t xml:space="preserve"> different clouds and potentially deployed at the edge.</w:t>
      </w:r>
    </w:p>
    <w:p w14:paraId="71532270" w14:textId="77777777" w:rsidR="00C854AA" w:rsidRDefault="00E95254">
      <w:pPr>
        <w:ind w:left="284"/>
        <w:rPr>
          <w:i/>
          <w:iCs/>
          <w:noProof/>
          <w:lang w:val="en-US"/>
        </w:rPr>
      </w:pPr>
      <w:r>
        <w:rPr>
          <w:i/>
          <w:iCs/>
          <w:noProof/>
          <w:lang w:val="en-US"/>
        </w:rPr>
        <w:t>Solutions for UAE layer s</w:t>
      </w:r>
      <w:proofErr w:type="spellStart"/>
      <w:r>
        <w:rPr>
          <w:i/>
          <w:iCs/>
        </w:rPr>
        <w:t>upport</w:t>
      </w:r>
      <w:proofErr w:type="spellEnd"/>
      <w:r>
        <w:rPr>
          <w:i/>
          <w:iCs/>
        </w:rPr>
        <w:t xml:space="preserve"> for UAS operation in multi-USS deployments</w:t>
      </w:r>
      <w:r>
        <w:rPr>
          <w:i/>
          <w:iCs/>
          <w:noProof/>
          <w:lang w:val="en-US"/>
        </w:rPr>
        <w:t xml:space="preserve"> must be coordinated with the work outlined by 3GPP TR 23.</w:t>
      </w:r>
      <w:r>
        <w:rPr>
          <w:i/>
          <w:iCs/>
        </w:rPr>
        <w:t>700-58</w:t>
      </w:r>
      <w:r>
        <w:rPr>
          <w:i/>
          <w:iCs/>
          <w:noProof/>
          <w:lang w:val="en-US"/>
        </w:rPr>
        <w:t> [6].</w:t>
      </w:r>
    </w:p>
    <w:p w14:paraId="1D5D2750" w14:textId="77777777" w:rsidR="00C854AA" w:rsidRDefault="00E95254">
      <w:pPr>
        <w:ind w:left="284"/>
        <w:rPr>
          <w:i/>
          <w:iCs/>
          <w:noProof/>
          <w:lang w:val="en-US"/>
        </w:rPr>
      </w:pPr>
      <w:r>
        <w:rPr>
          <w:i/>
          <w:iCs/>
        </w:rPr>
        <w:t>The key issue will investigate:</w:t>
      </w:r>
    </w:p>
    <w:p w14:paraId="19B9EF06" w14:textId="77777777" w:rsidR="00C854AA" w:rsidRDefault="00E95254">
      <w:pPr>
        <w:pStyle w:val="B1"/>
        <w:ind w:left="852"/>
        <w:rPr>
          <w:i/>
          <w:iCs/>
          <w:lang w:val="en-US" w:eastAsia="zh-CN"/>
        </w:rPr>
      </w:pPr>
      <w:bookmarkStart w:id="7" w:name="_Hlk88083319"/>
      <w:r>
        <w:rPr>
          <w:i/>
          <w:iCs/>
          <w:lang w:val="en-US" w:eastAsia="zh-CN"/>
        </w:rPr>
        <w:t>a)</w:t>
      </w:r>
      <w:r>
        <w:rPr>
          <w:i/>
          <w:iCs/>
          <w:lang w:val="en-US" w:eastAsia="zh-CN"/>
        </w:rPr>
        <w:tab/>
        <w:t>Whether and how the UAE layer can be enhanced to support change of USS/UTM during flight.</w:t>
      </w:r>
    </w:p>
    <w:p w14:paraId="0D136D2F" w14:textId="77777777" w:rsidR="00C854AA" w:rsidRDefault="00E95254">
      <w:pPr>
        <w:pStyle w:val="B1"/>
        <w:ind w:left="852"/>
        <w:rPr>
          <w:i/>
          <w:iCs/>
        </w:rPr>
      </w:pPr>
      <w:r>
        <w:rPr>
          <w:i/>
          <w:iCs/>
          <w:lang w:val="en-US" w:eastAsia="zh-CN"/>
        </w:rPr>
        <w:t>b)</w:t>
      </w:r>
      <w:r>
        <w:rPr>
          <w:i/>
          <w:iCs/>
          <w:lang w:val="en-US" w:eastAsia="zh-CN"/>
        </w:rPr>
        <w:tab/>
      </w:r>
      <w:bookmarkEnd w:id="7"/>
      <w:r>
        <w:rPr>
          <w:i/>
          <w:iCs/>
        </w:rPr>
        <w:t>Whether and how the UAE layer needs to be enhanced to assist the traffic steering of UAS application traffic to different DN/EDN to avoid application service disruption while in-flight.</w:t>
      </w:r>
    </w:p>
    <w:p w14:paraId="3D5059CC" w14:textId="77777777" w:rsidR="00C854AA" w:rsidRDefault="00E95254">
      <w:pPr>
        <w:pStyle w:val="NO"/>
        <w:ind w:left="1419"/>
        <w:rPr>
          <w:i/>
          <w:iCs/>
          <w:lang w:val="en-US" w:eastAsia="zh-CN"/>
        </w:rPr>
      </w:pPr>
      <w:r>
        <w:rPr>
          <w:i/>
          <w:iCs/>
          <w:lang w:val="en-US" w:eastAsia="zh-CN"/>
        </w:rPr>
        <w:t>NOTE:</w:t>
      </w:r>
      <w:r>
        <w:rPr>
          <w:i/>
          <w:iCs/>
          <w:lang w:val="en-US" w:eastAsia="zh-CN"/>
        </w:rPr>
        <w:tab/>
        <w:t>Liability/legal responsibility for UAV operation stays with UTM/UAS operator.</w:t>
      </w:r>
    </w:p>
    <w:p w14:paraId="4E91CA04" w14:textId="77777777" w:rsidR="00C854AA" w:rsidRDefault="00C854AA">
      <w:pPr>
        <w:rPr>
          <w:rFonts w:asciiTheme="minorHAnsi" w:hAnsiTheme="minorHAnsi" w:cstheme="minorHAnsi"/>
        </w:rPr>
      </w:pPr>
    </w:p>
    <w:p w14:paraId="49FFCC4D" w14:textId="6236C102" w:rsidR="00C854AA" w:rsidRPr="005106A3" w:rsidRDefault="00E95254">
      <w:pPr>
        <w:rPr>
          <w:rFonts w:asciiTheme="minorHAnsi" w:hAnsiTheme="minorHAnsi" w:cstheme="minorHAnsi"/>
        </w:rPr>
      </w:pPr>
      <w:r w:rsidRPr="00CF1ED1">
        <w:rPr>
          <w:rFonts w:asciiTheme="minorHAnsi" w:hAnsiTheme="minorHAnsi" w:cstheme="minorHAnsi"/>
        </w:rPr>
        <w:t xml:space="preserve">As this </w:t>
      </w:r>
      <w:r w:rsidR="006A40F0" w:rsidRPr="00CF1ED1">
        <w:rPr>
          <w:rFonts w:asciiTheme="minorHAnsi" w:hAnsiTheme="minorHAnsi" w:cstheme="minorHAnsi"/>
        </w:rPr>
        <w:t>solution</w:t>
      </w:r>
      <w:r w:rsidRPr="00CF1ED1">
        <w:rPr>
          <w:rFonts w:asciiTheme="minorHAnsi" w:hAnsiTheme="minorHAnsi" w:cstheme="minorHAnsi"/>
          <w:u w:val="single"/>
        </w:rPr>
        <w:t xml:space="preserve"> </w:t>
      </w:r>
      <w:r w:rsidRPr="00CF1ED1">
        <w:rPr>
          <w:rFonts w:asciiTheme="minorHAnsi" w:hAnsiTheme="minorHAnsi" w:cstheme="minorHAnsi"/>
        </w:rPr>
        <w:t>on change of USS</w:t>
      </w:r>
      <w:r w:rsidR="00CF1ED1">
        <w:rPr>
          <w:rFonts w:asciiTheme="minorHAnsi" w:hAnsiTheme="minorHAnsi" w:cstheme="minorHAnsi"/>
        </w:rPr>
        <w:t xml:space="preserve"> is on</w:t>
      </w:r>
      <w:r w:rsidR="005106A3" w:rsidRPr="00CF1ED1">
        <w:rPr>
          <w:rFonts w:asciiTheme="minorHAnsi" w:hAnsiTheme="minorHAnsi" w:cstheme="minorHAnsi"/>
        </w:rPr>
        <w:t xml:space="preserve"> the UAE-layer </w:t>
      </w:r>
      <w:r w:rsidR="006A40F0" w:rsidRPr="00CF1ED1">
        <w:rPr>
          <w:rFonts w:asciiTheme="minorHAnsi" w:hAnsiTheme="minorHAnsi" w:cstheme="minorHAnsi"/>
        </w:rPr>
        <w:t xml:space="preserve">only, </w:t>
      </w:r>
      <w:r w:rsidRPr="00CF1ED1">
        <w:rPr>
          <w:rFonts w:asciiTheme="minorHAnsi" w:hAnsiTheme="minorHAnsi" w:cstheme="minorHAnsi"/>
        </w:rPr>
        <w:t xml:space="preserve">and aspects on change of PLMN </w:t>
      </w:r>
      <w:r w:rsidR="00CF1ED1">
        <w:rPr>
          <w:rFonts w:asciiTheme="minorHAnsi" w:hAnsiTheme="minorHAnsi" w:cstheme="minorHAnsi"/>
        </w:rPr>
        <w:t>and/</w:t>
      </w:r>
      <w:r w:rsidR="005106A3" w:rsidRPr="00CF1ED1">
        <w:rPr>
          <w:rFonts w:asciiTheme="minorHAnsi" w:hAnsiTheme="minorHAnsi" w:cstheme="minorHAnsi"/>
        </w:rPr>
        <w:t xml:space="preserve">or </w:t>
      </w:r>
      <w:r w:rsidR="005106A3" w:rsidRPr="00CF1ED1">
        <w:rPr>
          <w:rFonts w:asciiTheme="minorHAnsi" w:hAnsiTheme="minorHAnsi" w:cstheme="minorHAnsi"/>
          <w:lang w:val="en-US"/>
        </w:rPr>
        <w:t>change of</w:t>
      </w:r>
      <w:r w:rsidR="005106A3" w:rsidRPr="005106A3">
        <w:rPr>
          <w:rFonts w:asciiTheme="minorHAnsi" w:hAnsiTheme="minorHAnsi" w:cstheme="minorHAnsi"/>
          <w:lang w:val="en-US"/>
        </w:rPr>
        <w:t xml:space="preserve"> DN/EDN </w:t>
      </w:r>
      <w:r w:rsidRPr="005106A3">
        <w:rPr>
          <w:rFonts w:asciiTheme="minorHAnsi" w:hAnsiTheme="minorHAnsi" w:cstheme="minorHAnsi"/>
        </w:rPr>
        <w:t xml:space="preserve">are not covered, we do not consider </w:t>
      </w:r>
      <w:r w:rsidR="00CF1ED1">
        <w:rPr>
          <w:rFonts w:asciiTheme="minorHAnsi" w:hAnsiTheme="minorHAnsi" w:cstheme="minorHAnsi"/>
        </w:rPr>
        <w:t xml:space="preserve">that </w:t>
      </w:r>
      <w:r w:rsidRPr="005106A3">
        <w:rPr>
          <w:rFonts w:asciiTheme="minorHAnsi" w:hAnsiTheme="minorHAnsi" w:cstheme="minorHAnsi"/>
        </w:rPr>
        <w:t xml:space="preserve">this </w:t>
      </w:r>
      <w:r w:rsidR="006A40F0" w:rsidRPr="005106A3">
        <w:rPr>
          <w:rFonts w:asciiTheme="minorHAnsi" w:hAnsiTheme="minorHAnsi" w:cstheme="minorHAnsi"/>
        </w:rPr>
        <w:t>solution</w:t>
      </w:r>
      <w:r w:rsidRPr="005106A3">
        <w:rPr>
          <w:rFonts w:asciiTheme="minorHAnsi" w:hAnsiTheme="minorHAnsi" w:cstheme="minorHAnsi"/>
        </w:rPr>
        <w:t xml:space="preserve"> need to be communicated to and coordinated with SA2.</w:t>
      </w:r>
    </w:p>
    <w:p w14:paraId="754D7F6F" w14:textId="49F40E66" w:rsidR="00C854AA" w:rsidRPr="005106A3" w:rsidRDefault="00E95254">
      <w:pPr>
        <w:rPr>
          <w:rFonts w:asciiTheme="minorHAnsi" w:hAnsiTheme="minorHAnsi" w:cstheme="minorHAnsi"/>
        </w:rPr>
      </w:pPr>
      <w:r w:rsidRPr="005106A3">
        <w:rPr>
          <w:rFonts w:asciiTheme="minorHAnsi" w:hAnsiTheme="minorHAnsi" w:cstheme="minorHAnsi"/>
        </w:rPr>
        <w:t>The below text is proposed incorporated into TR 23.700-55 v 0.3.0.</w:t>
      </w:r>
      <w:r w:rsidR="00CF1ED1">
        <w:rPr>
          <w:rFonts w:asciiTheme="minorHAnsi" w:hAnsiTheme="minorHAnsi" w:cstheme="minorHAnsi"/>
        </w:rPr>
        <w:t>n.</w:t>
      </w:r>
    </w:p>
    <w:p w14:paraId="391EC0E2" w14:textId="77777777" w:rsidR="00C854AA" w:rsidRDefault="00E95254">
      <w:pPr>
        <w:jc w:val="center"/>
        <w:rPr>
          <w:rFonts w:ascii="Arial" w:hAnsi="Arial" w:cs="Arial"/>
          <w:color w:val="7030A0"/>
          <w:sz w:val="36"/>
          <w:szCs w:val="36"/>
        </w:rPr>
      </w:pPr>
      <w:r>
        <w:rPr>
          <w:rFonts w:ascii="Arial" w:hAnsi="Arial" w:cs="Arial"/>
          <w:color w:val="7030A0"/>
          <w:sz w:val="36"/>
          <w:szCs w:val="36"/>
        </w:rPr>
        <w:t>* * * *   Start of changes   * * * *</w:t>
      </w:r>
    </w:p>
    <w:p w14:paraId="6BDA65CE" w14:textId="77777777" w:rsidR="00C854AA" w:rsidRDefault="00E95254">
      <w:pPr>
        <w:pStyle w:val="Heading3"/>
        <w:rPr>
          <w:lang w:val="en-IN"/>
        </w:rPr>
      </w:pPr>
      <w:bookmarkStart w:id="8" w:name="clause4"/>
      <w:bookmarkStart w:id="9" w:name="_Toc96692293"/>
      <w:bookmarkEnd w:id="8"/>
      <w:r>
        <w:rPr>
          <w:lang w:val="en-IN"/>
        </w:rPr>
        <w:t>7.3.3</w:t>
      </w:r>
      <w:r>
        <w:rPr>
          <w:lang w:val="en-IN"/>
        </w:rPr>
        <w:tab/>
        <w:t>Solution evaluation</w:t>
      </w:r>
      <w:bookmarkEnd w:id="9"/>
    </w:p>
    <w:p w14:paraId="34808985" w14:textId="77777777" w:rsidR="00C854AA" w:rsidRDefault="00E95254">
      <w:pPr>
        <w:pStyle w:val="EditorsNote"/>
        <w:rPr>
          <w:del w:id="10" w:author="Atle Monrad" w:date="2022-03-28T10:46:00Z"/>
        </w:rPr>
      </w:pPr>
      <w:del w:id="11" w:author="Atle Monrad" w:date="2022-03-28T10:46:00Z">
        <w:r>
          <w:delText>Editor's Note:</w:delText>
        </w:r>
        <w:r>
          <w:tab/>
          <w:delText>This clause will contain an evaluation of this solution.</w:delText>
        </w:r>
      </w:del>
    </w:p>
    <w:p w14:paraId="42288C8E" w14:textId="77777777" w:rsidR="00C854AA" w:rsidRDefault="00E95254">
      <w:pPr>
        <w:rPr>
          <w:ins w:id="12" w:author="Atle Monrad" w:date="2022-03-28T11:12:00Z"/>
          <w:lang w:val="en-US"/>
        </w:rPr>
      </w:pPr>
      <w:bookmarkStart w:id="13" w:name="_Hlk62054614"/>
      <w:ins w:id="14" w:author="Atle Monrad" w:date="2022-03-28T11:12:00Z">
        <w:r>
          <w:rPr>
            <w:lang w:val="en-US"/>
          </w:rPr>
          <w:t>Key Issue #</w:t>
        </w:r>
      </w:ins>
      <w:ins w:id="15" w:author="Atle Monrad" w:date="2022-03-28T11:13:00Z">
        <w:r>
          <w:rPr>
            <w:lang w:val="en-US"/>
          </w:rPr>
          <w:t>2</w:t>
        </w:r>
      </w:ins>
      <w:ins w:id="16" w:author="Atle Monrad" w:date="2022-03-28T11:12:00Z">
        <w:r>
          <w:rPr>
            <w:lang w:val="en-US"/>
          </w:rPr>
          <w:t xml:space="preserve"> outlines the </w:t>
        </w:r>
        <w:r>
          <w:rPr>
            <w:lang w:val="en-US" w:eastAsia="zh-CN"/>
          </w:rPr>
          <w:t xml:space="preserve">following </w:t>
        </w:r>
        <w:r>
          <w:rPr>
            <w:lang w:val="en-US"/>
          </w:rPr>
          <w:t>to be investigated further with respect to the impact on the application layer functional model for UAS:</w:t>
        </w:r>
      </w:ins>
    </w:p>
    <w:p w14:paraId="28A50A3D" w14:textId="77777777" w:rsidR="00C854AA" w:rsidRPr="005106A3" w:rsidRDefault="00E95254">
      <w:pPr>
        <w:pStyle w:val="B1"/>
        <w:ind w:left="852"/>
        <w:rPr>
          <w:ins w:id="17" w:author="Atle Monrad" w:date="2022-03-28T11:14:00Z"/>
          <w:lang w:val="en-US" w:eastAsia="zh-CN"/>
        </w:rPr>
      </w:pPr>
      <w:ins w:id="18" w:author="Atle Monrad" w:date="2022-03-28T11:12:00Z">
        <w:r>
          <w:rPr>
            <w:noProof/>
          </w:rPr>
          <w:t>a)</w:t>
        </w:r>
        <w:r>
          <w:rPr>
            <w:noProof/>
            <w:lang w:eastAsia="zh-CN"/>
          </w:rPr>
          <w:tab/>
        </w:r>
      </w:ins>
      <w:ins w:id="19" w:author="Atle Monrad" w:date="2022-03-28T11:14:00Z">
        <w:r w:rsidRPr="005106A3">
          <w:rPr>
            <w:lang w:val="en-US" w:eastAsia="zh-CN"/>
          </w:rPr>
          <w:t>Whether and how the UAE layer can be enhanced to support change of USS/UTM during flight.</w:t>
        </w:r>
      </w:ins>
    </w:p>
    <w:p w14:paraId="5E869A27" w14:textId="77777777" w:rsidR="00C854AA" w:rsidRPr="005106A3" w:rsidRDefault="00E95254">
      <w:pPr>
        <w:pStyle w:val="B1"/>
        <w:ind w:left="852"/>
        <w:rPr>
          <w:ins w:id="20" w:author="Atle Monrad" w:date="2022-03-28T11:14:00Z"/>
        </w:rPr>
      </w:pPr>
      <w:ins w:id="21" w:author="Atle Monrad" w:date="2022-03-28T11:14:00Z">
        <w:r w:rsidRPr="005106A3">
          <w:rPr>
            <w:lang w:val="en-US" w:eastAsia="zh-CN"/>
          </w:rPr>
          <w:t>b)</w:t>
        </w:r>
        <w:r w:rsidRPr="005106A3">
          <w:rPr>
            <w:lang w:val="en-US" w:eastAsia="zh-CN"/>
          </w:rPr>
          <w:tab/>
        </w:r>
        <w:r w:rsidRPr="005106A3">
          <w:t>Whether and how the UAE layer needs to be enhanced to assist the traffic steering of UAS application traffic to different DN/EDN to avoid application service disruption while in-flight.</w:t>
        </w:r>
      </w:ins>
    </w:p>
    <w:p w14:paraId="6CD4BBC2" w14:textId="75F6D072" w:rsidR="00C854AA" w:rsidRDefault="00E95254">
      <w:pPr>
        <w:rPr>
          <w:ins w:id="22" w:author="Atle Monrad" w:date="2022-03-28T11:12:00Z"/>
          <w:noProof/>
        </w:rPr>
      </w:pPr>
      <w:ins w:id="23" w:author="Atle Monrad" w:date="2022-03-28T11:12:00Z">
        <w:r>
          <w:rPr>
            <w:noProof/>
          </w:rPr>
          <w:lastRenderedPageBreak/>
          <w:t>This solution fully addresses the bullet</w:t>
        </w:r>
      </w:ins>
      <w:ins w:id="24" w:author="Atle Monrad" w:date="2022-03-28T11:15:00Z">
        <w:r>
          <w:rPr>
            <w:noProof/>
          </w:rPr>
          <w:t> a</w:t>
        </w:r>
      </w:ins>
      <w:ins w:id="25" w:author="Atle Monrad" w:date="2022-03-28T11:12:00Z">
        <w:r>
          <w:rPr>
            <w:noProof/>
          </w:rPr>
          <w:t>)</w:t>
        </w:r>
      </w:ins>
      <w:ins w:id="26" w:author="Atle Monrad" w:date="2022-03-28T12:11:00Z">
        <w:r>
          <w:rPr>
            <w:noProof/>
          </w:rPr>
          <w:t xml:space="preserve"> </w:t>
        </w:r>
      </w:ins>
      <w:ins w:id="27" w:author="Atle Monrad" w:date="2022-03-28T11:12:00Z">
        <w:r>
          <w:rPr>
            <w:noProof/>
          </w:rPr>
          <w:t>in Key Issue #</w:t>
        </w:r>
      </w:ins>
      <w:ins w:id="28" w:author="Atle Monrad" w:date="2022-03-28T11:15:00Z">
        <w:r>
          <w:rPr>
            <w:noProof/>
          </w:rPr>
          <w:t>2</w:t>
        </w:r>
      </w:ins>
      <w:ins w:id="29" w:author="Atle Monrad" w:date="2022-03-28T11:12:00Z">
        <w:r>
          <w:rPr>
            <w:noProof/>
          </w:rPr>
          <w:t>:</w:t>
        </w:r>
      </w:ins>
    </w:p>
    <w:bookmarkEnd w:id="13"/>
    <w:p w14:paraId="3833E967" w14:textId="77777777" w:rsidR="00C854AA" w:rsidRDefault="00E95254">
      <w:pPr>
        <w:rPr>
          <w:ins w:id="30" w:author="Atle Monrad" w:date="2022-03-28T11:12:00Z"/>
          <w:lang w:val="en-US"/>
        </w:rPr>
      </w:pPr>
      <w:ins w:id="31" w:author="Atle Monrad" w:date="2022-03-28T11:12:00Z">
        <w:r>
          <w:rPr>
            <w:noProof/>
          </w:rPr>
          <w:t xml:space="preserve">A summary of the </w:t>
        </w:r>
        <w:r>
          <w:rPr>
            <w:lang w:val="en-US"/>
          </w:rPr>
          <w:t xml:space="preserve">UAE layer capabilities </w:t>
        </w:r>
        <w:proofErr w:type="gramStart"/>
        <w:r>
          <w:rPr>
            <w:lang w:val="en-US"/>
          </w:rPr>
          <w:t>are</w:t>
        </w:r>
        <w:proofErr w:type="gramEnd"/>
        <w:r>
          <w:rPr>
            <w:lang w:val="en-US"/>
          </w:rPr>
          <w:t>:</w:t>
        </w:r>
      </w:ins>
    </w:p>
    <w:p w14:paraId="3A8DEBDC" w14:textId="77777777" w:rsidR="00C854AA" w:rsidRDefault="00E95254">
      <w:pPr>
        <w:pStyle w:val="B1"/>
        <w:rPr>
          <w:ins w:id="32" w:author="Atle Monrad" w:date="2022-03-28T11:12:00Z"/>
        </w:rPr>
      </w:pPr>
      <w:ins w:id="33" w:author="Atle Monrad" w:date="2022-03-28T11:12:00Z">
        <w:r>
          <w:rPr>
            <w:noProof/>
            <w:lang w:eastAsia="zh-CN"/>
          </w:rPr>
          <w:t>1)</w:t>
        </w:r>
        <w:r>
          <w:rPr>
            <w:noProof/>
            <w:lang w:eastAsia="zh-CN"/>
          </w:rPr>
          <w:tab/>
        </w:r>
        <w:r>
          <w:t xml:space="preserve">UAE server and UAE client provide support for application specific layer message exchanges related to </w:t>
        </w:r>
      </w:ins>
      <w:ins w:id="34" w:author="Atle Monrad" w:date="2022-03-28T11:27:00Z">
        <w:r>
          <w:rPr>
            <w:lang w:val="en-US" w:eastAsia="zh-CN"/>
          </w:rPr>
          <w:t>change of USS/UTM during flight</w:t>
        </w:r>
      </w:ins>
      <w:ins w:id="35" w:author="Atle Monrad" w:date="2022-03-28T11:12:00Z">
        <w:r>
          <w:t>.</w:t>
        </w:r>
      </w:ins>
    </w:p>
    <w:p w14:paraId="719E2FC9" w14:textId="77777777" w:rsidR="00C854AA" w:rsidRDefault="00E95254">
      <w:pPr>
        <w:pStyle w:val="B1"/>
        <w:rPr>
          <w:ins w:id="36" w:author="Atle Monrad" w:date="2022-03-28T12:16:00Z"/>
        </w:rPr>
      </w:pPr>
      <w:ins w:id="37" w:author="Atle Monrad" w:date="2022-03-28T11:12:00Z">
        <w:r>
          <w:t>2)</w:t>
        </w:r>
        <w:r>
          <w:tab/>
          <w:t xml:space="preserve">UAE client </w:t>
        </w:r>
      </w:ins>
      <w:ins w:id="38" w:author="Atle Monrad" w:date="2022-03-28T11:27:00Z">
        <w:r>
          <w:rPr>
            <w:lang w:val="en-US" w:eastAsia="zh-CN"/>
          </w:rPr>
          <w:t>change USS/UTM during flight</w:t>
        </w:r>
        <w:r>
          <w:t xml:space="preserve"> </w:t>
        </w:r>
      </w:ins>
      <w:ins w:id="39" w:author="Atle Monrad" w:date="2022-03-28T11:12:00Z">
        <w:r>
          <w:t xml:space="preserve">as per </w:t>
        </w:r>
      </w:ins>
      <w:proofErr w:type="gramStart"/>
      <w:ins w:id="40" w:author="Atle Monrad" w:date="2022-03-28T11:28:00Z">
        <w:r>
          <w:rPr>
            <w:color w:val="000000"/>
          </w:rPr>
          <w:t>Multi-USS</w:t>
        </w:r>
        <w:proofErr w:type="gramEnd"/>
        <w:r>
          <w:rPr>
            <w:color w:val="000000"/>
          </w:rPr>
          <w:t xml:space="preserve"> configuration parameters</w:t>
        </w:r>
      </w:ins>
      <w:ins w:id="41" w:author="Atle Monrad" w:date="2022-03-28T11:12:00Z">
        <w:r>
          <w:t>.</w:t>
        </w:r>
      </w:ins>
    </w:p>
    <w:p w14:paraId="11C993E9" w14:textId="69018F40" w:rsidR="006A40F0" w:rsidRDefault="006A40F0" w:rsidP="005106A3">
      <w:pPr>
        <w:pStyle w:val="NO"/>
        <w:rPr>
          <w:ins w:id="42" w:author="Atle Monrad" w:date="2022-03-28T11:12:00Z"/>
        </w:rPr>
      </w:pPr>
      <w:ins w:id="43" w:author="Atle Monrad" w:date="2022-03-28T17:01:00Z">
        <w:r w:rsidRPr="005106A3">
          <w:t>NOTE:</w:t>
        </w:r>
        <w:r w:rsidRPr="005106A3">
          <w:tab/>
        </w:r>
      </w:ins>
      <w:ins w:id="44" w:author="Atle Monrad" w:date="2022-03-28T17:02:00Z">
        <w:r w:rsidRPr="005106A3">
          <w:t xml:space="preserve">Change </w:t>
        </w:r>
      </w:ins>
      <w:ins w:id="45" w:author="Atle Monrad" w:date="2022-03-28T17:00:00Z">
        <w:r w:rsidRPr="005106A3">
          <w:rPr>
            <w:lang w:val="en-US"/>
          </w:rPr>
          <w:t>of DN/EDN to avoid disruption while in flight due to change of USS is</w:t>
        </w:r>
        <w:r w:rsidRPr="005106A3">
          <w:t xml:space="preserve"> not covered by this solution.</w:t>
        </w:r>
      </w:ins>
    </w:p>
    <w:p w14:paraId="6BF26C79" w14:textId="77777777" w:rsidR="00C854AA" w:rsidRDefault="00E95254">
      <w:pPr>
        <w:rPr>
          <w:ins w:id="46" w:author="Atle Monrad" w:date="2022-03-28T11:12:00Z"/>
          <w:noProof/>
        </w:rPr>
      </w:pPr>
      <w:ins w:id="47" w:author="Atle Monrad" w:date="2022-03-28T11:12:00Z">
        <w:r>
          <w:rPr>
            <w:noProof/>
          </w:rPr>
          <w:t xml:space="preserve">The solution enables the USS/UTM to take or give back control of the </w:t>
        </w:r>
      </w:ins>
      <w:ins w:id="48" w:author="Atle Monrad" w:date="2022-03-28T11:29:00Z">
        <w:r>
          <w:rPr>
            <w:noProof/>
          </w:rPr>
          <w:t xml:space="preserve">change of USS/UTM </w:t>
        </w:r>
      </w:ins>
      <w:ins w:id="49" w:author="Atle Monrad" w:date="2022-03-28T11:12:00Z">
        <w:r>
          <w:rPr>
            <w:noProof/>
          </w:rPr>
          <w:t>from/to the UA</w:t>
        </w:r>
      </w:ins>
      <w:ins w:id="50" w:author="Atle Monrad" w:date="2022-03-28T11:30:00Z">
        <w:r>
          <w:rPr>
            <w:noProof/>
          </w:rPr>
          <w:t>E server and</w:t>
        </w:r>
      </w:ins>
      <w:ins w:id="51" w:author="Atle Monrad" w:date="2022-03-28T11:34:00Z">
        <w:r>
          <w:rPr>
            <w:noProof/>
          </w:rPr>
          <w:t>/</w:t>
        </w:r>
      </w:ins>
      <w:ins w:id="52" w:author="Atle Monrad" w:date="2022-03-28T11:30:00Z">
        <w:r>
          <w:rPr>
            <w:noProof/>
          </w:rPr>
          <w:t>or the UA</w:t>
        </w:r>
      </w:ins>
      <w:ins w:id="53" w:author="Atle Monrad" w:date="2022-03-28T11:31:00Z">
        <w:r>
          <w:rPr>
            <w:noProof/>
          </w:rPr>
          <w:t>E client</w:t>
        </w:r>
      </w:ins>
      <w:ins w:id="54" w:author="Atle Monrad" w:date="2022-03-28T11:12:00Z">
        <w:r>
          <w:rPr>
            <w:noProof/>
          </w:rPr>
          <w:t xml:space="preserve"> at any time.</w:t>
        </w:r>
      </w:ins>
    </w:p>
    <w:p w14:paraId="4E3854A5" w14:textId="5B49F239" w:rsidR="00C854AA" w:rsidRPr="005106A3" w:rsidDel="00196ED0" w:rsidRDefault="00E95254" w:rsidP="005106A3">
      <w:pPr>
        <w:rPr>
          <w:ins w:id="55" w:author="Atle Monrad" w:date="2022-03-28T10:46:00Z"/>
          <w:del w:id="56" w:author="Atle Monrad-5" w:date="2022-04-08T16:04:00Z"/>
          <w:bCs/>
          <w:lang w:val="en-US"/>
        </w:rPr>
      </w:pPr>
      <w:ins w:id="57" w:author="Atle Monrad" w:date="2022-03-28T11:12:00Z">
        <w:del w:id="58" w:author="Atle Monrad-5" w:date="2022-04-08T16:04:00Z">
          <w:r w:rsidDel="00196ED0">
            <w:rPr>
              <w:noProof/>
            </w:rPr>
            <w:delText xml:space="preserve">The solution also enables USS/UTM to control the </w:delText>
          </w:r>
        </w:del>
      </w:ins>
      <w:ins w:id="59" w:author="Atle Monrad" w:date="2022-03-28T11:32:00Z">
        <w:del w:id="60" w:author="Atle Monrad-5" w:date="2022-04-08T16:04:00Z">
          <w:r w:rsidDel="00196ED0">
            <w:rPr>
              <w:noProof/>
            </w:rPr>
            <w:delText xml:space="preserve">multi-USS </w:delText>
          </w:r>
        </w:del>
      </w:ins>
      <w:ins w:id="61" w:author="Atle Monrad" w:date="2022-03-28T11:12:00Z">
        <w:del w:id="62" w:author="Atle Monrad-5" w:date="2022-04-08T16:04:00Z">
          <w:r w:rsidDel="00196ED0">
            <w:rPr>
              <w:noProof/>
            </w:rPr>
            <w:delText xml:space="preserve">usage </w:delText>
          </w:r>
        </w:del>
      </w:ins>
      <w:ins w:id="63" w:author="Atle Monrad" w:date="2022-03-28T11:35:00Z">
        <w:del w:id="64" w:author="Atle Monrad-5" w:date="2022-04-08T16:04:00Z">
          <w:r w:rsidDel="00196ED0">
            <w:rPr>
              <w:noProof/>
            </w:rPr>
            <w:delText>by a configuration and policy framework for multi-USS</w:delText>
          </w:r>
        </w:del>
      </w:ins>
      <w:ins w:id="65" w:author="Atle Monrad" w:date="2022-03-28T11:38:00Z">
        <w:del w:id="66" w:author="Atle Monrad-5" w:date="2022-04-08T16:04:00Z">
          <w:r w:rsidDel="00196ED0">
            <w:rPr>
              <w:noProof/>
            </w:rPr>
            <w:delText xml:space="preserve"> support</w:delText>
          </w:r>
        </w:del>
      </w:ins>
      <w:ins w:id="67" w:author="Atle Monrad" w:date="2022-03-28T11:35:00Z">
        <w:del w:id="68" w:author="Atle Monrad-5" w:date="2022-04-08T16:04:00Z">
          <w:r w:rsidDel="00196ED0">
            <w:rPr>
              <w:noProof/>
            </w:rPr>
            <w:delText xml:space="preserve"> that is </w:delText>
          </w:r>
        </w:del>
      </w:ins>
      <w:ins w:id="69" w:author="Atle Monrad" w:date="2022-03-28T11:39:00Z">
        <w:del w:id="70" w:author="Atle Monrad-5" w:date="2022-04-08T16:04:00Z">
          <w:r w:rsidDel="00196ED0">
            <w:rPr>
              <w:noProof/>
            </w:rPr>
            <w:delText>aligned</w:delText>
          </w:r>
        </w:del>
      </w:ins>
      <w:ins w:id="71" w:author="Atle Monrad" w:date="2022-03-28T11:35:00Z">
        <w:del w:id="72" w:author="Atle Monrad-5" w:date="2022-04-08T16:04:00Z">
          <w:r w:rsidDel="00196ED0">
            <w:rPr>
              <w:noProof/>
            </w:rPr>
            <w:delText xml:space="preserve"> </w:delText>
          </w:r>
        </w:del>
      </w:ins>
      <w:ins w:id="73" w:author="Atle Monrad" w:date="2022-03-28T11:39:00Z">
        <w:del w:id="74" w:author="Atle Monrad-5" w:date="2022-04-08T16:04:00Z">
          <w:r w:rsidDel="00196ED0">
            <w:rPr>
              <w:noProof/>
            </w:rPr>
            <w:delText>with</w:delText>
          </w:r>
        </w:del>
      </w:ins>
      <w:ins w:id="75" w:author="Atle Monrad" w:date="2022-03-28T11:35:00Z">
        <w:del w:id="76" w:author="Atle Monrad-5" w:date="2022-04-08T16:04:00Z">
          <w:r w:rsidDel="00196ED0">
            <w:rPr>
              <w:noProof/>
            </w:rPr>
            <w:delText xml:space="preserve"> th</w:delText>
          </w:r>
        </w:del>
      </w:ins>
      <w:ins w:id="77" w:author="Atle Monrad" w:date="2022-03-28T11:36:00Z">
        <w:del w:id="78" w:author="Atle Monrad-5" w:date="2022-04-08T16:04:00Z">
          <w:r w:rsidDel="00196ED0">
            <w:rPr>
              <w:noProof/>
            </w:rPr>
            <w:delText xml:space="preserve">e </w:delText>
          </w:r>
        </w:del>
      </w:ins>
      <w:ins w:id="79" w:author="Atle Monrad" w:date="2022-03-28T11:38:00Z">
        <w:del w:id="80" w:author="Atle Monrad-5" w:date="2022-04-08T16:04:00Z">
          <w:r w:rsidDel="00196ED0">
            <w:rPr>
              <w:noProof/>
            </w:rPr>
            <w:delText>functionality</w:delText>
          </w:r>
        </w:del>
      </w:ins>
      <w:ins w:id="81" w:author="Atle Monrad" w:date="2022-03-28T11:36:00Z">
        <w:del w:id="82" w:author="Atle Monrad-5" w:date="2022-04-08T16:04:00Z">
          <w:r w:rsidDel="00196ED0">
            <w:rPr>
              <w:noProof/>
            </w:rPr>
            <w:delText xml:space="preserve"> </w:delText>
          </w:r>
        </w:del>
      </w:ins>
      <w:ins w:id="83" w:author="Atle Monrad-2" w:date="2022-04-06T22:07:00Z">
        <w:del w:id="84" w:author="Atle Monrad-5" w:date="2022-04-08T16:04:00Z">
          <w:r w:rsidR="000913C2" w:rsidDel="00196ED0">
            <w:rPr>
              <w:noProof/>
            </w:rPr>
            <w:delText xml:space="preserve">configuration and policy </w:delText>
          </w:r>
        </w:del>
      </w:ins>
      <w:ins w:id="85" w:author="Atle Monrad-2" w:date="2022-04-06T22:13:00Z">
        <w:del w:id="86" w:author="Atle Monrad-5" w:date="2022-04-08T16:04:00Z">
          <w:r w:rsidR="007B3026" w:rsidDel="00196ED0">
            <w:rPr>
              <w:noProof/>
            </w:rPr>
            <w:delText xml:space="preserve">framework </w:delText>
          </w:r>
        </w:del>
      </w:ins>
      <w:ins w:id="87" w:author="Atle Monrad-2" w:date="2022-04-06T22:05:00Z">
        <w:del w:id="88" w:author="Atle Monrad-5" w:date="2022-04-08T16:04:00Z">
          <w:r w:rsidR="000913C2" w:rsidDel="00196ED0">
            <w:rPr>
              <w:noProof/>
            </w:rPr>
            <w:delText xml:space="preserve">for </w:delText>
          </w:r>
        </w:del>
      </w:ins>
      <w:ins w:id="89" w:author="Atle Monrad-2" w:date="2022-04-06T22:06:00Z">
        <w:del w:id="90" w:author="Atle Monrad-5" w:date="2022-04-08T16:04:00Z">
          <w:r w:rsidR="000913C2" w:rsidDel="00196ED0">
            <w:rPr>
              <w:lang w:val="en-US"/>
            </w:rPr>
            <w:delText>C2 Communication mode selection and switching</w:delText>
          </w:r>
          <w:r w:rsidR="000913C2" w:rsidDel="00196ED0">
            <w:rPr>
              <w:noProof/>
            </w:rPr>
            <w:delText xml:space="preserve"> </w:delText>
          </w:r>
        </w:del>
      </w:ins>
      <w:ins w:id="91" w:author="Atle Monrad" w:date="2022-03-28T11:36:00Z">
        <w:del w:id="92" w:author="Atle Monrad-5" w:date="2022-04-08T16:04:00Z">
          <w:r w:rsidDel="00196ED0">
            <w:rPr>
              <w:noProof/>
            </w:rPr>
            <w:delText xml:space="preserve">already </w:delText>
          </w:r>
        </w:del>
      </w:ins>
      <w:ins w:id="93" w:author="Atle Monrad" w:date="2022-03-28T11:38:00Z">
        <w:del w:id="94" w:author="Atle Monrad-5" w:date="2022-04-08T16:04:00Z">
          <w:r w:rsidDel="00196ED0">
            <w:rPr>
              <w:noProof/>
            </w:rPr>
            <w:delText xml:space="preserve">specified </w:delText>
          </w:r>
        </w:del>
      </w:ins>
      <w:ins w:id="95" w:author="Atle Monrad" w:date="2022-03-28T11:36:00Z">
        <w:del w:id="96" w:author="Atle Monrad-5" w:date="2022-04-08T16:04:00Z">
          <w:r w:rsidDel="00196ED0">
            <w:rPr>
              <w:noProof/>
            </w:rPr>
            <w:delText>in 3GPP TS 23.255 [</w:delText>
          </w:r>
        </w:del>
      </w:ins>
      <w:ins w:id="97" w:author="Atle Monrad" w:date="2022-03-28T11:37:00Z">
        <w:del w:id="98" w:author="Atle Monrad-5" w:date="2022-04-08T16:04:00Z">
          <w:r w:rsidDel="00196ED0">
            <w:rPr>
              <w:noProof/>
            </w:rPr>
            <w:delText>3</w:delText>
          </w:r>
        </w:del>
      </w:ins>
      <w:ins w:id="99" w:author="Atle Monrad" w:date="2022-03-28T11:36:00Z">
        <w:del w:id="100" w:author="Atle Monrad-5" w:date="2022-04-08T16:04:00Z">
          <w:r w:rsidDel="00196ED0">
            <w:rPr>
              <w:noProof/>
            </w:rPr>
            <w:delText>]</w:delText>
          </w:r>
        </w:del>
      </w:ins>
      <w:ins w:id="101" w:author="Atle Monrad" w:date="2022-03-28T11:12:00Z">
        <w:del w:id="102" w:author="Atle Monrad-5" w:date="2022-04-08T16:04:00Z">
          <w:r w:rsidDel="00196ED0">
            <w:rPr>
              <w:lang w:val="en-US"/>
            </w:rPr>
            <w:delText>.</w:delText>
          </w:r>
        </w:del>
      </w:ins>
    </w:p>
    <w:p w14:paraId="62140CFD" w14:textId="77777777" w:rsidR="00C854AA" w:rsidRDefault="00E95254">
      <w:pPr>
        <w:jc w:val="center"/>
        <w:rPr>
          <w:rFonts w:ascii="Arial" w:hAnsi="Arial" w:cs="Arial"/>
          <w:color w:val="7030A0"/>
          <w:sz w:val="36"/>
          <w:szCs w:val="36"/>
        </w:rPr>
      </w:pPr>
      <w:r>
        <w:rPr>
          <w:rFonts w:ascii="Arial" w:hAnsi="Arial" w:cs="Arial"/>
          <w:color w:val="7030A0"/>
          <w:sz w:val="36"/>
          <w:szCs w:val="36"/>
        </w:rPr>
        <w:t>* * * *   Next change   * * * *</w:t>
      </w:r>
      <w:bookmarkStart w:id="103" w:name="historyclause"/>
      <w:bookmarkEnd w:id="103"/>
    </w:p>
    <w:p w14:paraId="364337F4" w14:textId="77777777" w:rsidR="00C854AA" w:rsidRDefault="00E95254">
      <w:pPr>
        <w:pStyle w:val="Heading3"/>
        <w:rPr>
          <w:lang w:val="en-IN"/>
        </w:rPr>
      </w:pPr>
      <w:bookmarkStart w:id="104" w:name="_Toc25612827"/>
      <w:bookmarkStart w:id="105" w:name="_Toc25613530"/>
      <w:bookmarkStart w:id="106" w:name="_Toc25613794"/>
      <w:bookmarkStart w:id="107" w:name="_Toc27647752"/>
      <w:bookmarkStart w:id="108" w:name="_Toc82472222"/>
      <w:bookmarkStart w:id="109" w:name="_Toc82473767"/>
      <w:bookmarkStart w:id="110" w:name="_Toc82473829"/>
      <w:bookmarkStart w:id="111" w:name="_Toc96692306"/>
      <w:r>
        <w:rPr>
          <w:lang w:val="en-IN"/>
        </w:rPr>
        <w:t>9.2.1</w:t>
      </w:r>
      <w:r>
        <w:rPr>
          <w:lang w:val="en-IN"/>
        </w:rPr>
        <w:tab/>
        <w:t>General</w:t>
      </w:r>
      <w:bookmarkEnd w:id="104"/>
      <w:bookmarkEnd w:id="105"/>
      <w:bookmarkEnd w:id="106"/>
      <w:bookmarkEnd w:id="107"/>
      <w:bookmarkEnd w:id="108"/>
      <w:bookmarkEnd w:id="109"/>
      <w:bookmarkEnd w:id="110"/>
      <w:bookmarkEnd w:id="111"/>
    </w:p>
    <w:p w14:paraId="4BC650A6" w14:textId="77777777" w:rsidR="00C854AA" w:rsidRDefault="00E95254">
      <w:r>
        <w:t>All the key issues, solutions and architecture enhancements specified in this technical report are listed in Table 9.2.1-1.</w:t>
      </w:r>
    </w:p>
    <w:p w14:paraId="1210D550" w14:textId="77777777" w:rsidR="00C854AA" w:rsidRDefault="00E95254">
      <w:r>
        <w:t>Table 9.2.1-1 provides a mapping of the key issues to the related solutions. It also indicates whether the solution requires enhancement to the Release-17 architecture and lists the dependencies on other working groups.</w:t>
      </w:r>
    </w:p>
    <w:p w14:paraId="2AD40BD8" w14:textId="77777777" w:rsidR="00C854AA" w:rsidRDefault="00E95254">
      <w:pPr>
        <w:pStyle w:val="TH"/>
      </w:pPr>
      <w:r>
        <w:t xml:space="preserve">Table 9.2.1-1 Key issue and solutions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52"/>
        <w:gridCol w:w="1639"/>
        <w:gridCol w:w="1340"/>
        <w:gridCol w:w="1594"/>
        <w:gridCol w:w="1592"/>
        <w:gridCol w:w="6"/>
      </w:tblGrid>
      <w:tr w:rsidR="00C854AA" w14:paraId="6517DD91" w14:textId="77777777" w:rsidTr="00CF1ED1">
        <w:trPr>
          <w:cantSplit/>
          <w:tblHeader/>
          <w:jc w:val="center"/>
        </w:trPr>
        <w:tc>
          <w:tcPr>
            <w:tcW w:w="1794" w:type="pct"/>
            <w:tcBorders>
              <w:top w:val="single" w:sz="6" w:space="0" w:color="auto"/>
              <w:left w:val="single" w:sz="6" w:space="0" w:color="auto"/>
              <w:bottom w:val="single" w:sz="6" w:space="0" w:color="auto"/>
              <w:right w:val="single" w:sz="6" w:space="0" w:color="auto"/>
            </w:tcBorders>
          </w:tcPr>
          <w:p w14:paraId="23D736A3" w14:textId="77777777" w:rsidR="00C854AA" w:rsidRDefault="00E95254">
            <w:pPr>
              <w:pStyle w:val="TAH"/>
            </w:pPr>
            <w:r>
              <w:t>Key issues</w:t>
            </w:r>
            <w:r>
              <w:br/>
              <w:t>(evaluation clause reference)</w:t>
            </w:r>
          </w:p>
        </w:tc>
        <w:tc>
          <w:tcPr>
            <w:tcW w:w="852" w:type="pct"/>
            <w:tcBorders>
              <w:top w:val="single" w:sz="6" w:space="0" w:color="auto"/>
              <w:left w:val="single" w:sz="6" w:space="0" w:color="auto"/>
              <w:bottom w:val="single" w:sz="6" w:space="0" w:color="auto"/>
              <w:right w:val="single" w:sz="6" w:space="0" w:color="auto"/>
            </w:tcBorders>
          </w:tcPr>
          <w:p w14:paraId="1257C48A" w14:textId="77777777" w:rsidR="00C854AA" w:rsidRDefault="00E95254">
            <w:pPr>
              <w:pStyle w:val="TAH"/>
            </w:pPr>
            <w:r>
              <w:t>Solution</w:t>
            </w:r>
          </w:p>
        </w:tc>
        <w:tc>
          <w:tcPr>
            <w:tcW w:w="696" w:type="pct"/>
            <w:tcBorders>
              <w:top w:val="single" w:sz="6" w:space="0" w:color="auto"/>
              <w:left w:val="single" w:sz="6" w:space="0" w:color="auto"/>
              <w:bottom w:val="single" w:sz="6" w:space="0" w:color="auto"/>
              <w:right w:val="single" w:sz="6" w:space="0" w:color="auto"/>
            </w:tcBorders>
          </w:tcPr>
          <w:p w14:paraId="4C1B93E3" w14:textId="77777777" w:rsidR="00C854AA" w:rsidRDefault="00E95254">
            <w:pPr>
              <w:pStyle w:val="TAH"/>
            </w:pPr>
            <w:r>
              <w:t>Architectural enhancement</w:t>
            </w:r>
            <w:r>
              <w:br/>
            </w:r>
          </w:p>
          <w:p w14:paraId="59053651" w14:textId="77777777" w:rsidR="00C854AA" w:rsidRDefault="00E95254">
            <w:pPr>
              <w:pStyle w:val="TAH"/>
            </w:pPr>
            <w:r>
              <w:t>(</w:t>
            </w:r>
            <w:proofErr w:type="gramStart"/>
            <w:r>
              <w:t>clause</w:t>
            </w:r>
            <w:proofErr w:type="gramEnd"/>
            <w:r>
              <w:t xml:space="preserve"> reference)</w:t>
            </w:r>
          </w:p>
        </w:tc>
        <w:tc>
          <w:tcPr>
            <w:tcW w:w="828" w:type="pct"/>
            <w:tcBorders>
              <w:top w:val="single" w:sz="6" w:space="0" w:color="auto"/>
              <w:left w:val="single" w:sz="6" w:space="0" w:color="auto"/>
              <w:bottom w:val="single" w:sz="6" w:space="0" w:color="auto"/>
              <w:right w:val="single" w:sz="6" w:space="0" w:color="auto"/>
            </w:tcBorders>
          </w:tcPr>
          <w:p w14:paraId="3801ACE0" w14:textId="77777777" w:rsidR="00C854AA" w:rsidRDefault="00E95254">
            <w:pPr>
              <w:pStyle w:val="TAH"/>
            </w:pPr>
            <w:r>
              <w:t>Enhancements required</w:t>
            </w:r>
          </w:p>
        </w:tc>
        <w:tc>
          <w:tcPr>
            <w:tcW w:w="830" w:type="pct"/>
            <w:gridSpan w:val="2"/>
            <w:tcBorders>
              <w:top w:val="single" w:sz="6" w:space="0" w:color="auto"/>
              <w:left w:val="single" w:sz="6" w:space="0" w:color="auto"/>
              <w:bottom w:val="single" w:sz="6" w:space="0" w:color="auto"/>
              <w:right w:val="single" w:sz="6" w:space="0" w:color="auto"/>
            </w:tcBorders>
          </w:tcPr>
          <w:p w14:paraId="3351D2FC" w14:textId="77777777" w:rsidR="00C854AA" w:rsidRDefault="00E95254">
            <w:pPr>
              <w:pStyle w:val="TAH"/>
            </w:pPr>
            <w:r>
              <w:t>Dependency on other working groups</w:t>
            </w:r>
          </w:p>
        </w:tc>
      </w:tr>
      <w:tr w:rsidR="00C854AA" w14:paraId="04402693" w14:textId="77777777" w:rsidTr="00CF1ED1">
        <w:trPr>
          <w:cantSplit/>
          <w:trHeight w:val="279"/>
          <w:jc w:val="center"/>
        </w:trPr>
        <w:tc>
          <w:tcPr>
            <w:tcW w:w="1794" w:type="pct"/>
          </w:tcPr>
          <w:p w14:paraId="5F9C0394" w14:textId="77777777" w:rsidR="00C854AA" w:rsidRDefault="00E95254">
            <w:pPr>
              <w:pStyle w:val="TAL"/>
              <w:rPr>
                <w:rFonts w:ascii="Times New Roman" w:hAnsi="Times New Roman"/>
                <w:i/>
                <w:color w:val="0000FF"/>
                <w:sz w:val="20"/>
              </w:rPr>
            </w:pPr>
            <w:r>
              <w:rPr>
                <w:rFonts w:ascii="Times New Roman" w:hAnsi="Times New Roman"/>
                <w:bCs/>
                <w:sz w:val="20"/>
              </w:rPr>
              <w:t>KI #1 Direct communication between UAVs</w:t>
            </w:r>
          </w:p>
        </w:tc>
        <w:tc>
          <w:tcPr>
            <w:tcW w:w="852" w:type="pct"/>
          </w:tcPr>
          <w:p w14:paraId="7F4220ED" w14:textId="77777777" w:rsidR="00C854AA" w:rsidRDefault="00C854AA">
            <w:pPr>
              <w:pStyle w:val="TAL"/>
              <w:rPr>
                <w:rFonts w:ascii="Times New Roman" w:hAnsi="Times New Roman"/>
                <w:i/>
                <w:color w:val="0000FF"/>
                <w:sz w:val="20"/>
              </w:rPr>
            </w:pPr>
          </w:p>
        </w:tc>
        <w:tc>
          <w:tcPr>
            <w:tcW w:w="696" w:type="pct"/>
          </w:tcPr>
          <w:p w14:paraId="26F60DF9" w14:textId="77777777" w:rsidR="00C854AA" w:rsidRDefault="00C854AA">
            <w:pPr>
              <w:pStyle w:val="TAL"/>
              <w:jc w:val="center"/>
              <w:rPr>
                <w:rFonts w:ascii="Times New Roman" w:hAnsi="Times New Roman"/>
                <w:i/>
                <w:color w:val="0000FF"/>
                <w:sz w:val="20"/>
              </w:rPr>
            </w:pPr>
          </w:p>
        </w:tc>
        <w:tc>
          <w:tcPr>
            <w:tcW w:w="828" w:type="pct"/>
          </w:tcPr>
          <w:p w14:paraId="4882D642" w14:textId="77777777" w:rsidR="00C854AA" w:rsidRDefault="00C854AA">
            <w:pPr>
              <w:pStyle w:val="TAL"/>
              <w:jc w:val="center"/>
              <w:rPr>
                <w:rFonts w:ascii="Times New Roman" w:hAnsi="Times New Roman"/>
                <w:i/>
                <w:color w:val="0000FF"/>
                <w:sz w:val="20"/>
              </w:rPr>
            </w:pPr>
          </w:p>
        </w:tc>
        <w:tc>
          <w:tcPr>
            <w:tcW w:w="830" w:type="pct"/>
            <w:gridSpan w:val="2"/>
          </w:tcPr>
          <w:p w14:paraId="5E6282C8" w14:textId="77777777" w:rsidR="00C854AA" w:rsidRDefault="00E95254">
            <w:pPr>
              <w:pStyle w:val="TAL"/>
              <w:jc w:val="center"/>
              <w:rPr>
                <w:rFonts w:ascii="Times New Roman" w:hAnsi="Times New Roman"/>
                <w:i/>
                <w:color w:val="0000FF"/>
                <w:sz w:val="20"/>
              </w:rPr>
            </w:pPr>
            <w:r>
              <w:rPr>
                <w:rFonts w:ascii="Times New Roman" w:hAnsi="Times New Roman"/>
                <w:bCs/>
                <w:sz w:val="20"/>
              </w:rPr>
              <w:t>SA2</w:t>
            </w:r>
          </w:p>
        </w:tc>
      </w:tr>
      <w:tr w:rsidR="00C854AA" w14:paraId="226BA667" w14:textId="77777777" w:rsidTr="00CF1ED1">
        <w:trPr>
          <w:cantSplit/>
          <w:trHeight w:val="279"/>
          <w:jc w:val="center"/>
        </w:trPr>
        <w:tc>
          <w:tcPr>
            <w:tcW w:w="1794" w:type="pct"/>
          </w:tcPr>
          <w:p w14:paraId="2C1488CE" w14:textId="77777777" w:rsidR="00C854AA" w:rsidRDefault="00E95254">
            <w:pPr>
              <w:pStyle w:val="TAL"/>
              <w:rPr>
                <w:rFonts w:ascii="Times New Roman" w:hAnsi="Times New Roman"/>
                <w:bCs/>
                <w:iCs/>
                <w:sz w:val="20"/>
              </w:rPr>
            </w:pPr>
            <w:r>
              <w:rPr>
                <w:rFonts w:ascii="Times New Roman" w:hAnsi="Times New Roman"/>
                <w:iCs/>
                <w:sz w:val="20"/>
              </w:rPr>
              <w:t>KI #2: Support for multi-USS deployments</w:t>
            </w:r>
          </w:p>
        </w:tc>
        <w:tc>
          <w:tcPr>
            <w:tcW w:w="852" w:type="pct"/>
          </w:tcPr>
          <w:p w14:paraId="2AD1118B" w14:textId="58526D7D" w:rsidR="00C854AA" w:rsidRDefault="00E95254">
            <w:pPr>
              <w:pStyle w:val="TAL"/>
              <w:rPr>
                <w:rFonts w:ascii="Times New Roman" w:hAnsi="Times New Roman"/>
                <w:iCs/>
                <w:sz w:val="20"/>
              </w:rPr>
            </w:pPr>
            <w:r>
              <w:rPr>
                <w:rFonts w:ascii="Times New Roman" w:hAnsi="Times New Roman"/>
                <w:iCs/>
                <w:sz w:val="20"/>
              </w:rPr>
              <w:t>Solution #1:</w:t>
            </w:r>
            <w:r>
              <w:rPr>
                <w:rFonts w:ascii="Times New Roman" w:hAnsi="Times New Roman"/>
                <w:iCs/>
                <w:sz w:val="20"/>
              </w:rPr>
              <w:br/>
            </w:r>
            <w:r>
              <w:rPr>
                <w:rFonts w:ascii="Times New Roman" w:hAnsi="Times New Roman"/>
                <w:sz w:val="20"/>
                <w:lang w:val="en-IN"/>
              </w:rPr>
              <w:t>Change of USS during flight</w:t>
            </w:r>
            <w:ins w:id="112" w:author="Atle Monrad" w:date="2022-03-28T17:41:00Z">
              <w:r w:rsidR="00CF1ED1">
                <w:rPr>
                  <w:rFonts w:ascii="Times New Roman" w:hAnsi="Times New Roman"/>
                  <w:sz w:val="20"/>
                  <w:lang w:val="en-IN"/>
                </w:rPr>
                <w:br/>
              </w:r>
              <w:r w:rsidR="00CF1ED1" w:rsidRPr="00CF1ED1">
                <w:rPr>
                  <w:rFonts w:cs="Arial"/>
                  <w:iCs/>
                  <w:szCs w:val="18"/>
                  <w:lang w:val="en-IN"/>
                  <w:rPrChange w:id="113" w:author="Atle Monrad" w:date="2022-03-28T17:43:00Z">
                    <w:rPr>
                      <w:rFonts w:ascii="Times New Roman" w:hAnsi="Times New Roman"/>
                      <w:iCs/>
                      <w:sz w:val="20"/>
                      <w:lang w:val="en-IN"/>
                    </w:rPr>
                  </w:rPrChange>
                </w:rPr>
                <w:t>NOTE 1</w:t>
              </w:r>
            </w:ins>
          </w:p>
        </w:tc>
        <w:tc>
          <w:tcPr>
            <w:tcW w:w="696" w:type="pct"/>
          </w:tcPr>
          <w:p w14:paraId="319AB8A5" w14:textId="77777777" w:rsidR="00C854AA" w:rsidRDefault="00E95254">
            <w:pPr>
              <w:pStyle w:val="TAL"/>
              <w:jc w:val="center"/>
              <w:rPr>
                <w:rFonts w:ascii="Times New Roman" w:hAnsi="Times New Roman"/>
                <w:iCs/>
                <w:sz w:val="20"/>
              </w:rPr>
            </w:pPr>
            <w:r>
              <w:rPr>
                <w:rFonts w:ascii="Times New Roman" w:hAnsi="Times New Roman"/>
                <w:iCs/>
                <w:sz w:val="20"/>
              </w:rPr>
              <w:t>7.3</w:t>
            </w:r>
          </w:p>
        </w:tc>
        <w:tc>
          <w:tcPr>
            <w:tcW w:w="828" w:type="pct"/>
          </w:tcPr>
          <w:p w14:paraId="17AA5FCB" w14:textId="77777777" w:rsidR="00C854AA" w:rsidRDefault="00E95254">
            <w:pPr>
              <w:pStyle w:val="TAL"/>
              <w:jc w:val="center"/>
              <w:rPr>
                <w:rFonts w:ascii="Times New Roman" w:hAnsi="Times New Roman"/>
                <w:iCs/>
                <w:sz w:val="20"/>
              </w:rPr>
            </w:pPr>
            <w:r>
              <w:rPr>
                <w:rFonts w:ascii="Times New Roman" w:hAnsi="Times New Roman"/>
                <w:iCs/>
                <w:sz w:val="20"/>
              </w:rPr>
              <w:t>None</w:t>
            </w:r>
          </w:p>
        </w:tc>
        <w:tc>
          <w:tcPr>
            <w:tcW w:w="830" w:type="pct"/>
            <w:gridSpan w:val="2"/>
          </w:tcPr>
          <w:p w14:paraId="7E29BE04" w14:textId="77777777" w:rsidR="00C854AA" w:rsidRDefault="00E95254">
            <w:pPr>
              <w:pStyle w:val="TAL"/>
              <w:jc w:val="center"/>
              <w:rPr>
                <w:rFonts w:ascii="Times New Roman" w:hAnsi="Times New Roman"/>
                <w:bCs/>
                <w:iCs/>
                <w:sz w:val="20"/>
              </w:rPr>
            </w:pPr>
            <w:del w:id="114" w:author="Atle Monrad" w:date="2022-03-28T11:25:00Z">
              <w:r>
                <w:rPr>
                  <w:rFonts w:ascii="Times New Roman" w:hAnsi="Times New Roman"/>
                  <w:iCs/>
                  <w:sz w:val="20"/>
                </w:rPr>
                <w:delText>SA2</w:delText>
              </w:r>
            </w:del>
          </w:p>
        </w:tc>
      </w:tr>
      <w:tr w:rsidR="00C854AA" w14:paraId="484E5A5A" w14:textId="77777777" w:rsidTr="00CF1ED1">
        <w:trPr>
          <w:cantSplit/>
          <w:trHeight w:val="279"/>
          <w:jc w:val="center"/>
        </w:trPr>
        <w:tc>
          <w:tcPr>
            <w:tcW w:w="1794" w:type="pct"/>
          </w:tcPr>
          <w:p w14:paraId="16DB7624" w14:textId="77777777" w:rsidR="00C854AA" w:rsidRDefault="00E95254">
            <w:pPr>
              <w:pStyle w:val="TAL"/>
              <w:rPr>
                <w:rFonts w:ascii="Times New Roman" w:hAnsi="Times New Roman"/>
                <w:sz w:val="20"/>
              </w:rPr>
            </w:pPr>
            <w:r>
              <w:rPr>
                <w:rFonts w:ascii="Times New Roman" w:eastAsia="SimSun" w:hAnsi="Times New Roman"/>
                <w:sz w:val="20"/>
              </w:rPr>
              <w:t xml:space="preserve">KI 3: Coordination between </w:t>
            </w:r>
            <w:proofErr w:type="spellStart"/>
            <w:r>
              <w:rPr>
                <w:rFonts w:ascii="Times New Roman" w:eastAsia="SimSun" w:hAnsi="Times New Roman"/>
                <w:sz w:val="20"/>
              </w:rPr>
              <w:t>Uu</w:t>
            </w:r>
            <w:proofErr w:type="spellEnd"/>
            <w:r>
              <w:rPr>
                <w:rFonts w:ascii="Times New Roman" w:eastAsia="SimSun" w:hAnsi="Times New Roman"/>
                <w:sz w:val="20"/>
              </w:rPr>
              <w:t xml:space="preserve"> and PC5 for direct UAV-to-UAV or UAV-to-UAV-C communication</w:t>
            </w:r>
          </w:p>
        </w:tc>
        <w:tc>
          <w:tcPr>
            <w:tcW w:w="852" w:type="pct"/>
          </w:tcPr>
          <w:p w14:paraId="7C5009CF" w14:textId="77777777" w:rsidR="00C854AA" w:rsidRDefault="00C854AA">
            <w:pPr>
              <w:pStyle w:val="TAL"/>
              <w:rPr>
                <w:rFonts w:ascii="Times New Roman" w:hAnsi="Times New Roman"/>
                <w:iCs/>
                <w:sz w:val="20"/>
              </w:rPr>
            </w:pPr>
          </w:p>
        </w:tc>
        <w:tc>
          <w:tcPr>
            <w:tcW w:w="696" w:type="pct"/>
          </w:tcPr>
          <w:p w14:paraId="25953606" w14:textId="77777777" w:rsidR="00C854AA" w:rsidRDefault="00C854AA">
            <w:pPr>
              <w:pStyle w:val="TAL"/>
              <w:jc w:val="center"/>
              <w:rPr>
                <w:rFonts w:ascii="Times New Roman" w:hAnsi="Times New Roman"/>
                <w:iCs/>
                <w:sz w:val="20"/>
              </w:rPr>
            </w:pPr>
          </w:p>
        </w:tc>
        <w:tc>
          <w:tcPr>
            <w:tcW w:w="828" w:type="pct"/>
          </w:tcPr>
          <w:p w14:paraId="68464657" w14:textId="77777777" w:rsidR="00C854AA" w:rsidRDefault="00C854AA">
            <w:pPr>
              <w:pStyle w:val="TAL"/>
              <w:jc w:val="center"/>
              <w:rPr>
                <w:rFonts w:ascii="Times New Roman" w:hAnsi="Times New Roman"/>
                <w:iCs/>
                <w:sz w:val="20"/>
              </w:rPr>
            </w:pPr>
          </w:p>
        </w:tc>
        <w:tc>
          <w:tcPr>
            <w:tcW w:w="830" w:type="pct"/>
            <w:gridSpan w:val="2"/>
          </w:tcPr>
          <w:p w14:paraId="6B05605A" w14:textId="77777777" w:rsidR="00C854AA" w:rsidRDefault="00E95254">
            <w:pPr>
              <w:pStyle w:val="TAL"/>
              <w:jc w:val="center"/>
              <w:rPr>
                <w:rFonts w:ascii="Times New Roman" w:hAnsi="Times New Roman"/>
                <w:iCs/>
                <w:sz w:val="20"/>
              </w:rPr>
            </w:pPr>
            <w:r>
              <w:rPr>
                <w:rFonts w:ascii="Times New Roman" w:hAnsi="Times New Roman"/>
                <w:iCs/>
                <w:sz w:val="20"/>
              </w:rPr>
              <w:t>SA2</w:t>
            </w:r>
          </w:p>
        </w:tc>
      </w:tr>
      <w:tr w:rsidR="00C854AA" w14:paraId="014EC6A6" w14:textId="77777777" w:rsidTr="00CF1ED1">
        <w:trPr>
          <w:cantSplit/>
          <w:trHeight w:val="279"/>
          <w:jc w:val="center"/>
        </w:trPr>
        <w:tc>
          <w:tcPr>
            <w:tcW w:w="1794" w:type="pct"/>
            <w:vMerge w:val="restart"/>
          </w:tcPr>
          <w:p w14:paraId="00ECF9B4" w14:textId="77777777" w:rsidR="00C854AA" w:rsidRDefault="00E95254">
            <w:pPr>
              <w:pStyle w:val="TAL"/>
              <w:rPr>
                <w:rFonts w:ascii="Times New Roman" w:hAnsi="Times New Roman"/>
                <w:i/>
                <w:color w:val="0000FF"/>
                <w:sz w:val="20"/>
              </w:rPr>
            </w:pPr>
            <w:r>
              <w:rPr>
                <w:rFonts w:ascii="Times New Roman" w:hAnsi="Times New Roman"/>
                <w:i/>
                <w:color w:val="0000FF"/>
                <w:sz w:val="20"/>
              </w:rPr>
              <w:t>KI#1: &lt;title&gt;</w:t>
            </w:r>
          </w:p>
        </w:tc>
        <w:tc>
          <w:tcPr>
            <w:tcW w:w="852" w:type="pct"/>
          </w:tcPr>
          <w:p w14:paraId="1E341B0D" w14:textId="77777777" w:rsidR="00C854AA" w:rsidRDefault="00E95254">
            <w:pPr>
              <w:pStyle w:val="TAL"/>
              <w:rPr>
                <w:rFonts w:ascii="Times New Roman" w:hAnsi="Times New Roman"/>
                <w:i/>
                <w:color w:val="0000FF"/>
                <w:sz w:val="20"/>
              </w:rPr>
            </w:pPr>
            <w:r>
              <w:rPr>
                <w:rFonts w:ascii="Times New Roman" w:hAnsi="Times New Roman"/>
                <w:i/>
                <w:color w:val="0000FF"/>
                <w:sz w:val="20"/>
              </w:rPr>
              <w:t>Solution #x: &lt;title&gt;</w:t>
            </w:r>
          </w:p>
        </w:tc>
        <w:tc>
          <w:tcPr>
            <w:tcW w:w="696" w:type="pct"/>
          </w:tcPr>
          <w:p w14:paraId="4FFE7F17" w14:textId="77777777" w:rsidR="00C854AA" w:rsidRDefault="00E95254">
            <w:pPr>
              <w:pStyle w:val="TAL"/>
              <w:jc w:val="center"/>
              <w:rPr>
                <w:rFonts w:ascii="Times New Roman" w:hAnsi="Times New Roman"/>
                <w:i/>
                <w:color w:val="0000FF"/>
                <w:sz w:val="20"/>
              </w:rPr>
            </w:pPr>
            <w:r>
              <w:rPr>
                <w:rFonts w:ascii="Times New Roman" w:hAnsi="Times New Roman"/>
                <w:i/>
                <w:color w:val="0000FF"/>
                <w:sz w:val="20"/>
              </w:rPr>
              <w:t>6.x</w:t>
            </w:r>
          </w:p>
        </w:tc>
        <w:tc>
          <w:tcPr>
            <w:tcW w:w="828" w:type="pct"/>
          </w:tcPr>
          <w:p w14:paraId="715E71A1" w14:textId="77777777" w:rsidR="00C854AA" w:rsidRDefault="00E95254">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30" w:type="pct"/>
            <w:gridSpan w:val="2"/>
          </w:tcPr>
          <w:p w14:paraId="4F3A0E98" w14:textId="77777777" w:rsidR="00C854AA" w:rsidRDefault="00E95254">
            <w:pPr>
              <w:pStyle w:val="TAL"/>
              <w:jc w:val="center"/>
              <w:rPr>
                <w:rFonts w:ascii="Times New Roman" w:hAnsi="Times New Roman"/>
                <w:i/>
                <w:color w:val="0000FF"/>
                <w:sz w:val="20"/>
              </w:rPr>
            </w:pPr>
            <w:r>
              <w:rPr>
                <w:rFonts w:ascii="Times New Roman" w:hAnsi="Times New Roman"/>
                <w:i/>
                <w:color w:val="0000FF"/>
                <w:sz w:val="20"/>
              </w:rPr>
              <w:t>&lt;WG&gt;</w:t>
            </w:r>
          </w:p>
        </w:tc>
      </w:tr>
      <w:tr w:rsidR="00C854AA" w14:paraId="37C891C1" w14:textId="77777777" w:rsidTr="00CF1ED1">
        <w:trPr>
          <w:cantSplit/>
          <w:trHeight w:val="278"/>
          <w:jc w:val="center"/>
        </w:trPr>
        <w:tc>
          <w:tcPr>
            <w:tcW w:w="1794" w:type="pct"/>
            <w:vMerge/>
          </w:tcPr>
          <w:p w14:paraId="46277139" w14:textId="77777777" w:rsidR="00C854AA" w:rsidRDefault="00C854AA">
            <w:pPr>
              <w:pStyle w:val="TAL"/>
              <w:rPr>
                <w:rFonts w:ascii="Times New Roman" w:hAnsi="Times New Roman"/>
                <w:i/>
                <w:color w:val="0000FF"/>
                <w:sz w:val="20"/>
              </w:rPr>
            </w:pPr>
          </w:p>
        </w:tc>
        <w:tc>
          <w:tcPr>
            <w:tcW w:w="852" w:type="pct"/>
          </w:tcPr>
          <w:p w14:paraId="722F63E8" w14:textId="77777777" w:rsidR="00C854AA" w:rsidRDefault="00E95254">
            <w:pPr>
              <w:pStyle w:val="TAL"/>
              <w:rPr>
                <w:rFonts w:ascii="Times New Roman" w:hAnsi="Times New Roman"/>
                <w:i/>
                <w:color w:val="0000FF"/>
                <w:sz w:val="20"/>
              </w:rPr>
            </w:pPr>
            <w:r>
              <w:rPr>
                <w:rFonts w:ascii="Times New Roman" w:hAnsi="Times New Roman"/>
                <w:i/>
                <w:color w:val="0000FF"/>
                <w:sz w:val="20"/>
              </w:rPr>
              <w:t>Solution #y: &lt;title&gt;</w:t>
            </w:r>
          </w:p>
        </w:tc>
        <w:tc>
          <w:tcPr>
            <w:tcW w:w="696" w:type="pct"/>
          </w:tcPr>
          <w:p w14:paraId="1F18BC89" w14:textId="77777777" w:rsidR="00C854AA" w:rsidRDefault="00E95254">
            <w:pPr>
              <w:pStyle w:val="TAL"/>
              <w:jc w:val="center"/>
              <w:rPr>
                <w:rFonts w:ascii="Times New Roman" w:hAnsi="Times New Roman"/>
                <w:i/>
                <w:color w:val="0000FF"/>
                <w:sz w:val="20"/>
              </w:rPr>
            </w:pPr>
            <w:r>
              <w:rPr>
                <w:rFonts w:ascii="Times New Roman" w:hAnsi="Times New Roman"/>
                <w:i/>
                <w:color w:val="0000FF"/>
                <w:sz w:val="20"/>
              </w:rPr>
              <w:t>6.y</w:t>
            </w:r>
          </w:p>
        </w:tc>
        <w:tc>
          <w:tcPr>
            <w:tcW w:w="828" w:type="pct"/>
          </w:tcPr>
          <w:p w14:paraId="130593FC" w14:textId="77777777" w:rsidR="00C854AA" w:rsidRDefault="00E95254">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30" w:type="pct"/>
            <w:gridSpan w:val="2"/>
          </w:tcPr>
          <w:p w14:paraId="580AF792" w14:textId="77777777" w:rsidR="00C854AA" w:rsidRDefault="00E95254">
            <w:pPr>
              <w:pStyle w:val="TAL"/>
              <w:jc w:val="center"/>
              <w:rPr>
                <w:rFonts w:ascii="Times New Roman" w:hAnsi="Times New Roman"/>
                <w:i/>
                <w:color w:val="0000FF"/>
                <w:sz w:val="20"/>
              </w:rPr>
            </w:pPr>
            <w:r>
              <w:rPr>
                <w:rFonts w:ascii="Times New Roman" w:hAnsi="Times New Roman"/>
                <w:i/>
                <w:color w:val="0000FF"/>
                <w:sz w:val="20"/>
              </w:rPr>
              <w:t>&lt;WG&gt;</w:t>
            </w:r>
          </w:p>
        </w:tc>
      </w:tr>
      <w:tr w:rsidR="00CF1ED1" w14:paraId="5559910E" w14:textId="77777777" w:rsidTr="00CF1ED1">
        <w:trPr>
          <w:gridAfter w:val="1"/>
          <w:wAfter w:w="569" w:type="dxa"/>
          <w:cantSplit/>
          <w:trHeight w:val="278"/>
          <w:jc w:val="center"/>
          <w:ins w:id="115" w:author="Atle Monrad" w:date="2022-03-28T17:40:00Z"/>
        </w:trPr>
        <w:tc>
          <w:tcPr>
            <w:tcW w:w="4997" w:type="pct"/>
            <w:gridSpan w:val="5"/>
          </w:tcPr>
          <w:p w14:paraId="193FFD21" w14:textId="53363F10" w:rsidR="00CF1ED1" w:rsidRPr="00CF1ED1" w:rsidRDefault="00CF1ED1">
            <w:pPr>
              <w:pStyle w:val="TAN"/>
              <w:rPr>
                <w:ins w:id="116" w:author="Atle Monrad" w:date="2022-03-28T17:40:00Z"/>
                <w:rFonts w:ascii="Times New Roman" w:hAnsi="Times New Roman"/>
                <w:sz w:val="20"/>
                <w:rPrChange w:id="117" w:author="Atle Monrad" w:date="2022-03-28T17:41:00Z">
                  <w:rPr>
                    <w:ins w:id="118" w:author="Atle Monrad" w:date="2022-03-28T17:40:00Z"/>
                    <w:rFonts w:ascii="Times New Roman" w:hAnsi="Times New Roman"/>
                    <w:i/>
                    <w:color w:val="0000FF"/>
                    <w:sz w:val="20"/>
                  </w:rPr>
                </w:rPrChange>
              </w:rPr>
              <w:pPrChange w:id="119" w:author="Atle Monrad" w:date="2022-03-28T17:42:00Z">
                <w:pPr>
                  <w:pStyle w:val="TAL"/>
                  <w:jc w:val="center"/>
                </w:pPr>
              </w:pPrChange>
            </w:pPr>
            <w:ins w:id="120" w:author="Atle Monrad" w:date="2022-03-28T17:41:00Z">
              <w:r w:rsidRPr="005106A3">
                <w:t>NOTE</w:t>
              </w:r>
              <w:r>
                <w:t> 1</w:t>
              </w:r>
              <w:r w:rsidRPr="005106A3">
                <w:t>:</w:t>
              </w:r>
              <w:r w:rsidRPr="005106A3">
                <w:tab/>
                <w:t xml:space="preserve">Change </w:t>
              </w:r>
              <w:r w:rsidRPr="005106A3">
                <w:rPr>
                  <w:lang w:val="en-US"/>
                </w:rPr>
                <w:t>of DN/EDN to avoid disruption while in flight due to change of USS is</w:t>
              </w:r>
              <w:r w:rsidRPr="005106A3">
                <w:t xml:space="preserve"> not covered by this solution.</w:t>
              </w:r>
            </w:ins>
          </w:p>
        </w:tc>
      </w:tr>
    </w:tbl>
    <w:p w14:paraId="248C5A4E" w14:textId="77777777" w:rsidR="00C854AA" w:rsidRDefault="00C854AA"/>
    <w:p w14:paraId="0886DC6D" w14:textId="480EADF0" w:rsidR="00C854AA" w:rsidRDefault="00E95254" w:rsidP="00CF1ED1">
      <w:pPr>
        <w:jc w:val="center"/>
        <w:rPr>
          <w:i/>
          <w:iCs/>
        </w:rPr>
      </w:pPr>
      <w:r>
        <w:rPr>
          <w:rFonts w:ascii="Arial" w:hAnsi="Arial" w:cs="Arial"/>
          <w:color w:val="7030A0"/>
          <w:sz w:val="36"/>
          <w:szCs w:val="36"/>
        </w:rPr>
        <w:t>* * * *   End of changes   * * * *</w:t>
      </w:r>
    </w:p>
    <w:sectPr w:rsidR="00C854AA">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0226" w14:textId="77777777" w:rsidR="00345F64" w:rsidRDefault="00345F64">
      <w:r>
        <w:separator/>
      </w:r>
    </w:p>
  </w:endnote>
  <w:endnote w:type="continuationSeparator" w:id="0">
    <w:p w14:paraId="341BE229" w14:textId="77777777" w:rsidR="00345F64" w:rsidRDefault="003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5C86" w14:textId="77777777" w:rsidR="00345F64" w:rsidRDefault="00345F64">
      <w:r>
        <w:separator/>
      </w:r>
    </w:p>
  </w:footnote>
  <w:footnote w:type="continuationSeparator" w:id="0">
    <w:p w14:paraId="1E886170" w14:textId="77777777" w:rsidR="00345F64" w:rsidRDefault="0034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E64E45"/>
    <w:multiLevelType w:val="hybridMultilevel"/>
    <w:tmpl w:val="A7EC8E16"/>
    <w:lvl w:ilvl="0" w:tplc="BE14B950">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239845D5"/>
    <w:multiLevelType w:val="hybridMultilevel"/>
    <w:tmpl w:val="82C4212A"/>
    <w:lvl w:ilvl="0" w:tplc="9F2E1D26">
      <w:start w:val="7"/>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 w15:restartNumberingAfterBreak="0">
    <w:nsid w:val="2E3441AB"/>
    <w:multiLevelType w:val="hybridMultilevel"/>
    <w:tmpl w:val="3F448712"/>
    <w:lvl w:ilvl="0" w:tplc="40F8EC5E">
      <w:start w:val="1"/>
      <w:numFmt w:val="lowerRoman"/>
      <w:lvlText w:val="%1)"/>
      <w:lvlJc w:val="left"/>
      <w:pPr>
        <w:ind w:left="644" w:hanging="360"/>
      </w:pPr>
      <w:rPr>
        <w:rFonts w:ascii="Times New Roman" w:eastAsia="Times New Roman" w:hAnsi="Times New Roman" w:cs="Times New Roman"/>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 w15:restartNumberingAfterBreak="0">
    <w:nsid w:val="3BCC3410"/>
    <w:multiLevelType w:val="hybridMultilevel"/>
    <w:tmpl w:val="EC7CF782"/>
    <w:lvl w:ilvl="0" w:tplc="49FA6AA6">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45342"/>
    <w:multiLevelType w:val="hybridMultilevel"/>
    <w:tmpl w:val="BD78234A"/>
    <w:lvl w:ilvl="0" w:tplc="729C444E">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4"/>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le Monrad-2">
    <w15:presenceInfo w15:providerId="None" w15:userId="Atle Monrad-2"/>
  </w15:person>
  <w15:person w15:author="Atle Monrad-5">
    <w15:presenceInfo w15:providerId="None" w15:userId="Atle Monrad-5"/>
  </w15:person>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AA"/>
    <w:rsid w:val="000913C2"/>
    <w:rsid w:val="00196ED0"/>
    <w:rsid w:val="00214144"/>
    <w:rsid w:val="00345F64"/>
    <w:rsid w:val="004F7475"/>
    <w:rsid w:val="005106A3"/>
    <w:rsid w:val="005A67AE"/>
    <w:rsid w:val="006918E5"/>
    <w:rsid w:val="006A40F0"/>
    <w:rsid w:val="00706EE4"/>
    <w:rsid w:val="00782A49"/>
    <w:rsid w:val="007B3026"/>
    <w:rsid w:val="00B0343A"/>
    <w:rsid w:val="00C854AA"/>
    <w:rsid w:val="00CF1ED1"/>
    <w:rsid w:val="00E95254"/>
    <w:rsid w:val="00F5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6727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styleId="UnresolvedMention">
    <w:name w:val="Unresolved Mention"/>
    <w:uiPriority w:val="99"/>
    <w:semiHidden/>
    <w:unhideWhenUsed/>
    <w:rPr>
      <w:color w:val="605E5C"/>
      <w:shd w:val="clear" w:color="auto" w:fill="E1DFDD"/>
    </w:rPr>
  </w:style>
  <w:style w:type="character" w:styleId="FollowedHyperlink">
    <w:name w:val="FollowedHyperlink"/>
    <w:rPr>
      <w:color w:val="954F72"/>
      <w:u w:val="single"/>
    </w:rPr>
  </w:style>
  <w:style w:type="character" w:customStyle="1" w:styleId="THChar">
    <w:name w:val="TH Char"/>
    <w:link w:val="TH"/>
    <w:qFormat/>
    <w:locked/>
    <w:rPr>
      <w:rFonts w:ascii="Arial" w:hAnsi="Arial"/>
      <w:b/>
      <w:lang w:eastAsia="en-US"/>
    </w:rPr>
  </w:style>
  <w:style w:type="character" w:customStyle="1" w:styleId="NOChar">
    <w:name w:val="NO Char"/>
    <w:link w:val="NO"/>
    <w:locked/>
    <w:rPr>
      <w:lang w:eastAsia="en-US"/>
    </w:rPr>
  </w:style>
  <w:style w:type="character" w:customStyle="1" w:styleId="B1Char">
    <w:name w:val="B1 Char"/>
    <w:link w:val="B1"/>
    <w:qFormat/>
    <w:rPr>
      <w:lang w:eastAsia="en-US"/>
    </w:rPr>
  </w:style>
  <w:style w:type="character" w:customStyle="1" w:styleId="TFChar">
    <w:name w:val="TF Char"/>
    <w:link w:val="TF"/>
    <w:qFormat/>
    <w:rPr>
      <w:rFonts w:ascii="Arial" w:hAnsi="Arial"/>
      <w:b/>
      <w:lang w:eastAsia="en-US"/>
    </w:rPr>
  </w:style>
  <w:style w:type="character" w:customStyle="1" w:styleId="Heading2Char">
    <w:name w:val="Heading 2 Char"/>
    <w:aliases w:val="h2 Char,2nd level Char,H2 Char,UNDERRUBRIK 1-2 Char,†berschrift 2 Char,õberschrift 2 Char"/>
    <w:link w:val="Heading2"/>
    <w:rPr>
      <w:rFonts w:ascii="Arial" w:hAnsi="Arial"/>
      <w:sz w:val="32"/>
      <w:lang w:eastAsia="en-US"/>
    </w:rPr>
  </w:style>
  <w:style w:type="character" w:customStyle="1" w:styleId="TALChar">
    <w:name w:val="TAL Char"/>
    <w:link w:val="TAL"/>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3">
    <w:name w:val="List 3"/>
    <w:basedOn w:val="List2"/>
    <w:pPr>
      <w:ind w:left="1135" w:hanging="284"/>
      <w:contextualSpacing w:val="0"/>
    </w:pPr>
  </w:style>
  <w:style w:type="paragraph" w:styleId="List2">
    <w:name w:val="List 2"/>
    <w:basedOn w:val="Normal"/>
    <w:pPr>
      <w:ind w:left="720" w:hanging="360"/>
      <w:contextualSpacing/>
    </w:pPr>
  </w:style>
  <w:style w:type="character" w:customStyle="1" w:styleId="EditorsNoteChar">
    <w:name w:val="Editor's Note Char"/>
    <w:link w:val="EditorsNote"/>
    <w:locked/>
    <w:rPr>
      <w:color w:val="FF0000"/>
      <w:lang w:val="en-GB" w:eastAsia="en-US"/>
    </w:rPr>
  </w:style>
  <w:style w:type="character" w:customStyle="1" w:styleId="B2Char">
    <w:name w:val="B2 Char"/>
    <w:link w:val="B2"/>
    <w:rPr>
      <w:lang w:val="en-GB" w:eastAsia="en-US"/>
    </w:rPr>
  </w:style>
  <w:style w:type="paragraph" w:customStyle="1" w:styleId="CRCoverPage">
    <w:name w:val="CR Cover Page"/>
    <w:pPr>
      <w:spacing w:after="120"/>
    </w:pPr>
    <w:rPr>
      <w:rFonts w:ascii="Arial" w:eastAsia="SimSun" w:hAnsi="Arial"/>
      <w:lang w:val="en-GB"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paragraph" w:styleId="Revision">
    <w:name w:val="Revision"/>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9133">
      <w:bodyDiv w:val="1"/>
      <w:marLeft w:val="0"/>
      <w:marRight w:val="0"/>
      <w:marTop w:val="0"/>
      <w:marBottom w:val="0"/>
      <w:divBdr>
        <w:top w:val="none" w:sz="0" w:space="0" w:color="auto"/>
        <w:left w:val="none" w:sz="0" w:space="0" w:color="auto"/>
        <w:bottom w:val="none" w:sz="0" w:space="0" w:color="auto"/>
        <w:right w:val="none" w:sz="0" w:space="0" w:color="auto"/>
      </w:divBdr>
    </w:div>
    <w:div w:id="254022229">
      <w:bodyDiv w:val="1"/>
      <w:marLeft w:val="0"/>
      <w:marRight w:val="0"/>
      <w:marTop w:val="0"/>
      <w:marBottom w:val="0"/>
      <w:divBdr>
        <w:top w:val="none" w:sz="0" w:space="0" w:color="auto"/>
        <w:left w:val="none" w:sz="0" w:space="0" w:color="auto"/>
        <w:bottom w:val="none" w:sz="0" w:space="0" w:color="auto"/>
        <w:right w:val="none" w:sz="0" w:space="0" w:color="auto"/>
      </w:divBdr>
    </w:div>
    <w:div w:id="650910310">
      <w:bodyDiv w:val="1"/>
      <w:marLeft w:val="0"/>
      <w:marRight w:val="0"/>
      <w:marTop w:val="0"/>
      <w:marBottom w:val="0"/>
      <w:divBdr>
        <w:top w:val="none" w:sz="0" w:space="0" w:color="auto"/>
        <w:left w:val="none" w:sz="0" w:space="0" w:color="auto"/>
        <w:bottom w:val="none" w:sz="0" w:space="0" w:color="auto"/>
        <w:right w:val="none" w:sz="0" w:space="0" w:color="auto"/>
      </w:divBdr>
    </w:div>
    <w:div w:id="910970037">
      <w:bodyDiv w:val="1"/>
      <w:marLeft w:val="0"/>
      <w:marRight w:val="0"/>
      <w:marTop w:val="0"/>
      <w:marBottom w:val="0"/>
      <w:divBdr>
        <w:top w:val="none" w:sz="0" w:space="0" w:color="auto"/>
        <w:left w:val="none" w:sz="0" w:space="0" w:color="auto"/>
        <w:bottom w:val="none" w:sz="0" w:space="0" w:color="auto"/>
        <w:right w:val="none" w:sz="0" w:space="0" w:color="auto"/>
      </w:divBdr>
    </w:div>
    <w:div w:id="1617373107">
      <w:bodyDiv w:val="1"/>
      <w:marLeft w:val="0"/>
      <w:marRight w:val="0"/>
      <w:marTop w:val="0"/>
      <w:marBottom w:val="0"/>
      <w:divBdr>
        <w:top w:val="none" w:sz="0" w:space="0" w:color="auto"/>
        <w:left w:val="none" w:sz="0" w:space="0" w:color="auto"/>
        <w:bottom w:val="none" w:sz="0" w:space="0" w:color="auto"/>
        <w:right w:val="none" w:sz="0" w:space="0" w:color="auto"/>
      </w:divBdr>
    </w:div>
    <w:div w:id="1738701448">
      <w:bodyDiv w:val="1"/>
      <w:marLeft w:val="0"/>
      <w:marRight w:val="0"/>
      <w:marTop w:val="0"/>
      <w:marBottom w:val="0"/>
      <w:divBdr>
        <w:top w:val="none" w:sz="0" w:space="0" w:color="auto"/>
        <w:left w:val="none" w:sz="0" w:space="0" w:color="auto"/>
        <w:bottom w:val="none" w:sz="0" w:space="0" w:color="auto"/>
        <w:right w:val="none" w:sz="0" w:space="0" w:color="auto"/>
      </w:divBdr>
    </w:div>
    <w:div w:id="19162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60B1-B246-4140-A2F3-3201806C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7C529-60A8-4D93-939F-75B2D8ED5CFD}">
  <ds:schemaRefs>
    <ds:schemaRef ds:uri="http://schemas.microsoft.com/sharepoint/v3/contenttype/forms"/>
  </ds:schemaRefs>
</ds:datastoreItem>
</file>

<file path=customXml/itemProps3.xml><?xml version="1.0" encoding="utf-8"?>
<ds:datastoreItem xmlns:ds="http://schemas.openxmlformats.org/officeDocument/2006/customXml" ds:itemID="{F7B75738-EDF2-424D-B014-CCD9E1593DF3}">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747</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Atle Monrad-5</cp:lastModifiedBy>
  <cp:revision>2</cp:revision>
  <cp:lastPrinted>2019-02-25T14:05:00Z</cp:lastPrinted>
  <dcterms:created xsi:type="dcterms:W3CDTF">2022-04-08T14:04:00Z</dcterms:created>
  <dcterms:modified xsi:type="dcterms:W3CDTF">2022-04-08T14:04:00Z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