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F11" w:rsidRDefault="00247F11" w:rsidP="00247F11">
      <w:pPr>
        <w:pStyle w:val="CRCoverPage"/>
        <w:tabs>
          <w:tab w:val="right" w:pos="9639"/>
        </w:tabs>
        <w:spacing w:after="0"/>
        <w:rPr>
          <w:b/>
          <w:noProof/>
          <w:sz w:val="24"/>
          <w:lang w:eastAsia="zh-CN"/>
        </w:rPr>
      </w:pPr>
      <w:r>
        <w:rPr>
          <w:b/>
          <w:noProof/>
          <w:sz w:val="24"/>
        </w:rPr>
        <w:t>3GPP TSG-SA WG6 Meeting #48-e</w:t>
      </w:r>
      <w:r>
        <w:rPr>
          <w:b/>
          <w:noProof/>
          <w:sz w:val="24"/>
        </w:rPr>
        <w:tab/>
        <w:t>S6-22</w:t>
      </w:r>
      <w:r w:rsidR="003C1714">
        <w:rPr>
          <w:rFonts w:hint="eastAsia"/>
          <w:b/>
          <w:noProof/>
          <w:sz w:val="24"/>
          <w:lang w:eastAsia="zh-CN"/>
        </w:rPr>
        <w:t>0643</w:t>
      </w:r>
      <w:r w:rsidR="00726C72">
        <w:rPr>
          <w:rFonts w:hint="eastAsia"/>
          <w:b/>
          <w:noProof/>
          <w:sz w:val="24"/>
          <w:lang w:eastAsia="zh-CN"/>
        </w:rPr>
        <w:t xml:space="preserve"> rev1</w:t>
      </w:r>
    </w:p>
    <w:p w:rsidR="00247F11" w:rsidRDefault="00247F11" w:rsidP="00247F11">
      <w:pPr>
        <w:pStyle w:val="CRCoverPage"/>
        <w:tabs>
          <w:tab w:val="right" w:pos="9639"/>
        </w:tabs>
        <w:spacing w:after="0"/>
        <w:rPr>
          <w:b/>
          <w:noProof/>
          <w:sz w:val="24"/>
        </w:rPr>
      </w:pPr>
      <w:r w:rsidRPr="002E55F3">
        <w:rPr>
          <w:b/>
          <w:noProof/>
          <w:sz w:val="22"/>
          <w:szCs w:val="22"/>
        </w:rPr>
        <w:t xml:space="preserve">e-meeting, </w:t>
      </w:r>
      <w:r>
        <w:rPr>
          <w:b/>
          <w:noProof/>
          <w:sz w:val="22"/>
          <w:szCs w:val="22"/>
        </w:rPr>
        <w:t>5</w:t>
      </w:r>
      <w:r w:rsidRPr="00AD46B8">
        <w:rPr>
          <w:b/>
          <w:noProof/>
          <w:sz w:val="22"/>
          <w:szCs w:val="22"/>
          <w:vertAlign w:val="superscript"/>
        </w:rPr>
        <w:t>th</w:t>
      </w:r>
      <w:r>
        <w:rPr>
          <w:rFonts w:cs="Arial"/>
          <w:b/>
          <w:bCs/>
          <w:sz w:val="22"/>
          <w:szCs w:val="22"/>
        </w:rPr>
        <w:t xml:space="preserve"> </w:t>
      </w:r>
      <w:r w:rsidRPr="002E55F3">
        <w:rPr>
          <w:rFonts w:cs="Arial"/>
          <w:b/>
          <w:bCs/>
          <w:sz w:val="22"/>
          <w:szCs w:val="22"/>
        </w:rPr>
        <w:t xml:space="preserve">– </w:t>
      </w:r>
      <w:r>
        <w:rPr>
          <w:rFonts w:cs="Arial"/>
          <w:b/>
          <w:bCs/>
          <w:sz w:val="22"/>
          <w:szCs w:val="22"/>
        </w:rPr>
        <w:t>14</w:t>
      </w:r>
      <w:r w:rsidRPr="007B1648">
        <w:rPr>
          <w:rFonts w:cs="Arial"/>
          <w:b/>
          <w:bCs/>
          <w:sz w:val="22"/>
          <w:szCs w:val="22"/>
          <w:vertAlign w:val="superscript"/>
        </w:rPr>
        <w:t>th</w:t>
      </w:r>
      <w:r w:rsidRPr="002E55F3">
        <w:rPr>
          <w:rFonts w:cs="Arial"/>
          <w:b/>
          <w:bCs/>
          <w:sz w:val="22"/>
          <w:szCs w:val="22"/>
        </w:rPr>
        <w:t xml:space="preserve"> </w:t>
      </w:r>
      <w:r>
        <w:rPr>
          <w:rFonts w:cs="Arial"/>
          <w:b/>
          <w:bCs/>
          <w:sz w:val="22"/>
          <w:szCs w:val="22"/>
        </w:rPr>
        <w:t xml:space="preserve">April </w:t>
      </w:r>
      <w:r w:rsidRPr="002E55F3">
        <w:rPr>
          <w:b/>
          <w:noProof/>
          <w:sz w:val="22"/>
          <w:szCs w:val="22"/>
        </w:rPr>
        <w:t>202</w:t>
      </w:r>
      <w:r>
        <w:rPr>
          <w:b/>
          <w:noProof/>
          <w:sz w:val="22"/>
          <w:szCs w:val="22"/>
        </w:rPr>
        <w:t>2</w:t>
      </w:r>
      <w:r>
        <w:rPr>
          <w:rFonts w:cs="Arial"/>
          <w:b/>
          <w:bCs/>
          <w:sz w:val="22"/>
        </w:rPr>
        <w:tab/>
      </w:r>
      <w:r>
        <w:rPr>
          <w:b/>
          <w:noProof/>
          <w:sz w:val="24"/>
        </w:rPr>
        <w:t>(revision of S6-22xxxx)</w:t>
      </w:r>
    </w:p>
    <w:p w:rsidR="001E41F3" w:rsidRPr="00247F11"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A065A8" w:rsidP="00E13F3D">
            <w:pPr>
              <w:pStyle w:val="CRCoverPage"/>
              <w:spacing w:after="0"/>
              <w:jc w:val="right"/>
              <w:rPr>
                <w:b/>
                <w:noProof/>
                <w:sz w:val="28"/>
              </w:rPr>
            </w:pPr>
            <w:fldSimple w:instr=" DOCPROPERTY  Spec#  \* MERGEFORMAT ">
              <w:r w:rsidR="00165460">
                <w:rPr>
                  <w:rFonts w:hint="eastAsia"/>
                  <w:b/>
                  <w:noProof/>
                  <w:sz w:val="28"/>
                  <w:lang w:eastAsia="zh-CN"/>
                </w:rPr>
                <w:t>23.554</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A065A8" w:rsidP="003C1714">
            <w:pPr>
              <w:pStyle w:val="CRCoverPage"/>
              <w:spacing w:after="0"/>
              <w:rPr>
                <w:noProof/>
              </w:rPr>
            </w:pPr>
            <w:fldSimple w:instr=" DOCPROPERTY  Cr#  \* MERGEFORMAT ">
              <w:r w:rsidR="006D3DC5">
                <w:rPr>
                  <w:rFonts w:hint="eastAsia"/>
                  <w:b/>
                  <w:noProof/>
                  <w:sz w:val="28"/>
                  <w:lang w:eastAsia="zh-CN"/>
                </w:rPr>
                <w:t>00</w:t>
              </w:r>
              <w:r w:rsidR="003C1714">
                <w:rPr>
                  <w:rFonts w:hint="eastAsia"/>
                  <w:b/>
                  <w:noProof/>
                  <w:sz w:val="28"/>
                  <w:lang w:eastAsia="zh-CN"/>
                </w:rPr>
                <w:t>38</w:t>
              </w:r>
            </w:fldSimple>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A065A8" w:rsidP="00E13F3D">
            <w:pPr>
              <w:pStyle w:val="CRCoverPage"/>
              <w:spacing w:after="0"/>
              <w:jc w:val="center"/>
              <w:rPr>
                <w:b/>
                <w:noProof/>
              </w:rPr>
            </w:pPr>
            <w:fldSimple w:instr=" DOCPROPERTY  Revision  \* MERGEFORMAT ">
              <w:fldSimple w:instr=" DOCPROPERTY  Revision  \* MERGEFORMAT ">
                <w:r w:rsidR="005C244C">
                  <w:rPr>
                    <w:rFonts w:hint="eastAsia"/>
                    <w:b/>
                    <w:noProof/>
                    <w:sz w:val="28"/>
                    <w:lang w:eastAsia="zh-CN"/>
                  </w:rPr>
                  <w:t>-</w:t>
                </w:r>
              </w:fldSimple>
            </w:fldSimple>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A065A8" w:rsidP="00E0548E">
            <w:pPr>
              <w:pStyle w:val="CRCoverPage"/>
              <w:spacing w:after="0"/>
              <w:jc w:val="center"/>
              <w:rPr>
                <w:noProof/>
                <w:sz w:val="28"/>
                <w:lang w:eastAsia="zh-CN"/>
              </w:rPr>
            </w:pPr>
            <w:fldSimple w:instr=" DOCPROPERTY  Version  \* MERGEFORMAT ">
              <w:r w:rsidR="001717FD">
                <w:rPr>
                  <w:rFonts w:hint="eastAsia"/>
                  <w:b/>
                  <w:noProof/>
                  <w:sz w:val="28"/>
                  <w:lang w:eastAsia="zh-CN"/>
                </w:rPr>
                <w:t>17.</w:t>
              </w:r>
              <w:r w:rsidR="00E0548E">
                <w:rPr>
                  <w:rFonts w:hint="eastAsia"/>
                  <w:b/>
                  <w:noProof/>
                  <w:sz w:val="28"/>
                  <w:lang w:eastAsia="zh-CN"/>
                </w:rPr>
                <w:t>2</w:t>
              </w:r>
              <w:r w:rsidR="001717FD">
                <w:rPr>
                  <w:rFonts w:hint="eastAsia"/>
                  <w:b/>
                  <w:noProof/>
                  <w:sz w:val="28"/>
                  <w:lang w:eastAsia="zh-CN"/>
                </w:rPr>
                <w:t>.0</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7D6D39"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7D6D39" w:rsidP="001E41F3">
            <w:pPr>
              <w:pStyle w:val="CRCoverPage"/>
              <w:spacing w:after="0"/>
              <w:jc w:val="center"/>
              <w:rPr>
                <w:b/>
                <w:bCs/>
                <w:caps/>
                <w:noProof/>
              </w:rPr>
            </w:pPr>
            <w:r>
              <w:rPr>
                <w:b/>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39477E" w:rsidP="002D0CC4">
            <w:pPr>
              <w:pStyle w:val="CRCoverPage"/>
              <w:spacing w:after="0"/>
              <w:ind w:left="100"/>
              <w:rPr>
                <w:noProof/>
              </w:rPr>
            </w:pPr>
            <w:r>
              <w:rPr>
                <w:rFonts w:hint="eastAsia"/>
                <w:lang w:eastAsia="zh-CN"/>
              </w:rPr>
              <w:t>update</w:t>
            </w:r>
            <w:r w:rsidR="007930F8" w:rsidRPr="007930F8">
              <w:rPr>
                <w:lang w:eastAsia="zh-CN"/>
              </w:rPr>
              <w:t xml:space="preserve"> of </w:t>
            </w:r>
            <w:r w:rsidR="002D0CC4">
              <w:rPr>
                <w:rFonts w:hint="eastAsia"/>
                <w:lang w:eastAsia="zh-CN"/>
              </w:rPr>
              <w:t>MSGin5G group management</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7B7A43" w:rsidTr="00547111">
        <w:tc>
          <w:tcPr>
            <w:tcW w:w="1843" w:type="dxa"/>
            <w:tcBorders>
              <w:left w:val="single" w:sz="4" w:space="0" w:color="auto"/>
            </w:tcBorders>
          </w:tcPr>
          <w:p w:rsidR="007B7A43" w:rsidRDefault="007B7A4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7B7A43" w:rsidRDefault="007B7A43" w:rsidP="002E13E2">
            <w:pPr>
              <w:pStyle w:val="CRCoverPage"/>
              <w:spacing w:after="0"/>
              <w:ind w:left="100"/>
              <w:rPr>
                <w:noProof/>
                <w:lang w:eastAsia="zh-CN"/>
              </w:rPr>
            </w:pPr>
            <w:r>
              <w:rPr>
                <w:rFonts w:hint="eastAsia"/>
                <w:lang w:eastAsia="zh-CN"/>
              </w:rPr>
              <w:t>China Mobile</w:t>
            </w:r>
          </w:p>
        </w:tc>
      </w:tr>
      <w:tr w:rsidR="007B7A43" w:rsidTr="00547111">
        <w:tc>
          <w:tcPr>
            <w:tcW w:w="1843" w:type="dxa"/>
            <w:tcBorders>
              <w:left w:val="single" w:sz="4" w:space="0" w:color="auto"/>
            </w:tcBorders>
          </w:tcPr>
          <w:p w:rsidR="007B7A43" w:rsidRDefault="007B7A4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7B7A43" w:rsidRDefault="007B7A43" w:rsidP="002E13E2">
            <w:pPr>
              <w:pStyle w:val="CRCoverPage"/>
              <w:spacing w:after="0"/>
              <w:ind w:left="100"/>
              <w:rPr>
                <w:noProof/>
              </w:rPr>
            </w:pPr>
            <w:r>
              <w:rPr>
                <w:noProof/>
              </w:rPr>
              <w:t>S6</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A065A8" w:rsidP="000F2DAB">
            <w:pPr>
              <w:pStyle w:val="CRCoverPage"/>
              <w:spacing w:after="0"/>
              <w:ind w:left="100"/>
              <w:rPr>
                <w:noProof/>
              </w:rPr>
            </w:pPr>
            <w:fldSimple w:instr=" DOCPROPERTY  RelatedWis  \* MERGEFORMAT ">
              <w:r w:rsidR="000F2DAB" w:rsidRPr="000F2DAB">
                <w:rPr>
                  <w:lang w:eastAsia="zh-CN"/>
                </w:rPr>
                <w:t>5GMARCH_Ph2</w:t>
              </w:r>
              <w:r w:rsidR="0005081D">
                <w:t xml:space="preserve"> </w:t>
              </w:r>
            </w:fldSimple>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A065A8" w:rsidP="001F2EE8">
            <w:pPr>
              <w:pStyle w:val="CRCoverPage"/>
              <w:spacing w:after="0"/>
              <w:ind w:left="100"/>
              <w:rPr>
                <w:noProof/>
              </w:rPr>
            </w:pPr>
            <w:fldSimple w:instr=" DOCPROPERTY  ResDate  \* MERGEFORMAT ">
              <w:r w:rsidR="0005081D">
                <w:rPr>
                  <w:rFonts w:hint="eastAsia"/>
                  <w:noProof/>
                  <w:lang w:eastAsia="zh-CN"/>
                </w:rPr>
                <w:t>2022-0</w:t>
              </w:r>
              <w:r w:rsidR="001F2EE8">
                <w:rPr>
                  <w:rFonts w:hint="eastAsia"/>
                  <w:noProof/>
                  <w:lang w:eastAsia="zh-CN"/>
                </w:rPr>
                <w:t>3-28</w:t>
              </w:r>
            </w:fldSimple>
            <w:r w:rsidR="0005081D">
              <w:rPr>
                <w:noProof/>
              </w:rPr>
              <w:t xml:space="preserve"> </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2D0CC4" w:rsidP="00D24991">
            <w:pPr>
              <w:pStyle w:val="CRCoverPage"/>
              <w:spacing w:after="0"/>
              <w:ind w:left="100" w:right="-609"/>
              <w:rPr>
                <w:b/>
                <w:noProof/>
                <w:lang w:eastAsia="zh-CN"/>
              </w:rPr>
            </w:pPr>
            <w:r>
              <w:rPr>
                <w:rFonts w:hint="eastAsia"/>
                <w:lang w:eastAsia="zh-CN"/>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05081D" w:rsidP="001F2EE8">
            <w:pPr>
              <w:pStyle w:val="CRCoverPage"/>
              <w:spacing w:after="0"/>
              <w:ind w:left="100"/>
              <w:rPr>
                <w:noProof/>
                <w:lang w:eastAsia="zh-CN"/>
              </w:rPr>
            </w:pPr>
            <w:r>
              <w:rPr>
                <w:rFonts w:hint="eastAsia"/>
                <w:lang w:eastAsia="zh-CN"/>
              </w:rPr>
              <w:t>Rel-1</w:t>
            </w:r>
            <w:r w:rsidR="001F2EE8">
              <w:rPr>
                <w:rFonts w:hint="eastAsia"/>
                <w:lang w:eastAsia="zh-CN"/>
              </w:rPr>
              <w:t>8</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643A11" w:rsidRDefault="00FA39DF" w:rsidP="00E72E32">
            <w:pPr>
              <w:pStyle w:val="CRCoverPage"/>
              <w:spacing w:after="0"/>
              <w:ind w:left="100"/>
              <w:rPr>
                <w:noProof/>
                <w:lang w:eastAsia="zh-CN"/>
              </w:rPr>
            </w:pPr>
            <w:r>
              <w:rPr>
                <w:rFonts w:hint="eastAsia"/>
                <w:lang w:eastAsia="zh-CN"/>
              </w:rPr>
              <w:t>The group management features in 3GPP TS23.434 are updated in eSEAL WID</w:t>
            </w:r>
            <w:r w:rsidR="004A5D53">
              <w:rPr>
                <w:rFonts w:hint="eastAsia"/>
                <w:lang w:eastAsia="zh-CN"/>
              </w:rPr>
              <w:t>.</w:t>
            </w:r>
            <w:r>
              <w:rPr>
                <w:rFonts w:hint="eastAsia"/>
                <w:lang w:eastAsia="zh-CN"/>
              </w:rPr>
              <w:t xml:space="preserve"> Some features, e.g. </w:t>
            </w:r>
            <w:r w:rsidRPr="00623E95">
              <w:t>Group deletion</w:t>
            </w:r>
            <w:r>
              <w:rPr>
                <w:rFonts w:hint="eastAsia"/>
                <w:lang w:eastAsia="zh-CN"/>
              </w:rPr>
              <w:t xml:space="preserve"> can be used in MSGin5G Service. This CR is proposed to introduce these features.</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E72E32" w:rsidP="00864862">
            <w:pPr>
              <w:pStyle w:val="CRCoverPage"/>
              <w:spacing w:after="0"/>
              <w:ind w:left="100"/>
              <w:rPr>
                <w:noProof/>
              </w:rPr>
            </w:pPr>
            <w:r>
              <w:rPr>
                <w:rFonts w:hint="eastAsia"/>
                <w:lang w:eastAsia="zh-CN"/>
              </w:rPr>
              <w:t>update</w:t>
            </w:r>
            <w:r w:rsidR="006D45EE" w:rsidRPr="007930F8">
              <w:rPr>
                <w:lang w:eastAsia="zh-CN"/>
              </w:rPr>
              <w:t xml:space="preserve"> of </w:t>
            </w:r>
            <w:r w:rsidR="009B5F75">
              <w:rPr>
                <w:rFonts w:hint="eastAsia"/>
                <w:lang w:eastAsia="zh-CN"/>
              </w:rPr>
              <w:t>MSGin5G group management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9B5F75" w:rsidP="00CA3355">
            <w:pPr>
              <w:pStyle w:val="CRCoverPage"/>
              <w:spacing w:after="0"/>
              <w:ind w:left="100"/>
              <w:rPr>
                <w:noProof/>
                <w:lang w:eastAsia="zh-CN"/>
              </w:rPr>
            </w:pPr>
            <w:r>
              <w:rPr>
                <w:rFonts w:hint="eastAsia"/>
                <w:lang w:eastAsia="zh-CN"/>
              </w:rPr>
              <w:t>New features in SEAL can not be used by MSGin5G service</w:t>
            </w:r>
            <w:r w:rsidR="00CE0BE5">
              <w:rPr>
                <w:rFonts w:hint="eastAsia"/>
                <w:noProof/>
                <w:lang w:eastAsia="zh-CN"/>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EA728A" w:rsidP="00453068">
            <w:pPr>
              <w:pStyle w:val="CRCoverPage"/>
              <w:spacing w:after="0"/>
              <w:ind w:left="100"/>
              <w:rPr>
                <w:noProof/>
                <w:lang w:eastAsia="zh-CN"/>
              </w:rPr>
            </w:pPr>
            <w:r>
              <w:rPr>
                <w:rFonts w:hint="eastAsia"/>
                <w:noProof/>
                <w:lang w:eastAsia="zh-CN"/>
              </w:rPr>
              <w:t>8.10.3.1 and 8.10.3.</w:t>
            </w:r>
            <w:r w:rsidR="00453068">
              <w:rPr>
                <w:rFonts w:hint="eastAsia"/>
                <w:noProof/>
                <w:lang w:eastAsia="zh-CN"/>
              </w:rPr>
              <w:t>3</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F630A6" w:rsidTr="00547111">
        <w:tc>
          <w:tcPr>
            <w:tcW w:w="2694" w:type="dxa"/>
            <w:gridSpan w:val="2"/>
            <w:tcBorders>
              <w:left w:val="single" w:sz="4" w:space="0" w:color="auto"/>
            </w:tcBorders>
          </w:tcPr>
          <w:p w:rsidR="00F630A6" w:rsidRDefault="00F630A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F630A6" w:rsidRDefault="00F630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630A6" w:rsidRDefault="00F630A6" w:rsidP="002E13E2">
            <w:pPr>
              <w:pStyle w:val="CRCoverPage"/>
              <w:spacing w:after="0"/>
              <w:jc w:val="center"/>
              <w:rPr>
                <w:b/>
                <w:caps/>
                <w:noProof/>
                <w:lang w:eastAsia="zh-CN"/>
              </w:rPr>
            </w:pPr>
            <w:r>
              <w:rPr>
                <w:rFonts w:hint="eastAsia"/>
                <w:b/>
                <w:caps/>
                <w:noProof/>
                <w:lang w:eastAsia="zh-CN"/>
              </w:rPr>
              <w:t>X</w:t>
            </w:r>
          </w:p>
        </w:tc>
        <w:tc>
          <w:tcPr>
            <w:tcW w:w="2977" w:type="dxa"/>
            <w:gridSpan w:val="4"/>
          </w:tcPr>
          <w:p w:rsidR="00F630A6" w:rsidRDefault="00F630A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F630A6" w:rsidRDefault="00F630A6">
            <w:pPr>
              <w:pStyle w:val="CRCoverPage"/>
              <w:spacing w:after="0"/>
              <w:ind w:left="99"/>
              <w:rPr>
                <w:noProof/>
              </w:rPr>
            </w:pPr>
            <w:r>
              <w:rPr>
                <w:noProof/>
              </w:rPr>
              <w:t xml:space="preserve">TS/TR ... CR ... </w:t>
            </w:r>
          </w:p>
        </w:tc>
      </w:tr>
      <w:tr w:rsidR="00F630A6" w:rsidTr="00547111">
        <w:tc>
          <w:tcPr>
            <w:tcW w:w="2694" w:type="dxa"/>
            <w:gridSpan w:val="2"/>
            <w:tcBorders>
              <w:left w:val="single" w:sz="4" w:space="0" w:color="auto"/>
            </w:tcBorders>
          </w:tcPr>
          <w:p w:rsidR="00F630A6" w:rsidRDefault="00F630A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F630A6" w:rsidRDefault="00F630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630A6" w:rsidRDefault="00F630A6" w:rsidP="002E13E2">
            <w:pPr>
              <w:pStyle w:val="CRCoverPage"/>
              <w:spacing w:after="0"/>
              <w:jc w:val="center"/>
              <w:rPr>
                <w:b/>
                <w:caps/>
                <w:noProof/>
              </w:rPr>
            </w:pPr>
            <w:r>
              <w:rPr>
                <w:rFonts w:hint="eastAsia"/>
                <w:b/>
                <w:caps/>
                <w:noProof/>
                <w:lang w:eastAsia="zh-CN"/>
              </w:rPr>
              <w:t>X</w:t>
            </w:r>
          </w:p>
        </w:tc>
        <w:tc>
          <w:tcPr>
            <w:tcW w:w="2977" w:type="dxa"/>
            <w:gridSpan w:val="4"/>
          </w:tcPr>
          <w:p w:rsidR="00F630A6" w:rsidRDefault="00F630A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F630A6" w:rsidRDefault="00F630A6">
            <w:pPr>
              <w:pStyle w:val="CRCoverPage"/>
              <w:spacing w:after="0"/>
              <w:ind w:left="99"/>
              <w:rPr>
                <w:noProof/>
              </w:rPr>
            </w:pPr>
            <w:r>
              <w:rPr>
                <w:noProof/>
              </w:rPr>
              <w:t xml:space="preserve">TS/TR ... CR ... </w:t>
            </w:r>
          </w:p>
        </w:tc>
      </w:tr>
      <w:tr w:rsidR="00F630A6" w:rsidTr="00547111">
        <w:tc>
          <w:tcPr>
            <w:tcW w:w="2694" w:type="dxa"/>
            <w:gridSpan w:val="2"/>
            <w:tcBorders>
              <w:left w:val="single" w:sz="4" w:space="0" w:color="auto"/>
            </w:tcBorders>
          </w:tcPr>
          <w:p w:rsidR="00F630A6" w:rsidRDefault="00F630A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F630A6" w:rsidRDefault="00F630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630A6" w:rsidRDefault="00F630A6" w:rsidP="002E13E2">
            <w:pPr>
              <w:pStyle w:val="CRCoverPage"/>
              <w:spacing w:after="0"/>
              <w:jc w:val="center"/>
              <w:rPr>
                <w:b/>
                <w:caps/>
                <w:noProof/>
              </w:rPr>
            </w:pPr>
            <w:r>
              <w:rPr>
                <w:rFonts w:hint="eastAsia"/>
                <w:b/>
                <w:caps/>
                <w:noProof/>
                <w:lang w:eastAsia="zh-CN"/>
              </w:rPr>
              <w:t>X</w:t>
            </w:r>
          </w:p>
        </w:tc>
        <w:tc>
          <w:tcPr>
            <w:tcW w:w="2977" w:type="dxa"/>
            <w:gridSpan w:val="4"/>
          </w:tcPr>
          <w:p w:rsidR="00F630A6" w:rsidRDefault="00F630A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F630A6" w:rsidRDefault="00F630A6">
            <w:pPr>
              <w:pStyle w:val="CRCoverPage"/>
              <w:spacing w:after="0"/>
              <w:ind w:left="99"/>
              <w:rPr>
                <w:noProof/>
              </w:rPr>
            </w:pPr>
            <w:r>
              <w:rPr>
                <w:noProof/>
              </w:rPr>
              <w:t xml:space="preserve">TS/TR ... CR ... </w:t>
            </w:r>
          </w:p>
        </w:tc>
      </w:tr>
      <w:tr w:rsidR="00F630A6" w:rsidTr="008863B9">
        <w:tc>
          <w:tcPr>
            <w:tcW w:w="2694" w:type="dxa"/>
            <w:gridSpan w:val="2"/>
            <w:tcBorders>
              <w:left w:val="single" w:sz="4" w:space="0" w:color="auto"/>
            </w:tcBorders>
          </w:tcPr>
          <w:p w:rsidR="00F630A6" w:rsidRDefault="00F630A6">
            <w:pPr>
              <w:pStyle w:val="CRCoverPage"/>
              <w:spacing w:after="0"/>
              <w:rPr>
                <w:b/>
                <w:i/>
                <w:noProof/>
              </w:rPr>
            </w:pPr>
          </w:p>
        </w:tc>
        <w:tc>
          <w:tcPr>
            <w:tcW w:w="6946" w:type="dxa"/>
            <w:gridSpan w:val="9"/>
            <w:tcBorders>
              <w:right w:val="single" w:sz="4" w:space="0" w:color="auto"/>
            </w:tcBorders>
          </w:tcPr>
          <w:p w:rsidR="00F630A6" w:rsidRDefault="00F630A6">
            <w:pPr>
              <w:pStyle w:val="CRCoverPage"/>
              <w:spacing w:after="0"/>
              <w:rPr>
                <w:noProof/>
              </w:rPr>
            </w:pPr>
          </w:p>
        </w:tc>
      </w:tr>
      <w:tr w:rsidR="00F630A6" w:rsidTr="008863B9">
        <w:tc>
          <w:tcPr>
            <w:tcW w:w="2694" w:type="dxa"/>
            <w:gridSpan w:val="2"/>
            <w:tcBorders>
              <w:left w:val="single" w:sz="4" w:space="0" w:color="auto"/>
              <w:bottom w:val="single" w:sz="4" w:space="0" w:color="auto"/>
            </w:tcBorders>
          </w:tcPr>
          <w:p w:rsidR="00F630A6" w:rsidRDefault="00F630A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F630A6" w:rsidRDefault="00F630A6">
            <w:pPr>
              <w:pStyle w:val="CRCoverPage"/>
              <w:spacing w:after="0"/>
              <w:ind w:left="100"/>
              <w:rPr>
                <w:noProof/>
              </w:rPr>
            </w:pPr>
          </w:p>
        </w:tc>
      </w:tr>
      <w:tr w:rsidR="00F630A6" w:rsidRPr="008863B9" w:rsidTr="008863B9">
        <w:tc>
          <w:tcPr>
            <w:tcW w:w="2694" w:type="dxa"/>
            <w:gridSpan w:val="2"/>
            <w:tcBorders>
              <w:top w:val="single" w:sz="4" w:space="0" w:color="auto"/>
              <w:bottom w:val="single" w:sz="4" w:space="0" w:color="auto"/>
            </w:tcBorders>
          </w:tcPr>
          <w:p w:rsidR="00F630A6" w:rsidRPr="008863B9" w:rsidRDefault="00F630A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F630A6" w:rsidRPr="008863B9" w:rsidRDefault="00F630A6">
            <w:pPr>
              <w:pStyle w:val="CRCoverPage"/>
              <w:spacing w:after="0"/>
              <w:ind w:left="100"/>
              <w:rPr>
                <w:noProof/>
                <w:sz w:val="8"/>
                <w:szCs w:val="8"/>
              </w:rPr>
            </w:pPr>
          </w:p>
        </w:tc>
      </w:tr>
      <w:tr w:rsidR="00F630A6" w:rsidTr="008863B9">
        <w:tc>
          <w:tcPr>
            <w:tcW w:w="2694" w:type="dxa"/>
            <w:gridSpan w:val="2"/>
            <w:tcBorders>
              <w:top w:val="single" w:sz="4" w:space="0" w:color="auto"/>
              <w:left w:val="single" w:sz="4" w:space="0" w:color="auto"/>
              <w:bottom w:val="single" w:sz="4" w:space="0" w:color="auto"/>
            </w:tcBorders>
          </w:tcPr>
          <w:p w:rsidR="00F630A6" w:rsidRDefault="00F630A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F630A6" w:rsidRDefault="00F630A6">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BB4A5F" w:rsidRPr="005A4A48" w:rsidRDefault="00BB4A5F" w:rsidP="00BB4A5F">
      <w:pPr>
        <w:pStyle w:val="3"/>
        <w:rPr>
          <w:lang w:val="en-IN" w:eastAsia="zh-CN"/>
        </w:rPr>
      </w:pPr>
      <w:bookmarkStart w:id="1" w:name="_Toc35896801"/>
      <w:bookmarkStart w:id="2" w:name="_Toc91856475"/>
      <w:bookmarkStart w:id="3" w:name="_Toc66460300"/>
      <w:r>
        <w:rPr>
          <w:lang w:val="en-IN"/>
        </w:rPr>
        <w:lastRenderedPageBreak/>
        <w:t>*****************Change 1************************</w:t>
      </w:r>
      <w:bookmarkEnd w:id="1"/>
      <w:bookmarkEnd w:id="2"/>
      <w:bookmarkEnd w:id="3"/>
    </w:p>
    <w:p w:rsidR="00986CFC" w:rsidRPr="00623E95" w:rsidRDefault="00986CFC" w:rsidP="00986CFC">
      <w:pPr>
        <w:pStyle w:val="3"/>
        <w:rPr>
          <w:lang w:val="en-US"/>
        </w:rPr>
      </w:pPr>
      <w:bookmarkStart w:id="4" w:name="_Toc98854021"/>
      <w:r w:rsidRPr="00623E95">
        <w:t>8.10.3</w:t>
      </w:r>
      <w:r w:rsidRPr="00623E95">
        <w:tab/>
      </w:r>
      <w:r w:rsidRPr="00623E95">
        <w:rPr>
          <w:lang w:val="en-US"/>
        </w:rPr>
        <w:t>Group management service</w:t>
      </w:r>
      <w:bookmarkEnd w:id="4"/>
    </w:p>
    <w:p w:rsidR="00986CFC" w:rsidRPr="00623E95" w:rsidRDefault="00986CFC" w:rsidP="00986CFC">
      <w:pPr>
        <w:pStyle w:val="4"/>
      </w:pPr>
      <w:bookmarkStart w:id="5" w:name="_Toc70029924"/>
      <w:bookmarkStart w:id="6" w:name="_Toc67934402"/>
      <w:bookmarkStart w:id="7" w:name="_Toc9812608"/>
      <w:bookmarkStart w:id="8" w:name="_Toc9812364"/>
      <w:bookmarkStart w:id="9" w:name="_Toc536270961"/>
      <w:bookmarkStart w:id="10" w:name="_Toc536270654"/>
      <w:bookmarkStart w:id="11" w:name="_Toc98854022"/>
      <w:r w:rsidRPr="00623E95">
        <w:t>8.</w:t>
      </w:r>
      <w:r w:rsidRPr="00623E95">
        <w:rPr>
          <w:rFonts w:hint="eastAsia"/>
          <w:lang w:eastAsia="zh-CN"/>
        </w:rPr>
        <w:t>10</w:t>
      </w:r>
      <w:r w:rsidRPr="00623E95">
        <w:t>.3.1</w:t>
      </w:r>
      <w:r w:rsidRPr="00623E95">
        <w:tab/>
      </w:r>
      <w:r w:rsidRPr="00623E95">
        <w:rPr>
          <w:lang w:val="en-US"/>
        </w:rPr>
        <w:t>General</w:t>
      </w:r>
      <w:bookmarkEnd w:id="5"/>
      <w:bookmarkEnd w:id="6"/>
      <w:bookmarkEnd w:id="7"/>
      <w:bookmarkEnd w:id="8"/>
      <w:bookmarkEnd w:id="9"/>
      <w:bookmarkEnd w:id="10"/>
      <w:bookmarkEnd w:id="11"/>
    </w:p>
    <w:p w:rsidR="00986CFC" w:rsidRPr="00623E95" w:rsidRDefault="00986CFC" w:rsidP="00986CFC">
      <w:r w:rsidRPr="00623E95">
        <w:t xml:space="preserve">The </w:t>
      </w:r>
      <w:r>
        <w:t>MSGin5G Service</w:t>
      </w:r>
      <w:r w:rsidRPr="00623E95">
        <w:t xml:space="preserve"> functional entities MSGin5G </w:t>
      </w:r>
      <w:r>
        <w:rPr>
          <w:rFonts w:hint="eastAsia"/>
          <w:lang w:eastAsia="zh-CN"/>
        </w:rPr>
        <w:t>C</w:t>
      </w:r>
      <w:r w:rsidRPr="00623E95">
        <w:t xml:space="preserve">lient and MSGin5G </w:t>
      </w:r>
      <w:r>
        <w:rPr>
          <w:rFonts w:hint="eastAsia"/>
          <w:lang w:eastAsia="zh-CN"/>
        </w:rPr>
        <w:t>S</w:t>
      </w:r>
      <w:r w:rsidRPr="00623E95">
        <w:t xml:space="preserve">erver utilize SEAL </w:t>
      </w:r>
      <w:r>
        <w:t>C</w:t>
      </w:r>
      <w:r w:rsidRPr="00623E95">
        <w:t xml:space="preserve">lient and SEAL </w:t>
      </w:r>
      <w:r>
        <w:t>S</w:t>
      </w:r>
      <w:r w:rsidRPr="00623E95">
        <w:t xml:space="preserve">erver for the group management service (e.g. creation, join, leave) on the group configuration information (e.g. group join policy, group leader) provided by the MSGin5G </w:t>
      </w:r>
      <w:r>
        <w:rPr>
          <w:rFonts w:hint="eastAsia"/>
          <w:lang w:eastAsia="zh-CN"/>
        </w:rPr>
        <w:t>S</w:t>
      </w:r>
      <w:r w:rsidRPr="00623E95">
        <w:t>erver. The decisions and corresponding triggers (e.g. group creation, join, leave</w:t>
      </w:r>
      <w:ins w:id="12" w:author="C1-221661" w:date="2022-03-29T23:14:00Z">
        <w:r w:rsidR="00832FAF">
          <w:rPr>
            <w:rFonts w:hint="eastAsia"/>
            <w:lang w:eastAsia="zh-CN"/>
          </w:rPr>
          <w:t xml:space="preserve"> and deletion</w:t>
        </w:r>
      </w:ins>
      <w:r w:rsidRPr="00623E95">
        <w:t xml:space="preserve">) for group management are responsibility of the application leveraging </w:t>
      </w:r>
      <w:r>
        <w:t>MSGin5G Service</w:t>
      </w:r>
      <w:r w:rsidRPr="00623E95">
        <w:t xml:space="preserve">. The group management service of SEAL provides support for creating group for </w:t>
      </w:r>
      <w:r>
        <w:t>MSGin5G Service</w:t>
      </w:r>
      <w:r w:rsidRPr="00623E95">
        <w:t xml:space="preserve"> for applications leveraging </w:t>
      </w:r>
      <w:r>
        <w:t>MSGin5G Service</w:t>
      </w:r>
      <w:r w:rsidRPr="00623E95">
        <w:t>.</w:t>
      </w:r>
    </w:p>
    <w:p w:rsidR="00986CFC" w:rsidRPr="00623E95" w:rsidRDefault="00986CFC" w:rsidP="00986CFC">
      <w:pPr>
        <w:pStyle w:val="4"/>
      </w:pPr>
      <w:bookmarkStart w:id="13" w:name="_Toc70029925"/>
      <w:bookmarkStart w:id="14" w:name="_Toc67934403"/>
      <w:bookmarkStart w:id="15" w:name="_Toc9812609"/>
      <w:bookmarkStart w:id="16" w:name="_Toc9812365"/>
      <w:bookmarkStart w:id="17" w:name="_Toc536270962"/>
      <w:bookmarkStart w:id="18" w:name="_Toc536270655"/>
      <w:bookmarkStart w:id="19" w:name="_Toc98854023"/>
      <w:r w:rsidRPr="00623E95">
        <w:t>8.10.3.2</w:t>
      </w:r>
      <w:r w:rsidRPr="00623E95">
        <w:tab/>
        <w:t>Information flows</w:t>
      </w:r>
      <w:bookmarkEnd w:id="13"/>
      <w:bookmarkEnd w:id="14"/>
      <w:bookmarkEnd w:id="15"/>
      <w:bookmarkEnd w:id="16"/>
      <w:bookmarkEnd w:id="17"/>
      <w:bookmarkEnd w:id="18"/>
      <w:bookmarkEnd w:id="19"/>
    </w:p>
    <w:p w:rsidR="00986CFC" w:rsidRPr="00623E95" w:rsidRDefault="00986CFC" w:rsidP="00986CFC">
      <w:pPr>
        <w:pStyle w:val="EditorsNote"/>
      </w:pPr>
      <w:bookmarkStart w:id="20" w:name="_Toc70029926"/>
      <w:bookmarkStart w:id="21" w:name="_Toc67934404"/>
      <w:bookmarkStart w:id="22" w:name="_Toc9812610"/>
      <w:bookmarkStart w:id="23" w:name="_Toc9812366"/>
      <w:bookmarkStart w:id="24" w:name="_Toc536270966"/>
      <w:bookmarkStart w:id="25" w:name="_Toc536270659"/>
      <w:r>
        <w:t>Editor</w:t>
      </w:r>
      <w:r w:rsidRPr="00C83549">
        <w:t>'</w:t>
      </w:r>
      <w:r>
        <w:t>s note</w:t>
      </w:r>
      <w:r w:rsidRPr="00623E95">
        <w:t>:</w:t>
      </w:r>
      <w:r w:rsidRPr="00623E95">
        <w:tab/>
        <w:t>The reference to information flows of group management procedures as specified in 3GPP TS 23.434 [5] are FFS.</w:t>
      </w:r>
    </w:p>
    <w:p w:rsidR="00986CFC" w:rsidRPr="00623E95" w:rsidRDefault="00986CFC" w:rsidP="00986CFC">
      <w:pPr>
        <w:pStyle w:val="4"/>
      </w:pPr>
      <w:bookmarkStart w:id="26" w:name="_Toc98854024"/>
      <w:r w:rsidRPr="00623E95">
        <w:t>8.10.3.3</w:t>
      </w:r>
      <w:r w:rsidRPr="00623E95">
        <w:tab/>
        <w:t>Procedures</w:t>
      </w:r>
      <w:bookmarkEnd w:id="20"/>
      <w:bookmarkEnd w:id="21"/>
      <w:bookmarkEnd w:id="22"/>
      <w:bookmarkEnd w:id="23"/>
      <w:bookmarkEnd w:id="26"/>
    </w:p>
    <w:p w:rsidR="00986CFC" w:rsidRPr="00623E95" w:rsidRDefault="00986CFC" w:rsidP="00986CFC">
      <w:r w:rsidRPr="00623E95">
        <w:t xml:space="preserve">The following procedures of group management service of SEAL as specified in 3GPP TS 23.434 [5] are applicable for the </w:t>
      </w:r>
      <w:r>
        <w:t>MSGin5G Service</w:t>
      </w:r>
      <w:r w:rsidRPr="00623E95">
        <w:t>:</w:t>
      </w:r>
    </w:p>
    <w:p w:rsidR="00986CFC" w:rsidRPr="00623E95" w:rsidRDefault="00986CFC" w:rsidP="00986CFC">
      <w:pPr>
        <w:pStyle w:val="B1"/>
      </w:pPr>
      <w:r w:rsidRPr="00623E95">
        <w:t>-</w:t>
      </w:r>
      <w:r w:rsidRPr="00623E95">
        <w:tab/>
        <w:t>Group creation specified in clause 10.3.3;</w:t>
      </w:r>
    </w:p>
    <w:p w:rsidR="00986CFC" w:rsidRPr="00623E95" w:rsidRDefault="00986CFC" w:rsidP="00986CFC">
      <w:pPr>
        <w:pStyle w:val="B2"/>
      </w:pPr>
      <w:r w:rsidRPr="00623E95">
        <w:t>--</w:t>
      </w:r>
      <w:r w:rsidRPr="00623E95">
        <w:tab/>
        <w:t>Subsequent to Step 3, when the identity list with the list of VAL user IDs or VAL UE IDs that are part of the created group contain the list of VAL user IDs or VAL UE IDs which does not have group management client</w:t>
      </w:r>
      <w:del w:id="27" w:author="C1-221661" w:date="2022-03-29T23:24:00Z">
        <w:r w:rsidRPr="00623E95" w:rsidDel="002537BC">
          <w:delText xml:space="preserve"> on the UE</w:delText>
        </w:r>
      </w:del>
      <w:r w:rsidRPr="00623E95">
        <w:t xml:space="preserve"> (e.g. Legacy 3GPP UEs</w:t>
      </w:r>
      <w:del w:id="28" w:author="C1-221661" w:date="2022-03-29T23:24:00Z">
        <w:r w:rsidRPr="00623E95" w:rsidDel="002537BC">
          <w:delText xml:space="preserve"> or</w:delText>
        </w:r>
      </w:del>
      <w:ins w:id="29" w:author="C1-221661" w:date="2022-03-29T23:24:00Z">
        <w:r w:rsidR="002537BC">
          <w:rPr>
            <w:rFonts w:hint="eastAsia"/>
            <w:lang w:eastAsia="zh-CN"/>
          </w:rPr>
          <w:t>,</w:t>
        </w:r>
      </w:ins>
      <w:r w:rsidRPr="00623E95">
        <w:t xml:space="preserve"> Non-3GPP UEs</w:t>
      </w:r>
      <w:ins w:id="30" w:author="C1-221661" w:date="2022-03-29T23:24:00Z">
        <w:r w:rsidR="002537BC">
          <w:rPr>
            <w:rFonts w:hint="eastAsia"/>
            <w:lang w:eastAsia="zh-CN"/>
          </w:rPr>
          <w:t xml:space="preserve"> or Application Server</w:t>
        </w:r>
      </w:ins>
      <w:r w:rsidRPr="00623E95">
        <w:t xml:space="preserve">), it is responsibility of the VAL server (MSGin5G </w:t>
      </w:r>
      <w:r>
        <w:rPr>
          <w:rFonts w:hint="eastAsia"/>
          <w:lang w:eastAsia="zh-CN"/>
        </w:rPr>
        <w:t>S</w:t>
      </w:r>
      <w:r w:rsidRPr="00623E95">
        <w:t>erver) to initiate the group creation notification towards those UEs.</w:t>
      </w:r>
    </w:p>
    <w:p w:rsidR="00986CFC" w:rsidRPr="00623E95" w:rsidRDefault="00986CFC" w:rsidP="00986CFC">
      <w:pPr>
        <w:pStyle w:val="B1"/>
      </w:pPr>
      <w:r w:rsidRPr="00623E95">
        <w:t>-</w:t>
      </w:r>
      <w:r w:rsidRPr="00623E95">
        <w:tab/>
        <w:t>Group configuration management specified in clause 10.3.6;</w:t>
      </w:r>
    </w:p>
    <w:p w:rsidR="00986CFC" w:rsidRDefault="00986CFC" w:rsidP="00986CFC">
      <w:pPr>
        <w:pStyle w:val="B1"/>
        <w:rPr>
          <w:ins w:id="31" w:author="C1-221661" w:date="2022-03-29T23:14:00Z"/>
          <w:lang w:eastAsia="zh-CN"/>
        </w:rPr>
      </w:pPr>
      <w:r w:rsidRPr="00623E95">
        <w:t>-</w:t>
      </w:r>
      <w:r w:rsidRPr="00623E95">
        <w:tab/>
        <w:t xml:space="preserve">Group membership </w:t>
      </w:r>
      <w:r w:rsidRPr="00623E95">
        <w:rPr>
          <w:rFonts w:hint="eastAsia"/>
        </w:rPr>
        <w:t>updat</w:t>
      </w:r>
      <w:r w:rsidRPr="00623E95">
        <w:t>e specified in clause 10.3.5.2.</w:t>
      </w:r>
    </w:p>
    <w:p w:rsidR="001046D4" w:rsidRPr="00623E95" w:rsidRDefault="001046D4" w:rsidP="00986CFC">
      <w:pPr>
        <w:pStyle w:val="B1"/>
        <w:rPr>
          <w:lang w:eastAsia="zh-CN"/>
        </w:rPr>
      </w:pPr>
      <w:ins w:id="32" w:author="C1-221661" w:date="2022-03-29T23:14:00Z">
        <w:r>
          <w:rPr>
            <w:rFonts w:hint="eastAsia"/>
            <w:lang w:eastAsia="zh-CN"/>
          </w:rPr>
          <w:t>-</w:t>
        </w:r>
        <w:r>
          <w:rPr>
            <w:rFonts w:hint="eastAsia"/>
            <w:lang w:eastAsia="zh-CN"/>
          </w:rPr>
          <w:tab/>
          <w:t xml:space="preserve">Group deletion </w:t>
        </w:r>
      </w:ins>
      <w:ins w:id="33" w:author="C1-221661" w:date="2022-03-29T23:15:00Z">
        <w:r>
          <w:rPr>
            <w:rFonts w:hint="eastAsia"/>
            <w:lang w:eastAsia="zh-CN"/>
          </w:rPr>
          <w:t>specified in clause 10.3.13.</w:t>
        </w:r>
      </w:ins>
    </w:p>
    <w:bookmarkEnd w:id="24"/>
    <w:bookmarkEnd w:id="25"/>
    <w:p w:rsidR="00986CFC" w:rsidRPr="00623E95" w:rsidDel="001046D4" w:rsidRDefault="00986CFC" w:rsidP="00986CFC">
      <w:pPr>
        <w:pStyle w:val="EditorsNote"/>
        <w:rPr>
          <w:del w:id="34" w:author="C1-221661" w:date="2022-03-29T23:15:00Z"/>
        </w:rPr>
      </w:pPr>
      <w:del w:id="35" w:author="C1-221661" w:date="2022-03-29T23:15:00Z">
        <w:r w:rsidDel="001046D4">
          <w:delText>Editor</w:delText>
        </w:r>
        <w:r w:rsidRPr="00C83549" w:rsidDel="001046D4">
          <w:delText>'</w:delText>
        </w:r>
        <w:r w:rsidDel="001046D4">
          <w:delText>s note</w:delText>
        </w:r>
        <w:r w:rsidRPr="00623E95" w:rsidDel="001046D4">
          <w:delText>:</w:delText>
        </w:r>
        <w:r w:rsidRPr="00623E95" w:rsidDel="001046D4">
          <w:tab/>
          <w:delText>Adding new Group deletion procedure to TS 23.434 and adding any other SEAL procedure references to this specification is FFS.</w:delText>
        </w:r>
      </w:del>
    </w:p>
    <w:p w:rsidR="00986CFC" w:rsidRPr="00623E95" w:rsidRDefault="00986CFC" w:rsidP="00986CFC">
      <w:pPr>
        <w:pStyle w:val="EditorsNote"/>
      </w:pPr>
      <w:r>
        <w:t>Editor</w:t>
      </w:r>
      <w:r w:rsidRPr="00C83549">
        <w:t>'</w:t>
      </w:r>
      <w:r>
        <w:t>s note</w:t>
      </w:r>
      <w:r w:rsidRPr="00623E95">
        <w:t>:</w:t>
      </w:r>
      <w:r w:rsidRPr="00623E95">
        <w:tab/>
        <w:t xml:space="preserve">Whether </w:t>
      </w:r>
      <w:r>
        <w:t>MSGin5G Service</w:t>
      </w:r>
      <w:r w:rsidRPr="00623E95">
        <w:t xml:space="preserve"> endpoints can dynamically join and leave group is FFS.</w:t>
      </w:r>
    </w:p>
    <w:p w:rsidR="00986CFC" w:rsidRPr="00623E95" w:rsidRDefault="00986CFC" w:rsidP="00986CFC">
      <w:pPr>
        <w:pStyle w:val="4"/>
      </w:pPr>
      <w:bookmarkStart w:id="36" w:name="_Toc98854025"/>
      <w:r w:rsidRPr="00623E95">
        <w:t>8.10.3.4</w:t>
      </w:r>
      <w:r w:rsidRPr="00623E95">
        <w:tab/>
        <w:t>APIs</w:t>
      </w:r>
      <w:bookmarkEnd w:id="36"/>
    </w:p>
    <w:p w:rsidR="00986CFC" w:rsidRPr="00623E95" w:rsidRDefault="00986CFC" w:rsidP="00986CFC">
      <w:r w:rsidRPr="00623E95">
        <w:t xml:space="preserve">The following APIs of group management service of SEAL as specified in 3GPP TS 23.434 [5] are applicable for the </w:t>
      </w:r>
      <w:r>
        <w:t>MSGin5G Service</w:t>
      </w:r>
      <w:r w:rsidRPr="00623E95">
        <w:t>:</w:t>
      </w:r>
    </w:p>
    <w:p w:rsidR="00986CFC" w:rsidRPr="00623E95" w:rsidRDefault="00986CFC" w:rsidP="00986CFC">
      <w:pPr>
        <w:pStyle w:val="B1"/>
      </w:pPr>
      <w:r w:rsidRPr="00623E95">
        <w:t>-</w:t>
      </w:r>
      <w:r w:rsidRPr="00623E95">
        <w:tab/>
        <w:t>SS_GroupManagement API specified in clause 10.4.2;</w:t>
      </w:r>
    </w:p>
    <w:p w:rsidR="00986CFC" w:rsidRPr="00623E95" w:rsidRDefault="00986CFC" w:rsidP="00986CFC">
      <w:pPr>
        <w:pStyle w:val="B1"/>
        <w:rPr>
          <w:lang w:eastAsia="zh-CN"/>
        </w:rPr>
      </w:pPr>
      <w:r w:rsidRPr="00623E95">
        <w:t>-</w:t>
      </w:r>
      <w:r w:rsidRPr="00623E95">
        <w:tab/>
        <w:t>SS_Group_Management_Event API specified in clause 10.4.5.</w:t>
      </w:r>
    </w:p>
    <w:p w:rsidR="00D01396" w:rsidRPr="00986CFC" w:rsidRDefault="00D01396" w:rsidP="00986CFC">
      <w:pPr>
        <w:pStyle w:val="2"/>
        <w:rPr>
          <w:lang w:eastAsia="zh-CN"/>
        </w:rPr>
      </w:pPr>
    </w:p>
    <w:sectPr w:rsidR="00D01396" w:rsidRPr="00986CFC"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686" w:rsidRDefault="00FB3686">
      <w:r>
        <w:separator/>
      </w:r>
    </w:p>
  </w:endnote>
  <w:endnote w:type="continuationSeparator" w:id="0">
    <w:p w:rsidR="00FB3686" w:rsidRDefault="00FB3686">
      <w:r>
        <w:continuationSeparator/>
      </w:r>
    </w:p>
  </w:endnote>
</w:endnotes>
</file>

<file path=word/fontTable.xml><?xml version="1.0" encoding="utf-8"?>
<w:fonts xmlns:r="http://schemas.openxmlformats.org/officeDocument/2006/relationships" xmlns:w="http://schemas.openxmlformats.org/wordprocessingml/2006/main">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686" w:rsidRDefault="00FB3686">
      <w:r>
        <w:separator/>
      </w:r>
    </w:p>
  </w:footnote>
  <w:footnote w:type="continuationSeparator" w:id="0">
    <w:p w:rsidR="00FB3686" w:rsidRDefault="00FB36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r>
      <w:t xml:space="preserve">Page </w:t>
    </w:r>
    <w:r w:rsidR="00A065A8">
      <w:fldChar w:fldCharType="begin"/>
    </w:r>
    <w:r w:rsidR="00374DD4">
      <w:instrText>PAGE</w:instrText>
    </w:r>
    <w:r w:rsidR="00A065A8">
      <w:fldChar w:fldCharType="separate"/>
    </w:r>
    <w:r>
      <w:rPr>
        <w:noProof/>
      </w:rPr>
      <w:t>1</w:t>
    </w:r>
    <w:r w:rsidR="00A065A8">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MEREDITH">
    <w15:presenceInfo w15:providerId="AD" w15:userId="S::John.Meredith@etsi.org::524b9e6e-771c-4a58-828a-fb0a2ef6426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bordersDoNotSurroundHeader/>
  <w:bordersDoNotSurroundFooter/>
  <w:hideSpellingErrors/>
  <w:attachedTemplate r:id="rId1"/>
  <w:stylePaneFormatFilter w:val="3F01"/>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3490"/>
  </w:hdrShapeDefaults>
  <w:footnotePr>
    <w:numRestart w:val="eachSect"/>
    <w:footnote w:id="-1"/>
    <w:footnote w:id="0"/>
  </w:footnotePr>
  <w:endnotePr>
    <w:endnote w:id="-1"/>
    <w:endnote w:id="0"/>
  </w:endnotePr>
  <w:compat>
    <w:useFELayout/>
  </w:compat>
  <w:rsids>
    <w:rsidRoot w:val="00022E4A"/>
    <w:rsid w:val="000004CF"/>
    <w:rsid w:val="00003220"/>
    <w:rsid w:val="00003C4F"/>
    <w:rsid w:val="00015B62"/>
    <w:rsid w:val="00022E4A"/>
    <w:rsid w:val="000434D2"/>
    <w:rsid w:val="000501AB"/>
    <w:rsid w:val="0005081D"/>
    <w:rsid w:val="00054D80"/>
    <w:rsid w:val="00055081"/>
    <w:rsid w:val="00056C83"/>
    <w:rsid w:val="00057BD6"/>
    <w:rsid w:val="000639D7"/>
    <w:rsid w:val="000713C1"/>
    <w:rsid w:val="000719C4"/>
    <w:rsid w:val="00076E67"/>
    <w:rsid w:val="00081E32"/>
    <w:rsid w:val="00084BB1"/>
    <w:rsid w:val="00084C31"/>
    <w:rsid w:val="00086715"/>
    <w:rsid w:val="00086C04"/>
    <w:rsid w:val="00094935"/>
    <w:rsid w:val="000958CA"/>
    <w:rsid w:val="000A1716"/>
    <w:rsid w:val="000A3BB4"/>
    <w:rsid w:val="000A6394"/>
    <w:rsid w:val="000B131F"/>
    <w:rsid w:val="000B2BDE"/>
    <w:rsid w:val="000B7FED"/>
    <w:rsid w:val="000C038A"/>
    <w:rsid w:val="000C4650"/>
    <w:rsid w:val="000C497F"/>
    <w:rsid w:val="000C638B"/>
    <w:rsid w:val="000C6598"/>
    <w:rsid w:val="000C6B7A"/>
    <w:rsid w:val="000D3C87"/>
    <w:rsid w:val="000D44B3"/>
    <w:rsid w:val="000D5B4B"/>
    <w:rsid w:val="000E2D8F"/>
    <w:rsid w:val="000E5C8B"/>
    <w:rsid w:val="000E6BF7"/>
    <w:rsid w:val="000F2DAB"/>
    <w:rsid w:val="000F450A"/>
    <w:rsid w:val="000F594A"/>
    <w:rsid w:val="001046D4"/>
    <w:rsid w:val="00104BFC"/>
    <w:rsid w:val="00110493"/>
    <w:rsid w:val="00115C2E"/>
    <w:rsid w:val="00121F49"/>
    <w:rsid w:val="001306C1"/>
    <w:rsid w:val="00131EC3"/>
    <w:rsid w:val="00143FF0"/>
    <w:rsid w:val="001447C3"/>
    <w:rsid w:val="00144F47"/>
    <w:rsid w:val="00145D43"/>
    <w:rsid w:val="00146B47"/>
    <w:rsid w:val="00151D56"/>
    <w:rsid w:val="0015344C"/>
    <w:rsid w:val="00160EA7"/>
    <w:rsid w:val="00165460"/>
    <w:rsid w:val="001717FD"/>
    <w:rsid w:val="00177E61"/>
    <w:rsid w:val="00186279"/>
    <w:rsid w:val="00186EC6"/>
    <w:rsid w:val="00190F1A"/>
    <w:rsid w:val="00191211"/>
    <w:rsid w:val="00192C46"/>
    <w:rsid w:val="001A08B3"/>
    <w:rsid w:val="001A2A75"/>
    <w:rsid w:val="001A2CFF"/>
    <w:rsid w:val="001A7A80"/>
    <w:rsid w:val="001A7B60"/>
    <w:rsid w:val="001B23EE"/>
    <w:rsid w:val="001B52F0"/>
    <w:rsid w:val="001B7A65"/>
    <w:rsid w:val="001C32D1"/>
    <w:rsid w:val="001D00D9"/>
    <w:rsid w:val="001D22D6"/>
    <w:rsid w:val="001D2AC4"/>
    <w:rsid w:val="001E099B"/>
    <w:rsid w:val="001E41F3"/>
    <w:rsid w:val="001F0A9B"/>
    <w:rsid w:val="001F2EE8"/>
    <w:rsid w:val="001F6AB0"/>
    <w:rsid w:val="002037BB"/>
    <w:rsid w:val="0021200C"/>
    <w:rsid w:val="002152F7"/>
    <w:rsid w:val="00222FDF"/>
    <w:rsid w:val="0023091C"/>
    <w:rsid w:val="00230ECC"/>
    <w:rsid w:val="00233C92"/>
    <w:rsid w:val="00247F11"/>
    <w:rsid w:val="00253745"/>
    <w:rsid w:val="002537BC"/>
    <w:rsid w:val="00253ECC"/>
    <w:rsid w:val="00257A6D"/>
    <w:rsid w:val="0026004D"/>
    <w:rsid w:val="002640DD"/>
    <w:rsid w:val="002672A1"/>
    <w:rsid w:val="002721DD"/>
    <w:rsid w:val="00273C49"/>
    <w:rsid w:val="00275A9F"/>
    <w:rsid w:val="00275D12"/>
    <w:rsid w:val="00281AC0"/>
    <w:rsid w:val="00284FEB"/>
    <w:rsid w:val="002860C4"/>
    <w:rsid w:val="00290BDC"/>
    <w:rsid w:val="00293C63"/>
    <w:rsid w:val="00295EF6"/>
    <w:rsid w:val="002A6E9E"/>
    <w:rsid w:val="002A7610"/>
    <w:rsid w:val="002B438C"/>
    <w:rsid w:val="002B5741"/>
    <w:rsid w:val="002B5CE8"/>
    <w:rsid w:val="002C2726"/>
    <w:rsid w:val="002C2EFF"/>
    <w:rsid w:val="002D0CC4"/>
    <w:rsid w:val="002D2F0C"/>
    <w:rsid w:val="002D3C5C"/>
    <w:rsid w:val="002E0C46"/>
    <w:rsid w:val="002E472E"/>
    <w:rsid w:val="002E652B"/>
    <w:rsid w:val="002F00DD"/>
    <w:rsid w:val="002F34D5"/>
    <w:rsid w:val="003008AF"/>
    <w:rsid w:val="00305409"/>
    <w:rsid w:val="00306FF5"/>
    <w:rsid w:val="00311D5A"/>
    <w:rsid w:val="00317F59"/>
    <w:rsid w:val="00325BEB"/>
    <w:rsid w:val="0033038E"/>
    <w:rsid w:val="0033529C"/>
    <w:rsid w:val="0033641C"/>
    <w:rsid w:val="00343ADB"/>
    <w:rsid w:val="003516CE"/>
    <w:rsid w:val="0035566B"/>
    <w:rsid w:val="003609EF"/>
    <w:rsid w:val="0036231A"/>
    <w:rsid w:val="00363B0B"/>
    <w:rsid w:val="00363E1E"/>
    <w:rsid w:val="00374DD4"/>
    <w:rsid w:val="003834DA"/>
    <w:rsid w:val="0039477E"/>
    <w:rsid w:val="00396586"/>
    <w:rsid w:val="003B3006"/>
    <w:rsid w:val="003B4830"/>
    <w:rsid w:val="003C1714"/>
    <w:rsid w:val="003C3F74"/>
    <w:rsid w:val="003C423B"/>
    <w:rsid w:val="003D1C9F"/>
    <w:rsid w:val="003E1A36"/>
    <w:rsid w:val="003E1C3C"/>
    <w:rsid w:val="003E776F"/>
    <w:rsid w:val="003F22CA"/>
    <w:rsid w:val="00410371"/>
    <w:rsid w:val="00411CDB"/>
    <w:rsid w:val="00412D67"/>
    <w:rsid w:val="00417C51"/>
    <w:rsid w:val="004240C2"/>
    <w:rsid w:val="004242F1"/>
    <w:rsid w:val="00430EA4"/>
    <w:rsid w:val="00434730"/>
    <w:rsid w:val="0044665E"/>
    <w:rsid w:val="00451944"/>
    <w:rsid w:val="00453068"/>
    <w:rsid w:val="00454433"/>
    <w:rsid w:val="004556CE"/>
    <w:rsid w:val="00455DBD"/>
    <w:rsid w:val="00465E49"/>
    <w:rsid w:val="00471ABC"/>
    <w:rsid w:val="00476010"/>
    <w:rsid w:val="00476A99"/>
    <w:rsid w:val="00476E35"/>
    <w:rsid w:val="004824FA"/>
    <w:rsid w:val="004830DB"/>
    <w:rsid w:val="004863BB"/>
    <w:rsid w:val="00490AAB"/>
    <w:rsid w:val="00490AF8"/>
    <w:rsid w:val="0049218A"/>
    <w:rsid w:val="004A5D53"/>
    <w:rsid w:val="004B4BDA"/>
    <w:rsid w:val="004B5C97"/>
    <w:rsid w:val="004B75B7"/>
    <w:rsid w:val="004D0083"/>
    <w:rsid w:val="004D2097"/>
    <w:rsid w:val="004D4D95"/>
    <w:rsid w:val="004D630D"/>
    <w:rsid w:val="004D7F3D"/>
    <w:rsid w:val="004E6379"/>
    <w:rsid w:val="004F04D6"/>
    <w:rsid w:val="004F1A6F"/>
    <w:rsid w:val="004F220C"/>
    <w:rsid w:val="00501B30"/>
    <w:rsid w:val="00507745"/>
    <w:rsid w:val="00507857"/>
    <w:rsid w:val="00510F93"/>
    <w:rsid w:val="00512798"/>
    <w:rsid w:val="0051580D"/>
    <w:rsid w:val="00521609"/>
    <w:rsid w:val="005216B7"/>
    <w:rsid w:val="005338EC"/>
    <w:rsid w:val="0054645C"/>
    <w:rsid w:val="00547111"/>
    <w:rsid w:val="00547A98"/>
    <w:rsid w:val="00550665"/>
    <w:rsid w:val="005544CE"/>
    <w:rsid w:val="00554612"/>
    <w:rsid w:val="00557184"/>
    <w:rsid w:val="00557D19"/>
    <w:rsid w:val="0056044A"/>
    <w:rsid w:val="00567E89"/>
    <w:rsid w:val="005734DB"/>
    <w:rsid w:val="005770D4"/>
    <w:rsid w:val="00585573"/>
    <w:rsid w:val="00592D74"/>
    <w:rsid w:val="00595EC6"/>
    <w:rsid w:val="005A2070"/>
    <w:rsid w:val="005A31CC"/>
    <w:rsid w:val="005B6730"/>
    <w:rsid w:val="005C244C"/>
    <w:rsid w:val="005C2EF9"/>
    <w:rsid w:val="005D5470"/>
    <w:rsid w:val="005D5F9B"/>
    <w:rsid w:val="005D79FC"/>
    <w:rsid w:val="005E2C44"/>
    <w:rsid w:val="0060393A"/>
    <w:rsid w:val="00603FF3"/>
    <w:rsid w:val="00604754"/>
    <w:rsid w:val="0060550C"/>
    <w:rsid w:val="00610B84"/>
    <w:rsid w:val="00621188"/>
    <w:rsid w:val="006257ED"/>
    <w:rsid w:val="00627FFA"/>
    <w:rsid w:val="00633A11"/>
    <w:rsid w:val="00633E32"/>
    <w:rsid w:val="00643A11"/>
    <w:rsid w:val="006507F0"/>
    <w:rsid w:val="00651D1E"/>
    <w:rsid w:val="006578C5"/>
    <w:rsid w:val="00665C47"/>
    <w:rsid w:val="006834D2"/>
    <w:rsid w:val="00695808"/>
    <w:rsid w:val="006A0189"/>
    <w:rsid w:val="006A400B"/>
    <w:rsid w:val="006B0B72"/>
    <w:rsid w:val="006B46FB"/>
    <w:rsid w:val="006B5480"/>
    <w:rsid w:val="006C312E"/>
    <w:rsid w:val="006C58C6"/>
    <w:rsid w:val="006D0628"/>
    <w:rsid w:val="006D3112"/>
    <w:rsid w:val="006D3DC5"/>
    <w:rsid w:val="006D45EE"/>
    <w:rsid w:val="006D53FA"/>
    <w:rsid w:val="006E1C33"/>
    <w:rsid w:val="006E21FB"/>
    <w:rsid w:val="006F25F3"/>
    <w:rsid w:val="00706558"/>
    <w:rsid w:val="007111D8"/>
    <w:rsid w:val="0071138F"/>
    <w:rsid w:val="007154AF"/>
    <w:rsid w:val="007252A6"/>
    <w:rsid w:val="00725C3D"/>
    <w:rsid w:val="00726C72"/>
    <w:rsid w:val="00727D6A"/>
    <w:rsid w:val="007338BA"/>
    <w:rsid w:val="0074645C"/>
    <w:rsid w:val="00751810"/>
    <w:rsid w:val="007557E0"/>
    <w:rsid w:val="00756576"/>
    <w:rsid w:val="00766F8B"/>
    <w:rsid w:val="007701C6"/>
    <w:rsid w:val="007732A1"/>
    <w:rsid w:val="00773BAB"/>
    <w:rsid w:val="007773E7"/>
    <w:rsid w:val="007869DA"/>
    <w:rsid w:val="00792342"/>
    <w:rsid w:val="007930F8"/>
    <w:rsid w:val="00793392"/>
    <w:rsid w:val="007966FA"/>
    <w:rsid w:val="007977A8"/>
    <w:rsid w:val="007A36CD"/>
    <w:rsid w:val="007A633D"/>
    <w:rsid w:val="007B084A"/>
    <w:rsid w:val="007B3033"/>
    <w:rsid w:val="007B512A"/>
    <w:rsid w:val="007B7A43"/>
    <w:rsid w:val="007C14F5"/>
    <w:rsid w:val="007C1E37"/>
    <w:rsid w:val="007C2097"/>
    <w:rsid w:val="007C2BCB"/>
    <w:rsid w:val="007D48C7"/>
    <w:rsid w:val="007D6A07"/>
    <w:rsid w:val="007D6D39"/>
    <w:rsid w:val="007E7EA8"/>
    <w:rsid w:val="007F0364"/>
    <w:rsid w:val="007F7259"/>
    <w:rsid w:val="0080277F"/>
    <w:rsid w:val="008040A8"/>
    <w:rsid w:val="00805228"/>
    <w:rsid w:val="0080609A"/>
    <w:rsid w:val="0081064C"/>
    <w:rsid w:val="00817142"/>
    <w:rsid w:val="008279FA"/>
    <w:rsid w:val="00832FAF"/>
    <w:rsid w:val="00833358"/>
    <w:rsid w:val="00833C98"/>
    <w:rsid w:val="008347D1"/>
    <w:rsid w:val="00837CBC"/>
    <w:rsid w:val="008614B9"/>
    <w:rsid w:val="00862153"/>
    <w:rsid w:val="008626E7"/>
    <w:rsid w:val="00864862"/>
    <w:rsid w:val="00865AA0"/>
    <w:rsid w:val="00867893"/>
    <w:rsid w:val="00870DF0"/>
    <w:rsid w:val="00870EE7"/>
    <w:rsid w:val="00880B96"/>
    <w:rsid w:val="00882D95"/>
    <w:rsid w:val="00885841"/>
    <w:rsid w:val="008863B9"/>
    <w:rsid w:val="00890662"/>
    <w:rsid w:val="0089248B"/>
    <w:rsid w:val="00892611"/>
    <w:rsid w:val="00892D36"/>
    <w:rsid w:val="008A1703"/>
    <w:rsid w:val="008A3B4C"/>
    <w:rsid w:val="008A45A6"/>
    <w:rsid w:val="008B1A1E"/>
    <w:rsid w:val="008B4F0C"/>
    <w:rsid w:val="008C5F78"/>
    <w:rsid w:val="008C608C"/>
    <w:rsid w:val="008F3789"/>
    <w:rsid w:val="008F42CF"/>
    <w:rsid w:val="008F44A5"/>
    <w:rsid w:val="008F686C"/>
    <w:rsid w:val="00905BA7"/>
    <w:rsid w:val="009063FF"/>
    <w:rsid w:val="009148DE"/>
    <w:rsid w:val="00937DC3"/>
    <w:rsid w:val="009406EA"/>
    <w:rsid w:val="00941E30"/>
    <w:rsid w:val="00943D2A"/>
    <w:rsid w:val="00950A68"/>
    <w:rsid w:val="0095780C"/>
    <w:rsid w:val="009777D9"/>
    <w:rsid w:val="00980868"/>
    <w:rsid w:val="00986CFC"/>
    <w:rsid w:val="0098735A"/>
    <w:rsid w:val="00991B88"/>
    <w:rsid w:val="0099346C"/>
    <w:rsid w:val="009942DE"/>
    <w:rsid w:val="009945B6"/>
    <w:rsid w:val="009A537F"/>
    <w:rsid w:val="009A5753"/>
    <w:rsid w:val="009A579D"/>
    <w:rsid w:val="009B2AD0"/>
    <w:rsid w:val="009B5F75"/>
    <w:rsid w:val="009D257F"/>
    <w:rsid w:val="009D5F45"/>
    <w:rsid w:val="009E0B97"/>
    <w:rsid w:val="009E11B4"/>
    <w:rsid w:val="009E1A96"/>
    <w:rsid w:val="009E3297"/>
    <w:rsid w:val="009F261E"/>
    <w:rsid w:val="009F3AC0"/>
    <w:rsid w:val="009F734F"/>
    <w:rsid w:val="00A005E5"/>
    <w:rsid w:val="00A065A8"/>
    <w:rsid w:val="00A10552"/>
    <w:rsid w:val="00A209A5"/>
    <w:rsid w:val="00A246B6"/>
    <w:rsid w:val="00A3112A"/>
    <w:rsid w:val="00A3666A"/>
    <w:rsid w:val="00A402ED"/>
    <w:rsid w:val="00A408E2"/>
    <w:rsid w:val="00A427C5"/>
    <w:rsid w:val="00A428DF"/>
    <w:rsid w:val="00A47E70"/>
    <w:rsid w:val="00A50CF0"/>
    <w:rsid w:val="00A52AE8"/>
    <w:rsid w:val="00A55EB9"/>
    <w:rsid w:val="00A640AD"/>
    <w:rsid w:val="00A7671C"/>
    <w:rsid w:val="00A9477A"/>
    <w:rsid w:val="00A95D0A"/>
    <w:rsid w:val="00AA0349"/>
    <w:rsid w:val="00AA2CBC"/>
    <w:rsid w:val="00AA4647"/>
    <w:rsid w:val="00AB4EFB"/>
    <w:rsid w:val="00AC08EA"/>
    <w:rsid w:val="00AC297A"/>
    <w:rsid w:val="00AC5820"/>
    <w:rsid w:val="00AC6D3E"/>
    <w:rsid w:val="00AD1CD8"/>
    <w:rsid w:val="00AD46B8"/>
    <w:rsid w:val="00B03A4A"/>
    <w:rsid w:val="00B05B84"/>
    <w:rsid w:val="00B1092D"/>
    <w:rsid w:val="00B15314"/>
    <w:rsid w:val="00B1553B"/>
    <w:rsid w:val="00B15786"/>
    <w:rsid w:val="00B177FD"/>
    <w:rsid w:val="00B258BB"/>
    <w:rsid w:val="00B27B96"/>
    <w:rsid w:val="00B34F7E"/>
    <w:rsid w:val="00B3630B"/>
    <w:rsid w:val="00B36777"/>
    <w:rsid w:val="00B65EE4"/>
    <w:rsid w:val="00B67B97"/>
    <w:rsid w:val="00B744CC"/>
    <w:rsid w:val="00B82C08"/>
    <w:rsid w:val="00B83173"/>
    <w:rsid w:val="00B87B6C"/>
    <w:rsid w:val="00B904CE"/>
    <w:rsid w:val="00B9290A"/>
    <w:rsid w:val="00B94173"/>
    <w:rsid w:val="00B968C8"/>
    <w:rsid w:val="00BA010F"/>
    <w:rsid w:val="00BA2D64"/>
    <w:rsid w:val="00BA3EC5"/>
    <w:rsid w:val="00BA51D9"/>
    <w:rsid w:val="00BA6AB7"/>
    <w:rsid w:val="00BB374E"/>
    <w:rsid w:val="00BB3957"/>
    <w:rsid w:val="00BB3EF0"/>
    <w:rsid w:val="00BB4A5F"/>
    <w:rsid w:val="00BB5DFC"/>
    <w:rsid w:val="00BB615D"/>
    <w:rsid w:val="00BB77C6"/>
    <w:rsid w:val="00BD279D"/>
    <w:rsid w:val="00BD469C"/>
    <w:rsid w:val="00BD4C4F"/>
    <w:rsid w:val="00BD6BB8"/>
    <w:rsid w:val="00BE0825"/>
    <w:rsid w:val="00BE4E00"/>
    <w:rsid w:val="00BF241C"/>
    <w:rsid w:val="00BF3493"/>
    <w:rsid w:val="00BF6836"/>
    <w:rsid w:val="00C00487"/>
    <w:rsid w:val="00C03755"/>
    <w:rsid w:val="00C04618"/>
    <w:rsid w:val="00C06132"/>
    <w:rsid w:val="00C06E91"/>
    <w:rsid w:val="00C17596"/>
    <w:rsid w:val="00C207A6"/>
    <w:rsid w:val="00C261A1"/>
    <w:rsid w:val="00C307E5"/>
    <w:rsid w:val="00C35818"/>
    <w:rsid w:val="00C36C3E"/>
    <w:rsid w:val="00C44DB0"/>
    <w:rsid w:val="00C51733"/>
    <w:rsid w:val="00C5524C"/>
    <w:rsid w:val="00C55A91"/>
    <w:rsid w:val="00C63D93"/>
    <w:rsid w:val="00C64862"/>
    <w:rsid w:val="00C66BA2"/>
    <w:rsid w:val="00C6781C"/>
    <w:rsid w:val="00C740E3"/>
    <w:rsid w:val="00C81898"/>
    <w:rsid w:val="00C92F23"/>
    <w:rsid w:val="00C94EB2"/>
    <w:rsid w:val="00C95985"/>
    <w:rsid w:val="00C97363"/>
    <w:rsid w:val="00CA3355"/>
    <w:rsid w:val="00CA70B1"/>
    <w:rsid w:val="00CA74EE"/>
    <w:rsid w:val="00CB693F"/>
    <w:rsid w:val="00CC5026"/>
    <w:rsid w:val="00CC5BF1"/>
    <w:rsid w:val="00CC68D0"/>
    <w:rsid w:val="00CD05E9"/>
    <w:rsid w:val="00CD1CA4"/>
    <w:rsid w:val="00CE0BE5"/>
    <w:rsid w:val="00CE0D3D"/>
    <w:rsid w:val="00CF148B"/>
    <w:rsid w:val="00CF16CB"/>
    <w:rsid w:val="00CF3F8D"/>
    <w:rsid w:val="00CF50DC"/>
    <w:rsid w:val="00CF769B"/>
    <w:rsid w:val="00D01396"/>
    <w:rsid w:val="00D03F9A"/>
    <w:rsid w:val="00D05F38"/>
    <w:rsid w:val="00D06BDA"/>
    <w:rsid w:val="00D06D51"/>
    <w:rsid w:val="00D12FC5"/>
    <w:rsid w:val="00D24991"/>
    <w:rsid w:val="00D326F7"/>
    <w:rsid w:val="00D461C5"/>
    <w:rsid w:val="00D50255"/>
    <w:rsid w:val="00D66520"/>
    <w:rsid w:val="00D6687E"/>
    <w:rsid w:val="00D72829"/>
    <w:rsid w:val="00D85AFF"/>
    <w:rsid w:val="00D85CBC"/>
    <w:rsid w:val="00D86FBC"/>
    <w:rsid w:val="00D92180"/>
    <w:rsid w:val="00D9451B"/>
    <w:rsid w:val="00DA0A2D"/>
    <w:rsid w:val="00DA3F73"/>
    <w:rsid w:val="00DA4D88"/>
    <w:rsid w:val="00DA6D05"/>
    <w:rsid w:val="00DB002E"/>
    <w:rsid w:val="00DB26AF"/>
    <w:rsid w:val="00DB6C6C"/>
    <w:rsid w:val="00DC45FC"/>
    <w:rsid w:val="00DC5612"/>
    <w:rsid w:val="00DD5B1F"/>
    <w:rsid w:val="00DE0563"/>
    <w:rsid w:val="00DE118D"/>
    <w:rsid w:val="00DE34CF"/>
    <w:rsid w:val="00DF07AA"/>
    <w:rsid w:val="00DF3B04"/>
    <w:rsid w:val="00DF6827"/>
    <w:rsid w:val="00DF7049"/>
    <w:rsid w:val="00E033C2"/>
    <w:rsid w:val="00E0548E"/>
    <w:rsid w:val="00E13F3D"/>
    <w:rsid w:val="00E21275"/>
    <w:rsid w:val="00E22ECA"/>
    <w:rsid w:val="00E304BF"/>
    <w:rsid w:val="00E342F6"/>
    <w:rsid w:val="00E34898"/>
    <w:rsid w:val="00E34D9D"/>
    <w:rsid w:val="00E419EB"/>
    <w:rsid w:val="00E42624"/>
    <w:rsid w:val="00E50BAA"/>
    <w:rsid w:val="00E50FCF"/>
    <w:rsid w:val="00E652A3"/>
    <w:rsid w:val="00E72E32"/>
    <w:rsid w:val="00E82ECD"/>
    <w:rsid w:val="00E8312D"/>
    <w:rsid w:val="00E832D0"/>
    <w:rsid w:val="00E85DBF"/>
    <w:rsid w:val="00E865ED"/>
    <w:rsid w:val="00E867C7"/>
    <w:rsid w:val="00E917E5"/>
    <w:rsid w:val="00E92D1F"/>
    <w:rsid w:val="00E9471B"/>
    <w:rsid w:val="00E95494"/>
    <w:rsid w:val="00EA1B12"/>
    <w:rsid w:val="00EA45EA"/>
    <w:rsid w:val="00EA728A"/>
    <w:rsid w:val="00EB09B7"/>
    <w:rsid w:val="00EB4127"/>
    <w:rsid w:val="00EC1EDF"/>
    <w:rsid w:val="00EC3D6F"/>
    <w:rsid w:val="00EC4475"/>
    <w:rsid w:val="00EC59F4"/>
    <w:rsid w:val="00ED4832"/>
    <w:rsid w:val="00EE3FD9"/>
    <w:rsid w:val="00EE4769"/>
    <w:rsid w:val="00EE7D7C"/>
    <w:rsid w:val="00EF0D34"/>
    <w:rsid w:val="00EF0E1B"/>
    <w:rsid w:val="00EF3A07"/>
    <w:rsid w:val="00F000B6"/>
    <w:rsid w:val="00F0084A"/>
    <w:rsid w:val="00F01895"/>
    <w:rsid w:val="00F131C1"/>
    <w:rsid w:val="00F14744"/>
    <w:rsid w:val="00F2419E"/>
    <w:rsid w:val="00F25D98"/>
    <w:rsid w:val="00F300FB"/>
    <w:rsid w:val="00F34EB2"/>
    <w:rsid w:val="00F42DC3"/>
    <w:rsid w:val="00F477C1"/>
    <w:rsid w:val="00F53778"/>
    <w:rsid w:val="00F54035"/>
    <w:rsid w:val="00F54B96"/>
    <w:rsid w:val="00F62ED3"/>
    <w:rsid w:val="00F630A6"/>
    <w:rsid w:val="00F71DCA"/>
    <w:rsid w:val="00F7448D"/>
    <w:rsid w:val="00F757E5"/>
    <w:rsid w:val="00F77DD3"/>
    <w:rsid w:val="00F8450E"/>
    <w:rsid w:val="00F934BE"/>
    <w:rsid w:val="00F967B9"/>
    <w:rsid w:val="00F97863"/>
    <w:rsid w:val="00FA39DF"/>
    <w:rsid w:val="00FB3686"/>
    <w:rsid w:val="00FB6386"/>
    <w:rsid w:val="00FC0CCA"/>
    <w:rsid w:val="00FC57C7"/>
    <w:rsid w:val="00FD7931"/>
    <w:rsid w:val="00FE37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ditorsNoteChar">
    <w:name w:val="Editor's Note Char"/>
    <w:aliases w:val="EN Char"/>
    <w:link w:val="EditorsNote"/>
    <w:qFormat/>
    <w:locked/>
    <w:rsid w:val="00BB4A5F"/>
    <w:rPr>
      <w:rFonts w:ascii="Times New Roman" w:hAnsi="Times New Roman"/>
      <w:color w:val="FF0000"/>
      <w:lang w:val="en-GB" w:eastAsia="en-US"/>
    </w:rPr>
  </w:style>
  <w:style w:type="character" w:customStyle="1" w:styleId="B1Char">
    <w:name w:val="B1 Char"/>
    <w:link w:val="B1"/>
    <w:qFormat/>
    <w:locked/>
    <w:rsid w:val="00BB4A5F"/>
    <w:rPr>
      <w:rFonts w:ascii="Times New Roman" w:hAnsi="Times New Roman"/>
      <w:lang w:val="en-GB" w:eastAsia="en-US"/>
    </w:rPr>
  </w:style>
  <w:style w:type="character" w:customStyle="1" w:styleId="TFChar">
    <w:name w:val="TF Char"/>
    <w:link w:val="TF"/>
    <w:qFormat/>
    <w:locked/>
    <w:rsid w:val="00BB4A5F"/>
    <w:rPr>
      <w:rFonts w:ascii="Arial" w:hAnsi="Arial"/>
      <w:b/>
      <w:lang w:val="en-GB" w:eastAsia="en-US"/>
    </w:rPr>
  </w:style>
  <w:style w:type="character" w:customStyle="1" w:styleId="THChar">
    <w:name w:val="TH Char"/>
    <w:link w:val="TH"/>
    <w:qFormat/>
    <w:locked/>
    <w:rsid w:val="00BB4A5F"/>
    <w:rPr>
      <w:rFonts w:ascii="Arial" w:hAnsi="Arial"/>
      <w:b/>
      <w:lang w:val="en-GB" w:eastAsia="en-US"/>
    </w:rPr>
  </w:style>
  <w:style w:type="character" w:customStyle="1" w:styleId="NOChar">
    <w:name w:val="NO Char"/>
    <w:link w:val="NO"/>
    <w:qFormat/>
    <w:locked/>
    <w:rsid w:val="00BB4A5F"/>
    <w:rPr>
      <w:rFonts w:ascii="Times New Roman" w:hAnsi="Times New Roman"/>
      <w:lang w:val="en-GB" w:eastAsia="en-US"/>
    </w:rPr>
  </w:style>
  <w:style w:type="character" w:customStyle="1" w:styleId="TALCar">
    <w:name w:val="TAL Car"/>
    <w:link w:val="TAL"/>
    <w:qFormat/>
    <w:rsid w:val="00BB4A5F"/>
    <w:rPr>
      <w:rFonts w:ascii="Arial" w:hAnsi="Arial"/>
      <w:sz w:val="18"/>
      <w:lang w:val="en-GB" w:eastAsia="en-US"/>
    </w:rPr>
  </w:style>
  <w:style w:type="character" w:customStyle="1" w:styleId="TAHCar">
    <w:name w:val="TAH Car"/>
    <w:link w:val="TAH"/>
    <w:qFormat/>
    <w:rsid w:val="00BB4A5F"/>
    <w:rPr>
      <w:rFonts w:ascii="Arial" w:hAnsi="Arial"/>
      <w:b/>
      <w:sz w:val="18"/>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33"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31"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691AA-0D48-456B-B1FD-C690515EA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639</Words>
  <Characters>3644</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ly20220407</cp:lastModifiedBy>
  <cp:revision>3</cp:revision>
  <cp:lastPrinted>1899-12-31T23:00:00Z</cp:lastPrinted>
  <dcterms:created xsi:type="dcterms:W3CDTF">2022-04-07T08:05:00Z</dcterms:created>
  <dcterms:modified xsi:type="dcterms:W3CDTF">2022-04-07T08:05:00Z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