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0C065455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7B1648">
        <w:rPr>
          <w:b/>
          <w:noProof/>
          <w:sz w:val="24"/>
        </w:rPr>
        <w:t>8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49218A">
        <w:rPr>
          <w:b/>
          <w:noProof/>
          <w:sz w:val="24"/>
        </w:rPr>
        <w:t>2</w:t>
      </w:r>
      <w:r w:rsidR="000E517C">
        <w:rPr>
          <w:b/>
          <w:noProof/>
          <w:sz w:val="24"/>
        </w:rPr>
        <w:t>0606</w:t>
      </w:r>
    </w:p>
    <w:p w14:paraId="6CCFE5EA" w14:textId="10A4529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7B1648">
        <w:rPr>
          <w:b/>
          <w:noProof/>
          <w:sz w:val="22"/>
          <w:szCs w:val="22"/>
        </w:rPr>
        <w:t>5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7B1648">
        <w:rPr>
          <w:rFonts w:cs="Arial"/>
          <w:b/>
          <w:bCs/>
          <w:sz w:val="22"/>
          <w:szCs w:val="22"/>
        </w:rPr>
        <w:t>14</w:t>
      </w:r>
      <w:r w:rsidR="007B1648" w:rsidRPr="007B164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7B164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49218A">
        <w:rPr>
          <w:b/>
          <w:noProof/>
          <w:sz w:val="24"/>
        </w:rPr>
        <w:t>2</w:t>
      </w:r>
      <w:r>
        <w:rPr>
          <w:b/>
          <w:noProof/>
          <w:sz w:val="24"/>
        </w:rPr>
        <w:t>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01B761" w:rsidR="001E41F3" w:rsidRPr="00410371" w:rsidRDefault="00F376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17A353" w:rsidR="001E41F3" w:rsidRPr="00410371" w:rsidRDefault="000E517C" w:rsidP="000E517C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>
              <w:rPr>
                <w:b/>
                <w:noProof/>
                <w:sz w:val="28"/>
              </w:rPr>
              <w:t>0032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0A587D" w:rsidR="001E41F3" w:rsidRPr="00410371" w:rsidRDefault="00F3768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9EB805" w:rsidR="001E41F3" w:rsidRPr="00410371" w:rsidRDefault="00936E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17.2.0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2F7628" w:rsidR="00F25D98" w:rsidRDefault="000E51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1DE340" w:rsidR="00F25D98" w:rsidRDefault="00B624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FCF95B" w:rsidR="001E41F3" w:rsidRDefault="00233BA3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044707" w:rsidRPr="00044707">
              <w:t>harging architectural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1EB70B" w:rsidR="001E41F3" w:rsidRDefault="009015CB">
            <w:pPr>
              <w:pStyle w:val="CRCoverPage"/>
              <w:spacing w:after="0"/>
              <w:ind w:left="100"/>
              <w:rPr>
                <w:noProof/>
              </w:rPr>
            </w:pPr>
            <w:r>
              <w:t>H</w:t>
            </w:r>
            <w:r>
              <w:rPr>
                <w:rFonts w:hint="eastAsia"/>
                <w:lang w:eastAsia="zh-CN"/>
              </w:rPr>
              <w:t>uawei,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9FB0B0" w:rsidR="001E41F3" w:rsidRDefault="00B12859" w:rsidP="009015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 w:rsidR="009015CB">
              <w:rPr>
                <w:noProof/>
              </w:rPr>
              <w:t>5GMARCH</w:t>
            </w:r>
            <w:r w:rsidR="00123D7B"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F693F2" w:rsidR="001E41F3" w:rsidRDefault="00901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7F2000" w:rsidR="001E41F3" w:rsidRDefault="002B49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685038" w:rsidR="001E41F3" w:rsidRDefault="009015CB" w:rsidP="00901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36D0A3" w:rsidR="001E41F3" w:rsidRDefault="003609BB" w:rsidP="003609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This CR is proposed to add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architectural requirements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proofErr w:type="spellStart"/>
            <w:r>
              <w:rPr>
                <w:rFonts w:hint="eastAsia"/>
                <w:lang w:eastAsia="zh-CN"/>
              </w:rPr>
              <w:t>fulfill</w:t>
            </w:r>
            <w:proofErr w:type="spellEnd"/>
            <w:r>
              <w:rPr>
                <w:rFonts w:hint="eastAsia"/>
                <w:lang w:eastAsia="zh-CN"/>
              </w:rPr>
              <w:t xml:space="preserve"> the charging requirements specified in</w:t>
            </w:r>
            <w:r>
              <w:t xml:space="preserve"> </w:t>
            </w:r>
            <w:r w:rsidRPr="0033502D">
              <w:t>3GPP TS 2</w:t>
            </w:r>
            <w:r>
              <w:rPr>
                <w:rFonts w:hint="eastAsia"/>
                <w:lang w:eastAsia="zh-CN"/>
              </w:rPr>
              <w:t>2</w:t>
            </w:r>
            <w:r w:rsidRPr="0033502D">
              <w:t>.</w:t>
            </w:r>
            <w:r>
              <w:rPr>
                <w:rFonts w:hint="eastAsia"/>
                <w:lang w:eastAsia="zh-CN"/>
              </w:rPr>
              <w:t>262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t</w:t>
            </w:r>
            <w:r w:rsidRPr="003609BB">
              <w:rPr>
                <w:lang w:eastAsia="zh-CN"/>
              </w:rPr>
              <w:t>o achieve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charge</w:t>
            </w:r>
            <w:r>
              <w:rPr>
                <w:rFonts w:hint="eastAsia"/>
                <w:lang w:eastAsia="zh-CN"/>
              </w:rPr>
              <w:t xml:space="preserve"> objective of the Rel-18 5GMARCH2 WID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F0B454" w:rsidR="001E41F3" w:rsidRDefault="0016150B" w:rsidP="001615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addition of the </w:t>
            </w:r>
            <w:r>
              <w:rPr>
                <w:lang w:eastAsia="zh-CN"/>
              </w:rPr>
              <w:t xml:space="preserve">charging </w:t>
            </w:r>
            <w:r>
              <w:rPr>
                <w:rFonts w:hint="eastAsia"/>
                <w:lang w:eastAsia="zh-CN"/>
              </w:rPr>
              <w:t>architectural requirements</w:t>
            </w:r>
            <w:r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6150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CDB720" w:rsidR="001E41F3" w:rsidRDefault="001615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procedure to </w:t>
            </w:r>
            <w:proofErr w:type="spellStart"/>
            <w:r>
              <w:rPr>
                <w:rFonts w:hint="eastAsia"/>
                <w:lang w:eastAsia="zh-CN"/>
              </w:rPr>
              <w:t>fulfill</w:t>
            </w:r>
            <w:proofErr w:type="spellEnd"/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lang w:eastAsia="zh-CN"/>
              </w:rPr>
              <w:t>charge</w:t>
            </w:r>
            <w:r>
              <w:rPr>
                <w:rFonts w:hint="eastAsia"/>
                <w:lang w:eastAsia="zh-CN"/>
              </w:rPr>
              <w:t xml:space="preserve"> objective of the Rel-18 5GMARCH2 WID is still needed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667BF7" w:rsidR="001E41F3" w:rsidRDefault="001615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,4.x,5.3.2.1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7D5D70" w:rsidR="001E41F3" w:rsidRDefault="002B49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766E3A" w:rsidR="001E41F3" w:rsidRDefault="002B49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6F670F" w:rsidR="001E41F3" w:rsidRDefault="002B49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5D7BE3" w14:textId="77777777" w:rsidR="001E4FA5" w:rsidRDefault="001E4FA5" w:rsidP="001E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lastRenderedPageBreak/>
        <w:t xml:space="preserve">* * First Change * * * </w:t>
      </w:r>
    </w:p>
    <w:p w14:paraId="6DBCFA35" w14:textId="77777777" w:rsidR="008606CE" w:rsidRPr="008606CE" w:rsidRDefault="008606CE" w:rsidP="008606C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" w:name="_Toc91856328"/>
      <w:bookmarkStart w:id="2" w:name="_Toc75416365"/>
      <w:bookmarkStart w:id="3" w:name="_Toc91856345"/>
      <w:r w:rsidRPr="008606CE">
        <w:rPr>
          <w:rFonts w:ascii="Arial" w:eastAsia="宋体" w:hAnsi="Arial"/>
          <w:sz w:val="36"/>
        </w:rPr>
        <w:t>2</w:t>
      </w:r>
      <w:r w:rsidRPr="008606CE">
        <w:rPr>
          <w:rFonts w:ascii="Arial" w:eastAsia="宋体" w:hAnsi="Arial"/>
          <w:sz w:val="36"/>
        </w:rPr>
        <w:tab/>
        <w:t>References</w:t>
      </w:r>
      <w:bookmarkEnd w:id="1"/>
    </w:p>
    <w:p w14:paraId="05D7C5DC" w14:textId="77777777" w:rsidR="008606CE" w:rsidRPr="008606CE" w:rsidRDefault="008606CE" w:rsidP="008606CE">
      <w:pPr>
        <w:rPr>
          <w:rFonts w:eastAsia="宋体"/>
        </w:rPr>
      </w:pPr>
      <w:r w:rsidRPr="008606CE">
        <w:rPr>
          <w:rFonts w:eastAsia="宋体"/>
        </w:rPr>
        <w:t>The following documents contain provisions which, through reference in this text, constitute provisions of the present document.</w:t>
      </w:r>
    </w:p>
    <w:p w14:paraId="41CE2D1D" w14:textId="77777777" w:rsidR="008606CE" w:rsidRPr="008606CE" w:rsidRDefault="008606CE" w:rsidP="008606CE">
      <w:pPr>
        <w:ind w:left="568" w:hanging="284"/>
        <w:rPr>
          <w:rFonts w:eastAsia="宋体"/>
        </w:rPr>
      </w:pPr>
      <w:bookmarkStart w:id="4" w:name="OLE_LINK1"/>
      <w:bookmarkStart w:id="5" w:name="OLE_LINK2"/>
      <w:bookmarkStart w:id="6" w:name="OLE_LINK3"/>
      <w:bookmarkStart w:id="7" w:name="OLE_LINK4"/>
      <w:r w:rsidRPr="008606CE">
        <w:rPr>
          <w:rFonts w:eastAsia="宋体"/>
        </w:rPr>
        <w:t>-</w:t>
      </w:r>
      <w:r w:rsidRPr="008606CE">
        <w:rPr>
          <w:rFonts w:eastAsia="宋体"/>
        </w:rPr>
        <w:tab/>
        <w:t>References are either specific (identified by date of publication, edition number, version number, etc.) or non</w:t>
      </w:r>
      <w:r w:rsidRPr="008606CE">
        <w:rPr>
          <w:rFonts w:eastAsia="宋体"/>
        </w:rPr>
        <w:noBreakHyphen/>
        <w:t>specific.</w:t>
      </w:r>
    </w:p>
    <w:p w14:paraId="1DA5811D" w14:textId="77777777" w:rsidR="008606CE" w:rsidRPr="008606CE" w:rsidRDefault="008606CE" w:rsidP="008606CE">
      <w:pPr>
        <w:ind w:left="568" w:hanging="284"/>
        <w:rPr>
          <w:rFonts w:eastAsia="宋体"/>
        </w:rPr>
      </w:pPr>
      <w:r w:rsidRPr="008606CE">
        <w:rPr>
          <w:rFonts w:eastAsia="宋体"/>
        </w:rPr>
        <w:t>-</w:t>
      </w:r>
      <w:r w:rsidRPr="008606CE">
        <w:rPr>
          <w:rFonts w:eastAsia="宋体"/>
        </w:rPr>
        <w:tab/>
        <w:t>For a specific reference, subsequent revisions do not apply.</w:t>
      </w:r>
    </w:p>
    <w:p w14:paraId="7156E543" w14:textId="77777777" w:rsidR="008606CE" w:rsidRPr="008606CE" w:rsidRDefault="008606CE" w:rsidP="008606CE">
      <w:pPr>
        <w:ind w:left="568" w:hanging="284"/>
        <w:rPr>
          <w:rFonts w:eastAsia="宋体"/>
        </w:rPr>
      </w:pPr>
      <w:r w:rsidRPr="008606CE">
        <w:rPr>
          <w:rFonts w:eastAsia="宋体"/>
        </w:rPr>
        <w:t>-</w:t>
      </w:r>
      <w:r w:rsidRPr="008606CE">
        <w:rPr>
          <w:rFonts w:eastAsia="宋体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606CE">
        <w:rPr>
          <w:rFonts w:eastAsia="宋体"/>
          <w:i/>
        </w:rPr>
        <w:t xml:space="preserve"> in the same Release as the present document</w:t>
      </w:r>
      <w:r w:rsidRPr="008606CE">
        <w:rPr>
          <w:rFonts w:eastAsia="宋体"/>
        </w:rPr>
        <w:t>.</w:t>
      </w:r>
    </w:p>
    <w:bookmarkEnd w:id="4"/>
    <w:bookmarkEnd w:id="5"/>
    <w:bookmarkEnd w:id="6"/>
    <w:bookmarkEnd w:id="7"/>
    <w:p w14:paraId="2DA6303B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</w:rPr>
        <w:t>[1]</w:t>
      </w:r>
      <w:r w:rsidRPr="008606CE">
        <w:rPr>
          <w:rFonts w:eastAsia="宋体"/>
        </w:rPr>
        <w:tab/>
        <w:t>3GPP TR 21.905: "Vocabulary for 3GPP Specifications".</w:t>
      </w:r>
    </w:p>
    <w:p w14:paraId="5B9508B2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</w:rPr>
        <w:t>[2]</w:t>
      </w:r>
      <w:r w:rsidRPr="008606CE">
        <w:rPr>
          <w:rFonts w:eastAsia="宋体"/>
        </w:rPr>
        <w:tab/>
        <w:t>3GPP TS 22.2</w:t>
      </w:r>
      <w:r w:rsidRPr="008606CE">
        <w:rPr>
          <w:rFonts w:eastAsia="宋体" w:hint="eastAsia"/>
        </w:rPr>
        <w:t>62</w:t>
      </w:r>
      <w:r w:rsidRPr="008606CE">
        <w:rPr>
          <w:rFonts w:eastAsia="宋体"/>
        </w:rPr>
        <w:t>: "Message Service within the 5G System".</w:t>
      </w:r>
    </w:p>
    <w:p w14:paraId="7F7B7684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 w:hint="eastAsia"/>
          <w:lang w:eastAsia="zh-CN"/>
        </w:rPr>
        <w:t>[3</w:t>
      </w:r>
      <w:r w:rsidRPr="008606CE">
        <w:rPr>
          <w:rFonts w:eastAsia="宋体"/>
          <w:lang w:eastAsia="zh-CN"/>
        </w:rPr>
        <w:t>]</w:t>
      </w:r>
      <w:r w:rsidRPr="008606CE">
        <w:rPr>
          <w:rFonts w:eastAsia="宋体"/>
        </w:rPr>
        <w:tab/>
        <w:t>GSMA </w:t>
      </w:r>
      <w:r w:rsidRPr="008606CE">
        <w:rPr>
          <w:rFonts w:eastAsia="宋体" w:hint="eastAsia"/>
        </w:rPr>
        <w:t>PRD</w:t>
      </w:r>
      <w:r w:rsidRPr="008606CE">
        <w:rPr>
          <w:rFonts w:eastAsia="宋体"/>
        </w:rPr>
        <w:t> RCC.</w:t>
      </w:r>
      <w:r w:rsidRPr="008606CE">
        <w:rPr>
          <w:rFonts w:eastAsia="宋体" w:hint="eastAsia"/>
        </w:rPr>
        <w:t>07</w:t>
      </w:r>
      <w:r w:rsidRPr="008606CE">
        <w:rPr>
          <w:rFonts w:eastAsia="宋体"/>
        </w:rPr>
        <w:t>: "RCC.07 Rich Communication Suite 9.0 Advanced Communications Services and Client Specification".</w:t>
      </w:r>
    </w:p>
    <w:p w14:paraId="3E7EAEB3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4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OMA OMA-ERELD-LightweightM2M-V1_1-20180612-C: "Enabler Release Definition for LightweightM2M".</w:t>
      </w:r>
    </w:p>
    <w:p w14:paraId="1D00CF8A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5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23.434: "Service Enabler Architecture Layer for Verticals".</w:t>
      </w:r>
    </w:p>
    <w:p w14:paraId="432691B0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6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23.222: "Functional architecture and information flows to support Common API Framework for 3GPP Northbound APIs; Stage 2".</w:t>
      </w:r>
    </w:p>
    <w:p w14:paraId="39AFDB63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7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23.502: "Procedures for the 5G System".</w:t>
      </w:r>
    </w:p>
    <w:p w14:paraId="2A8045A0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8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23.682: "Architecture enhancements to facilitate communications with packet data networks and applications".</w:t>
      </w:r>
    </w:p>
    <w:p w14:paraId="15FBCABE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9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29.122: "T8 reference point for northbound Application Programming Interfaces (APIs)".</w:t>
      </w:r>
    </w:p>
    <w:p w14:paraId="779D96AA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10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29.522: "5G System; Network Exposure Function Northbound APIs; Stage 3".</w:t>
      </w:r>
    </w:p>
    <w:p w14:paraId="73A9E813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</w:rPr>
        <w:t>1</w:t>
      </w:r>
      <w:r w:rsidRPr="008606CE">
        <w:rPr>
          <w:rFonts w:eastAsia="宋体" w:hint="eastAsia"/>
          <w:lang w:eastAsia="zh-CN"/>
        </w:rPr>
        <w:t>1]</w:t>
      </w:r>
      <w:r w:rsidRPr="008606CE">
        <w:rPr>
          <w:rFonts w:eastAsia="宋体"/>
        </w:rPr>
        <w:tab/>
        <w:t>3GPP TS 23.401: "General Packet Radio Service (GPRS) enhancements for Evolved Universal Terrestrial Radio Access Network (E-UTRAN) access".</w:t>
      </w:r>
    </w:p>
    <w:p w14:paraId="58390588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[1</w:t>
      </w:r>
      <w:r w:rsidRPr="008606CE">
        <w:rPr>
          <w:rFonts w:eastAsia="宋体" w:hint="eastAsia"/>
          <w:lang w:eastAsia="zh-CN"/>
        </w:rPr>
        <w:t>2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23.501: "System Architecture for the 5G System (5GS); Stage 2".</w:t>
      </w:r>
    </w:p>
    <w:p w14:paraId="1E960A26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</w:rPr>
        <w:t>1</w:t>
      </w:r>
      <w:r w:rsidRPr="008606CE">
        <w:rPr>
          <w:rFonts w:eastAsia="宋体" w:hint="eastAsia"/>
          <w:lang w:eastAsia="zh-CN"/>
        </w:rPr>
        <w:t>3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23.204: "Support of Short Message Service (SMS) over generic 3GPP Internet Protocol (IP) access; Stage 2".</w:t>
      </w:r>
    </w:p>
    <w:p w14:paraId="7D10222D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 w:hint="eastAsia"/>
          <w:lang w:eastAsia="zh-CN"/>
        </w:rPr>
        <w:t>[</w:t>
      </w:r>
      <w:r w:rsidRPr="008606CE">
        <w:rPr>
          <w:rFonts w:eastAsia="宋体"/>
          <w:lang w:eastAsia="zh-CN"/>
        </w:rPr>
        <w:t>14]</w:t>
      </w:r>
      <w:r w:rsidRPr="008606CE">
        <w:rPr>
          <w:rFonts w:eastAsia="宋体"/>
        </w:rPr>
        <w:tab/>
        <w:t>3GPP TS 23.041: "Technical realization of Cell Broadcast Service (CBS)".</w:t>
      </w:r>
    </w:p>
    <w:p w14:paraId="6EFC1866" w14:textId="77777777" w:rsidR="008606CE" w:rsidRPr="008606CE" w:rsidRDefault="008606CE" w:rsidP="008606CE">
      <w:pPr>
        <w:keepLines/>
        <w:ind w:left="1702" w:hanging="1418"/>
        <w:rPr>
          <w:rFonts w:eastAsia="宋体"/>
        </w:rPr>
      </w:pPr>
      <w:r w:rsidRPr="008606CE">
        <w:rPr>
          <w:rFonts w:eastAsia="宋体"/>
        </w:rPr>
        <w:t>[</w:t>
      </w:r>
      <w:r w:rsidRPr="008606CE">
        <w:rPr>
          <w:rFonts w:eastAsia="宋体" w:hint="eastAsia"/>
          <w:lang w:eastAsia="zh-CN"/>
        </w:rPr>
        <w:t>15</w:t>
      </w:r>
      <w:r w:rsidRPr="008606CE">
        <w:rPr>
          <w:rFonts w:eastAsia="宋体"/>
        </w:rPr>
        <w:t>]</w:t>
      </w:r>
      <w:r w:rsidRPr="008606CE">
        <w:rPr>
          <w:rFonts w:eastAsia="宋体"/>
        </w:rPr>
        <w:tab/>
        <w:t>3GPP TS 23.040: "Technical realization of the Short Message Service (SMS)".</w:t>
      </w:r>
    </w:p>
    <w:p w14:paraId="5840EB3A" w14:textId="77777777" w:rsidR="008606CE" w:rsidRPr="008606CE" w:rsidRDefault="008606CE" w:rsidP="008606CE">
      <w:pPr>
        <w:keepLines/>
        <w:ind w:left="1702" w:hanging="1418"/>
        <w:rPr>
          <w:rFonts w:eastAsia="宋体"/>
          <w:lang w:eastAsia="zh-CN"/>
        </w:rPr>
      </w:pPr>
      <w:r w:rsidRPr="008606CE">
        <w:rPr>
          <w:rFonts w:eastAsia="宋体"/>
          <w:lang w:eastAsia="zh-CN"/>
        </w:rPr>
        <w:t>[16]</w:t>
      </w:r>
      <w:r w:rsidRPr="008606CE">
        <w:rPr>
          <w:rFonts w:eastAsia="宋体"/>
          <w:lang w:eastAsia="zh-CN"/>
        </w:rPr>
        <w:tab/>
      </w:r>
      <w:r w:rsidRPr="008606CE">
        <w:rPr>
          <w:rFonts w:eastAsia="宋体"/>
        </w:rPr>
        <w:t>3GPP TS </w:t>
      </w:r>
      <w:r w:rsidRPr="008606CE">
        <w:rPr>
          <w:rFonts w:eastAsia="宋体"/>
          <w:lang w:eastAsia="zh-CN"/>
        </w:rPr>
        <w:t>3</w:t>
      </w:r>
      <w:r w:rsidRPr="008606CE">
        <w:rPr>
          <w:rFonts w:eastAsia="宋体"/>
        </w:rPr>
        <w:t>3.</w:t>
      </w:r>
      <w:r w:rsidRPr="008606CE">
        <w:rPr>
          <w:rFonts w:eastAsia="宋体"/>
          <w:lang w:eastAsia="zh-CN"/>
        </w:rPr>
        <w:t>501</w:t>
      </w:r>
      <w:r w:rsidRPr="008606CE">
        <w:rPr>
          <w:rFonts w:eastAsia="宋体"/>
        </w:rPr>
        <w:t>: "Security architecture and procedures for 5G System".</w:t>
      </w:r>
    </w:p>
    <w:p w14:paraId="7F9B9F8D" w14:textId="326898A7" w:rsidR="00DD0158" w:rsidRPr="008606CE" w:rsidRDefault="00DD0158" w:rsidP="00DD0158">
      <w:pPr>
        <w:keepLines/>
        <w:ind w:left="1702" w:hanging="1418"/>
        <w:rPr>
          <w:ins w:id="8" w:author="HUAWEI-202203-01" w:date="2022-03-25T15:50:00Z"/>
          <w:rFonts w:eastAsia="宋体"/>
          <w:lang w:eastAsia="zh-CN"/>
        </w:rPr>
      </w:pPr>
      <w:ins w:id="9" w:author="HUAWEI-202203-01" w:date="2022-03-25T15:50:00Z">
        <w:r>
          <w:rPr>
            <w:rFonts w:eastAsia="宋体"/>
            <w:lang w:eastAsia="zh-CN"/>
          </w:rPr>
          <w:t>[x</w:t>
        </w:r>
        <w:r w:rsidRPr="008606CE">
          <w:rPr>
            <w:rFonts w:eastAsia="宋体"/>
            <w:lang w:eastAsia="zh-CN"/>
          </w:rPr>
          <w:t>]</w:t>
        </w:r>
        <w:r w:rsidRPr="008606CE">
          <w:rPr>
            <w:rFonts w:eastAsia="宋体"/>
            <w:lang w:eastAsia="zh-CN"/>
          </w:rPr>
          <w:tab/>
        </w:r>
        <w:r w:rsidRPr="008606CE">
          <w:rPr>
            <w:rFonts w:eastAsia="宋体"/>
          </w:rPr>
          <w:t>3GPP TS </w:t>
        </w:r>
        <w:r w:rsidRPr="008606CE">
          <w:rPr>
            <w:rFonts w:eastAsia="宋体"/>
            <w:lang w:eastAsia="zh-CN"/>
          </w:rPr>
          <w:t>3</w:t>
        </w:r>
        <w:r>
          <w:rPr>
            <w:rFonts w:eastAsia="宋体"/>
          </w:rPr>
          <w:t>2</w:t>
        </w:r>
        <w:r w:rsidRPr="008606CE">
          <w:rPr>
            <w:rFonts w:eastAsia="宋体"/>
          </w:rPr>
          <w:t>.</w:t>
        </w:r>
        <w:r>
          <w:rPr>
            <w:rFonts w:eastAsia="宋体"/>
            <w:lang w:eastAsia="zh-CN"/>
          </w:rPr>
          <w:t>240</w:t>
        </w:r>
        <w:r w:rsidRPr="008606CE">
          <w:rPr>
            <w:rFonts w:eastAsia="宋体"/>
          </w:rPr>
          <w:t>: "</w:t>
        </w:r>
      </w:ins>
      <w:ins w:id="10" w:author="HUAWEI-202203-01" w:date="2022-03-29T10:50:00Z">
        <w:r w:rsidR="00D51EEC" w:rsidRPr="00D51EEC">
          <w:rPr>
            <w:rFonts w:eastAsia="宋体"/>
          </w:rPr>
          <w:t>Charging architecture and principles</w:t>
        </w:r>
      </w:ins>
      <w:ins w:id="11" w:author="HUAWEI-202203-01" w:date="2022-03-25T15:50:00Z">
        <w:r w:rsidRPr="008606CE">
          <w:rPr>
            <w:rFonts w:eastAsia="宋体"/>
          </w:rPr>
          <w:t>".</w:t>
        </w:r>
      </w:ins>
    </w:p>
    <w:p w14:paraId="275E28DA" w14:textId="77777777" w:rsidR="00E32BFC" w:rsidRPr="00187285" w:rsidRDefault="00E32BFC" w:rsidP="00E32BFC"/>
    <w:p w14:paraId="6B292BA3" w14:textId="20FB4D62" w:rsidR="00E32BFC" w:rsidRPr="00E32BFC" w:rsidRDefault="00E32BFC" w:rsidP="00E3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Next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p w14:paraId="1191E08B" w14:textId="77777777" w:rsidR="001A45C5" w:rsidRPr="001A45C5" w:rsidRDefault="001A45C5" w:rsidP="001A45C5">
      <w:pPr>
        <w:keepNext/>
        <w:keepLines/>
        <w:spacing w:before="180"/>
        <w:ind w:left="1134" w:hanging="1134"/>
        <w:outlineLvl w:val="1"/>
        <w:rPr>
          <w:ins w:id="12" w:author="HUAWEI-202203-01" w:date="2022-03-23T14:10:00Z"/>
          <w:rFonts w:ascii="Arial" w:eastAsia="宋体" w:hAnsi="Arial"/>
          <w:sz w:val="32"/>
        </w:rPr>
      </w:pPr>
      <w:proofErr w:type="gramStart"/>
      <w:ins w:id="13" w:author="HUAWEI-202203-01" w:date="2022-03-23T14:10:00Z">
        <w:r w:rsidRPr="001A45C5">
          <w:rPr>
            <w:rFonts w:ascii="Arial" w:eastAsia="宋体" w:hAnsi="Arial"/>
            <w:sz w:val="32"/>
          </w:rPr>
          <w:lastRenderedPageBreak/>
          <w:t>4.x</w:t>
        </w:r>
        <w:proofErr w:type="gramEnd"/>
        <w:r w:rsidRPr="001A45C5">
          <w:rPr>
            <w:rFonts w:ascii="Arial" w:eastAsia="宋体" w:hAnsi="Arial"/>
            <w:sz w:val="32"/>
          </w:rPr>
          <w:tab/>
          <w:t>Charging</w:t>
        </w:r>
        <w:bookmarkEnd w:id="2"/>
      </w:ins>
    </w:p>
    <w:p w14:paraId="245FFA1B" w14:textId="77777777" w:rsidR="001A45C5" w:rsidRPr="001A45C5" w:rsidRDefault="001A45C5" w:rsidP="001A45C5">
      <w:pPr>
        <w:keepNext/>
        <w:keepLines/>
        <w:spacing w:before="120"/>
        <w:ind w:left="1134" w:hanging="1134"/>
        <w:outlineLvl w:val="2"/>
        <w:rPr>
          <w:ins w:id="14" w:author="HUAWEI-202203-01" w:date="2022-03-23T14:10:00Z"/>
          <w:rFonts w:ascii="Arial" w:eastAsia="宋体" w:hAnsi="Arial"/>
          <w:sz w:val="28"/>
        </w:rPr>
      </w:pPr>
      <w:bookmarkStart w:id="15" w:name="_Toc492994832"/>
      <w:bookmarkStart w:id="16" w:name="_Toc75416366"/>
      <w:proofErr w:type="gramStart"/>
      <w:ins w:id="17" w:author="HUAWEI-202203-01" w:date="2022-03-23T14:10:00Z">
        <w:r w:rsidRPr="001A45C5">
          <w:rPr>
            <w:rFonts w:ascii="Arial" w:eastAsia="宋体" w:hAnsi="Arial"/>
            <w:sz w:val="28"/>
          </w:rPr>
          <w:t>4.x.1</w:t>
        </w:r>
        <w:proofErr w:type="gramEnd"/>
        <w:r w:rsidRPr="001A45C5">
          <w:rPr>
            <w:rFonts w:ascii="Arial" w:eastAsia="宋体" w:hAnsi="Arial"/>
            <w:sz w:val="28"/>
          </w:rPr>
          <w:tab/>
        </w:r>
        <w:bookmarkEnd w:id="15"/>
        <w:r w:rsidRPr="001A45C5">
          <w:rPr>
            <w:rFonts w:ascii="Arial" w:eastAsia="宋体" w:hAnsi="Arial"/>
            <w:sz w:val="28"/>
          </w:rPr>
          <w:t>Introduction</w:t>
        </w:r>
        <w:bookmarkEnd w:id="16"/>
      </w:ins>
    </w:p>
    <w:p w14:paraId="110AADD6" w14:textId="77777777" w:rsidR="001A45C5" w:rsidRPr="001A45C5" w:rsidRDefault="001A45C5" w:rsidP="001A45C5">
      <w:pPr>
        <w:rPr>
          <w:ins w:id="18" w:author="HUAWEI-202203-01" w:date="2022-03-23T14:10:00Z"/>
          <w:rFonts w:eastAsia="宋体"/>
          <w:lang w:eastAsia="x-none"/>
        </w:rPr>
      </w:pPr>
      <w:ins w:id="19" w:author="HUAWEI-202203-01" w:date="2022-03-23T14:10:00Z">
        <w:r w:rsidRPr="001A45C5">
          <w:rPr>
            <w:rFonts w:eastAsia="宋体"/>
            <w:lang w:val="en-US" w:eastAsia="zh-CN"/>
          </w:rPr>
          <w:t xml:space="preserve">This </w:t>
        </w:r>
        <w:proofErr w:type="spellStart"/>
        <w:r w:rsidRPr="001A45C5">
          <w:rPr>
            <w:rFonts w:eastAsia="宋体"/>
            <w:lang w:val="en-US" w:eastAsia="zh-CN"/>
          </w:rPr>
          <w:t>subclause</w:t>
        </w:r>
        <w:proofErr w:type="spellEnd"/>
        <w:r w:rsidRPr="001A45C5">
          <w:rPr>
            <w:rFonts w:eastAsia="宋体"/>
            <w:lang w:val="en-US" w:eastAsia="zh-CN"/>
          </w:rPr>
          <w:t xml:space="preserve"> specifies the charging related requirements for the MSGin5G Service</w:t>
        </w:r>
        <w:r w:rsidRPr="001A45C5">
          <w:rPr>
            <w:rFonts w:eastAsia="宋体"/>
            <w:noProof/>
            <w:lang w:val="en-US"/>
          </w:rPr>
          <w:t>.</w:t>
        </w:r>
      </w:ins>
    </w:p>
    <w:p w14:paraId="61BB9DEB" w14:textId="77777777" w:rsidR="001A45C5" w:rsidRPr="001A45C5" w:rsidRDefault="001A45C5" w:rsidP="001A45C5">
      <w:pPr>
        <w:keepNext/>
        <w:keepLines/>
        <w:spacing w:before="120"/>
        <w:ind w:left="1134" w:hanging="1134"/>
        <w:outlineLvl w:val="2"/>
        <w:rPr>
          <w:ins w:id="20" w:author="HUAWEI-202203-01" w:date="2022-03-23T14:10:00Z"/>
          <w:rFonts w:ascii="Arial" w:eastAsia="宋体" w:hAnsi="Arial"/>
          <w:sz w:val="28"/>
        </w:rPr>
      </w:pPr>
      <w:bookmarkStart w:id="21" w:name="_Toc492994833"/>
      <w:bookmarkStart w:id="22" w:name="_Toc75416367"/>
      <w:proofErr w:type="gramStart"/>
      <w:ins w:id="23" w:author="HUAWEI-202203-01" w:date="2022-03-23T14:10:00Z">
        <w:r w:rsidRPr="001A45C5">
          <w:rPr>
            <w:rFonts w:ascii="Arial" w:eastAsia="宋体" w:hAnsi="Arial"/>
            <w:sz w:val="28"/>
          </w:rPr>
          <w:t>4.x.2</w:t>
        </w:r>
        <w:proofErr w:type="gramEnd"/>
        <w:r w:rsidRPr="001A45C5">
          <w:rPr>
            <w:rFonts w:ascii="Arial" w:eastAsia="宋体" w:hAnsi="Arial"/>
            <w:sz w:val="28"/>
          </w:rPr>
          <w:tab/>
          <w:t>Requirements</w:t>
        </w:r>
        <w:bookmarkEnd w:id="21"/>
        <w:bookmarkEnd w:id="22"/>
      </w:ins>
    </w:p>
    <w:p w14:paraId="75A61C88" w14:textId="1C128A27" w:rsidR="001A45C5" w:rsidRPr="001A45C5" w:rsidRDefault="001A45C5" w:rsidP="001A45C5">
      <w:pPr>
        <w:rPr>
          <w:ins w:id="24" w:author="HUAWEI-202203-01" w:date="2022-03-23T14:10:00Z"/>
          <w:lang w:eastAsia="zh-CN"/>
        </w:rPr>
      </w:pPr>
      <w:ins w:id="25" w:author="HUAWEI-202203-01" w:date="2022-03-23T14:10:00Z">
        <w:r w:rsidRPr="001A45C5">
          <w:rPr>
            <w:lang w:eastAsia="zh-CN"/>
          </w:rPr>
          <w:t>[</w:t>
        </w:r>
        <w:r w:rsidRPr="001A45C5">
          <w:rPr>
            <w:rFonts w:eastAsia="宋体"/>
          </w:rPr>
          <w:t>AR-4.x.2</w:t>
        </w:r>
        <w:del w:id="26" w:author="HUAWEI-202204-01" w:date="2022-04-07T15:24:00Z">
          <w:r w:rsidRPr="001A45C5" w:rsidDel="00E608D0">
            <w:rPr>
              <w:rFonts w:eastAsia="宋体"/>
            </w:rPr>
            <w:delText>-a</w:delText>
          </w:r>
        </w:del>
        <w:r w:rsidRPr="001A45C5">
          <w:rPr>
            <w:lang w:eastAsia="zh-CN"/>
          </w:rPr>
          <w:t>]</w:t>
        </w:r>
        <w:r w:rsidRPr="001A45C5">
          <w:rPr>
            <w:rFonts w:hint="eastAsia"/>
            <w:lang w:eastAsia="zh-CN"/>
          </w:rPr>
          <w:t xml:space="preserve"> </w:t>
        </w:r>
        <w:r w:rsidRPr="001A45C5">
          <w:rPr>
            <w:rFonts w:hint="eastAsia"/>
            <w:noProof/>
            <w:lang w:val="en-US" w:eastAsia="zh-CN"/>
          </w:rPr>
          <w:t>The MSGin5G Server shall</w:t>
        </w:r>
        <w:r w:rsidRPr="001A45C5">
          <w:rPr>
            <w:lang w:eastAsia="zh-CN"/>
          </w:rPr>
          <w:t xml:space="preserve"> support </w:t>
        </w:r>
        <w:r w:rsidRPr="001A45C5">
          <w:rPr>
            <w:rFonts w:hint="eastAsia"/>
            <w:lang w:eastAsia="zh-CN"/>
          </w:rPr>
          <w:t>collect</w:t>
        </w:r>
      </w:ins>
      <w:ins w:id="27" w:author="HUAWEI-202204-01" w:date="2022-04-06T20:57:00Z">
        <w:r w:rsidR="00377E70">
          <w:rPr>
            <w:lang w:eastAsia="zh-CN"/>
          </w:rPr>
          <w:t>ing</w:t>
        </w:r>
      </w:ins>
      <w:ins w:id="28" w:author="HUAWEI-202203-01" w:date="2022-03-23T14:10:00Z">
        <w:r w:rsidRPr="001A45C5">
          <w:rPr>
            <w:rFonts w:hint="eastAsia"/>
            <w:lang w:eastAsia="zh-CN"/>
          </w:rPr>
          <w:t xml:space="preserve"> charging information </w:t>
        </w:r>
      </w:ins>
      <w:ins w:id="29" w:author="HUAWEI-202204-01" w:date="2022-04-06T20:47:00Z">
        <w:r w:rsidR="00377E70" w:rsidRPr="00377E70">
          <w:rPr>
            <w:lang w:eastAsia="zh-CN"/>
          </w:rPr>
          <w:t>from MSGin5G message</w:t>
        </w:r>
        <w:r w:rsidR="00377E70" w:rsidRPr="001A45C5">
          <w:rPr>
            <w:rFonts w:hint="eastAsia"/>
            <w:lang w:eastAsia="zh-CN"/>
          </w:rPr>
          <w:t xml:space="preserve"> </w:t>
        </w:r>
      </w:ins>
      <w:ins w:id="30" w:author="HUAWEI-202203-01" w:date="2022-03-23T14:10:00Z">
        <w:del w:id="31" w:author="HUAWEI-202204-01" w:date="2022-04-06T20:47:00Z">
          <w:r w:rsidRPr="001A45C5" w:rsidDel="00377E70">
            <w:rPr>
              <w:rFonts w:hint="eastAsia"/>
              <w:lang w:eastAsia="zh-CN"/>
            </w:rPr>
            <w:delText xml:space="preserve">of a UE </w:delText>
          </w:r>
        </w:del>
        <w:r w:rsidRPr="001A45C5">
          <w:rPr>
            <w:rFonts w:hint="eastAsia"/>
            <w:lang w:eastAsia="zh-CN"/>
          </w:rPr>
          <w:t xml:space="preserve">according to the </w:t>
        </w:r>
        <w:r w:rsidRPr="001A45C5">
          <w:rPr>
            <w:lang w:eastAsia="zh-CN"/>
          </w:rPr>
          <w:t>operator’s</w:t>
        </w:r>
        <w:r w:rsidRPr="001A45C5">
          <w:rPr>
            <w:rFonts w:hint="eastAsia"/>
            <w:lang w:eastAsia="zh-CN"/>
          </w:rPr>
          <w:t xml:space="preserve"> charging policy including c</w:t>
        </w:r>
        <w:r w:rsidRPr="001A45C5">
          <w:rPr>
            <w:lang w:eastAsia="zh-CN"/>
          </w:rPr>
          <w:t xml:space="preserve">harge per message, charge by amount of data, and </w:t>
        </w:r>
        <w:r w:rsidRPr="001A45C5">
          <w:rPr>
            <w:rFonts w:hint="eastAsia"/>
            <w:lang w:eastAsia="zh-CN"/>
          </w:rPr>
          <w:t>flat rate (e.g.</w:t>
        </w:r>
        <w:r w:rsidRPr="001A45C5">
          <w:rPr>
            <w:lang w:eastAsia="zh-CN"/>
          </w:rPr>
          <w:t>,</w:t>
        </w:r>
        <w:r w:rsidRPr="001A45C5">
          <w:rPr>
            <w:rFonts w:hint="eastAsia"/>
            <w:lang w:eastAsia="zh-CN"/>
          </w:rPr>
          <w:t xml:space="preserve"> </w:t>
        </w:r>
        <w:r w:rsidRPr="001A45C5">
          <w:rPr>
            <w:lang w:eastAsia="zh-CN"/>
          </w:rPr>
          <w:t>per month or per year</w:t>
        </w:r>
        <w:r w:rsidRPr="001A45C5">
          <w:rPr>
            <w:rFonts w:hint="eastAsia"/>
            <w:lang w:eastAsia="zh-CN"/>
          </w:rPr>
          <w:t xml:space="preserve">). </w:t>
        </w:r>
      </w:ins>
    </w:p>
    <w:p w14:paraId="41AB7865" w14:textId="29994CDF" w:rsidR="001A45C5" w:rsidRPr="001A45C5" w:rsidDel="00377E70" w:rsidRDefault="001A45C5" w:rsidP="00D001C2">
      <w:pPr>
        <w:rPr>
          <w:del w:id="32" w:author="HUAWEI-202204-01" w:date="2022-04-06T20:47:00Z"/>
          <w:lang w:eastAsia="zh-CN"/>
        </w:rPr>
      </w:pPr>
      <w:ins w:id="33" w:author="HUAWEI-202203-01" w:date="2022-03-23T14:10:00Z">
        <w:del w:id="34" w:author="HUAWEI-202204-01" w:date="2022-04-06T20:47:00Z">
          <w:r w:rsidRPr="001A45C5" w:rsidDel="00377E70">
            <w:rPr>
              <w:lang w:eastAsia="zh-CN"/>
            </w:rPr>
            <w:delText>[</w:delText>
          </w:r>
          <w:r w:rsidRPr="001A45C5" w:rsidDel="00377E70">
            <w:rPr>
              <w:rFonts w:eastAsia="宋体"/>
            </w:rPr>
            <w:delText>AR-4.x.2-b</w:delText>
          </w:r>
          <w:r w:rsidRPr="001A45C5" w:rsidDel="00377E70">
            <w:rPr>
              <w:lang w:eastAsia="zh-CN"/>
            </w:rPr>
            <w:delText xml:space="preserve">] </w:delText>
          </w:r>
          <w:r w:rsidRPr="001A45C5" w:rsidDel="00377E70">
            <w:rPr>
              <w:rFonts w:hint="eastAsia"/>
              <w:noProof/>
              <w:lang w:val="en-US" w:eastAsia="zh-CN"/>
            </w:rPr>
            <w:delText>The MSGin5G Server shall</w:delText>
          </w:r>
          <w:r w:rsidRPr="001A45C5" w:rsidDel="00377E70">
            <w:rPr>
              <w:lang w:eastAsia="zh-CN"/>
            </w:rPr>
            <w:delText xml:space="preserve"> support collect charging information of </w:delText>
          </w:r>
          <w:r w:rsidRPr="001A45C5" w:rsidDel="00377E70">
            <w:rPr>
              <w:rFonts w:hint="eastAsia"/>
              <w:lang w:eastAsia="zh-CN"/>
            </w:rPr>
            <w:delText xml:space="preserve">an application provider in </w:delText>
          </w:r>
          <w:r w:rsidRPr="001A45C5" w:rsidDel="00377E70">
            <w:rPr>
              <w:lang w:eastAsia="zh-CN"/>
            </w:rPr>
            <w:delText>application</w:delText>
          </w:r>
          <w:r w:rsidRPr="001A45C5" w:rsidDel="00377E70">
            <w:rPr>
              <w:rFonts w:hint="eastAsia"/>
              <w:lang w:eastAsia="zh-CN"/>
            </w:rPr>
            <w:delText xml:space="preserve">-to-point message </w:delText>
          </w:r>
          <w:r w:rsidRPr="001A45C5" w:rsidDel="00377E70">
            <w:rPr>
              <w:lang w:eastAsia="zh-CN"/>
            </w:rPr>
            <w:delText>communication</w:delText>
          </w:r>
          <w:r w:rsidRPr="001A45C5" w:rsidDel="00377E70">
            <w:rPr>
              <w:rFonts w:hint="eastAsia"/>
              <w:lang w:eastAsia="zh-CN"/>
            </w:rPr>
            <w:delText>.</w:delText>
          </w:r>
        </w:del>
      </w:ins>
    </w:p>
    <w:p w14:paraId="1B121C19" w14:textId="6935B437" w:rsidR="00D001C2" w:rsidRPr="00D001C2" w:rsidRDefault="00D001C2" w:rsidP="00D00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Next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p w14:paraId="27AB9780" w14:textId="77777777" w:rsidR="001A45C5" w:rsidRPr="001A45C5" w:rsidRDefault="001A45C5" w:rsidP="001A45C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5" w:name="_Toc91856349"/>
      <w:bookmarkEnd w:id="3"/>
      <w:r w:rsidRPr="001A45C5">
        <w:rPr>
          <w:rFonts w:ascii="Arial" w:eastAsia="宋体" w:hAnsi="Arial" w:hint="eastAsia"/>
          <w:sz w:val="24"/>
        </w:rPr>
        <w:t>5.3.2.1</w:t>
      </w:r>
      <w:r w:rsidRPr="001A45C5">
        <w:rPr>
          <w:rFonts w:ascii="Arial" w:eastAsia="宋体" w:hAnsi="Arial" w:hint="eastAsia"/>
          <w:sz w:val="24"/>
          <w:lang w:eastAsia="zh-CN"/>
        </w:rPr>
        <w:tab/>
      </w:r>
      <w:r w:rsidRPr="001A45C5">
        <w:rPr>
          <w:rFonts w:ascii="Arial" w:eastAsia="宋体" w:hAnsi="Arial" w:hint="eastAsia"/>
          <w:sz w:val="24"/>
        </w:rPr>
        <w:t>General f</w:t>
      </w:r>
      <w:r w:rsidRPr="001A45C5">
        <w:rPr>
          <w:rFonts w:ascii="Arial" w:eastAsia="宋体" w:hAnsi="Arial"/>
          <w:sz w:val="24"/>
        </w:rPr>
        <w:t>unctionalities</w:t>
      </w:r>
      <w:bookmarkEnd w:id="35"/>
    </w:p>
    <w:p w14:paraId="7CDFC25E" w14:textId="1647E60B" w:rsidR="001A45C5" w:rsidRPr="001A45C5" w:rsidRDefault="001A45C5" w:rsidP="001A45C5">
      <w:pPr>
        <w:rPr>
          <w:rFonts w:eastAsia="宋体"/>
        </w:rPr>
      </w:pPr>
      <w:r w:rsidRPr="001A45C5">
        <w:rPr>
          <w:rFonts w:eastAsia="宋体"/>
          <w:lang w:eastAsia="ko-KR"/>
        </w:rPr>
        <w:t xml:space="preserve">An MSGin5G </w:t>
      </w:r>
      <w:r w:rsidRPr="001A45C5">
        <w:rPr>
          <w:rFonts w:eastAsia="宋体" w:hint="eastAsia"/>
          <w:lang w:eastAsia="zh-CN"/>
        </w:rPr>
        <w:t>S</w:t>
      </w:r>
      <w:r w:rsidRPr="001A45C5">
        <w:rPr>
          <w:rFonts w:eastAsia="宋体"/>
          <w:lang w:eastAsia="ko-KR"/>
        </w:rPr>
        <w:t xml:space="preserve">erver provides server-side functionality to assist MSGin5G </w:t>
      </w:r>
      <w:r w:rsidRPr="001A45C5">
        <w:rPr>
          <w:rFonts w:eastAsia="宋体" w:hint="eastAsia"/>
          <w:lang w:eastAsia="zh-CN"/>
        </w:rPr>
        <w:t>C</w:t>
      </w:r>
      <w:r w:rsidRPr="001A45C5">
        <w:rPr>
          <w:rFonts w:eastAsia="宋体"/>
          <w:lang w:eastAsia="ko-KR"/>
        </w:rPr>
        <w:t xml:space="preserve">lients </w:t>
      </w:r>
      <w:r w:rsidRPr="001A45C5">
        <w:rPr>
          <w:rFonts w:eastAsia="宋体"/>
        </w:rPr>
        <w:t xml:space="preserve">with the sending and receiving of messages via the MSGin5G Service to/from Application Servers and/or other MSGin5G </w:t>
      </w:r>
      <w:r w:rsidRPr="001A45C5">
        <w:rPr>
          <w:rFonts w:eastAsia="宋体" w:hint="eastAsia"/>
          <w:lang w:eastAsia="zh-CN"/>
        </w:rPr>
        <w:t>S</w:t>
      </w:r>
      <w:r w:rsidRPr="001A45C5">
        <w:rPr>
          <w:rFonts w:eastAsia="宋体"/>
        </w:rPr>
        <w:t>ervice endpoints</w:t>
      </w:r>
      <w:r w:rsidRPr="001A45C5">
        <w:rPr>
          <w:rFonts w:eastAsia="宋体" w:hint="eastAsia"/>
          <w:lang w:val="en-US" w:eastAsia="zh-CN"/>
        </w:rPr>
        <w:t xml:space="preserve"> </w:t>
      </w:r>
      <w:r w:rsidRPr="001A45C5">
        <w:rPr>
          <w:rFonts w:eastAsia="宋体"/>
        </w:rPr>
        <w:t>on other UEs</w:t>
      </w:r>
      <w:ins w:id="36" w:author="HUAWEI-202203-01" w:date="2022-03-23T14:14:00Z">
        <w:r>
          <w:rPr>
            <w:rFonts w:eastAsia="宋体"/>
          </w:rPr>
          <w:t xml:space="preserve">, and </w:t>
        </w:r>
        <w:r w:rsidRPr="00305D91">
          <w:rPr>
            <w:rFonts w:hint="eastAsia"/>
            <w:lang w:eastAsia="zh-CN"/>
          </w:rPr>
          <w:t xml:space="preserve">collect charging information </w:t>
        </w:r>
      </w:ins>
      <w:ins w:id="37" w:author="HUAWEI-202204-01" w:date="2022-04-06T20:57:00Z">
        <w:r w:rsidR="00377E70" w:rsidRPr="00377E70">
          <w:rPr>
            <w:lang w:eastAsia="zh-CN"/>
          </w:rPr>
          <w:t>from MSGin5G message</w:t>
        </w:r>
      </w:ins>
      <w:ins w:id="38" w:author="HUAWEI-202203-01" w:date="2022-03-23T14:14:00Z">
        <w:del w:id="39" w:author="HUAWEI-202204-01" w:date="2022-04-06T20:57:00Z">
          <w:r w:rsidRPr="00305D91" w:rsidDel="00377E70">
            <w:rPr>
              <w:rFonts w:hint="eastAsia"/>
              <w:lang w:eastAsia="zh-CN"/>
            </w:rPr>
            <w:delText>of a UE</w:delText>
          </w:r>
          <w:r w:rsidDel="00377E70">
            <w:rPr>
              <w:lang w:eastAsia="zh-CN"/>
            </w:rPr>
            <w:delText>/</w:delText>
          </w:r>
          <w:r w:rsidRPr="00305D91" w:rsidDel="00377E70">
            <w:rPr>
              <w:rFonts w:hint="eastAsia"/>
              <w:lang w:eastAsia="zh-CN"/>
            </w:rPr>
            <w:delText>application provider</w:delText>
          </w:r>
        </w:del>
      </w:ins>
      <w:r w:rsidRPr="001A45C5">
        <w:rPr>
          <w:rFonts w:eastAsia="宋体"/>
        </w:rPr>
        <w:t>.</w:t>
      </w:r>
    </w:p>
    <w:p w14:paraId="2F308B2F" w14:textId="77777777" w:rsidR="001A45C5" w:rsidRPr="001A45C5" w:rsidRDefault="001A45C5" w:rsidP="001A45C5">
      <w:pPr>
        <w:rPr>
          <w:rFonts w:eastAsia="宋体"/>
          <w:lang w:eastAsia="zh-CN"/>
        </w:rPr>
      </w:pPr>
      <w:r w:rsidRPr="001A45C5">
        <w:rPr>
          <w:rFonts w:eastAsia="宋体"/>
          <w:lang w:eastAsia="ko-KR"/>
        </w:rPr>
        <w:t>Functionalities of MSGin5G Server:</w:t>
      </w:r>
    </w:p>
    <w:p w14:paraId="74584770" w14:textId="77777777" w:rsidR="001A45C5" w:rsidRPr="001A45C5" w:rsidRDefault="001A45C5" w:rsidP="001A45C5">
      <w:pPr>
        <w:ind w:left="568" w:hanging="284"/>
        <w:rPr>
          <w:rFonts w:eastAsia="宋体"/>
          <w:lang w:eastAsia="zh-CN"/>
        </w:rPr>
      </w:pPr>
      <w:r w:rsidRPr="001A45C5">
        <w:rPr>
          <w:rFonts w:eastAsia="宋体"/>
        </w:rPr>
        <w:t>-</w:t>
      </w:r>
      <w:r w:rsidRPr="001A45C5">
        <w:rPr>
          <w:rFonts w:eastAsia="宋体" w:hint="eastAsia"/>
        </w:rPr>
        <w:tab/>
      </w:r>
      <w:r w:rsidRPr="001A45C5">
        <w:rPr>
          <w:rFonts w:eastAsia="宋体"/>
        </w:rPr>
        <w:t xml:space="preserve">To resolve message delivery mechanism for the MSGin5G </w:t>
      </w:r>
      <w:r w:rsidRPr="001A45C5">
        <w:rPr>
          <w:rFonts w:eastAsia="宋体" w:hint="eastAsia"/>
          <w:lang w:eastAsia="zh-CN"/>
        </w:rPr>
        <w:t>S</w:t>
      </w:r>
      <w:r w:rsidRPr="001A45C5">
        <w:rPr>
          <w:rFonts w:eastAsia="宋体"/>
        </w:rPr>
        <w:t xml:space="preserve">ervice endpoint based on the terminating MSGin5G </w:t>
      </w:r>
      <w:r w:rsidRPr="001A45C5">
        <w:rPr>
          <w:rFonts w:eastAsia="宋体" w:hint="eastAsia"/>
          <w:lang w:eastAsia="zh-CN"/>
        </w:rPr>
        <w:t>S</w:t>
      </w:r>
      <w:r w:rsidRPr="001A45C5">
        <w:rPr>
          <w:rFonts w:eastAsia="宋体"/>
        </w:rPr>
        <w:t>ervice ID to determine if the message is to be delivered to an MSGin5G UE, an Application Server or a Message Gateway for final delivery;</w:t>
      </w:r>
    </w:p>
    <w:p w14:paraId="79B98AD2" w14:textId="77777777" w:rsidR="001A45C5" w:rsidRPr="001A45C5" w:rsidRDefault="001A45C5" w:rsidP="001A45C5">
      <w:pPr>
        <w:ind w:left="568" w:hanging="284"/>
        <w:rPr>
          <w:rFonts w:eastAsia="宋体"/>
          <w:lang w:eastAsia="zh-CN"/>
        </w:rPr>
      </w:pPr>
      <w:r w:rsidRPr="001A45C5">
        <w:rPr>
          <w:rFonts w:eastAsia="宋体"/>
        </w:rPr>
        <w:t>-</w:t>
      </w:r>
      <w:r w:rsidRPr="001A45C5">
        <w:rPr>
          <w:rFonts w:eastAsia="宋体" w:hint="eastAsia"/>
          <w:lang w:eastAsia="zh-CN"/>
        </w:rPr>
        <w:tab/>
      </w:r>
      <w:r w:rsidRPr="001A45C5">
        <w:rPr>
          <w:rFonts w:eastAsia="宋体"/>
        </w:rPr>
        <w:t xml:space="preserve">To resolve the MSGin5G Group Service ID to determine the members of the Group specified in </w:t>
      </w:r>
      <w:r w:rsidRPr="001A45C5">
        <w:rPr>
          <w:rFonts w:eastAsia="宋体" w:hint="eastAsia"/>
          <w:lang w:eastAsia="zh-CN"/>
        </w:rPr>
        <w:t>3GPP</w:t>
      </w:r>
      <w:r w:rsidRPr="001A45C5">
        <w:rPr>
          <w:rFonts w:eastAsia="宋体"/>
        </w:rPr>
        <w:t> TS 23.434[5];</w:t>
      </w:r>
    </w:p>
    <w:p w14:paraId="5E0F934C" w14:textId="77777777" w:rsidR="001A45C5" w:rsidRPr="001A45C5" w:rsidRDefault="001A45C5" w:rsidP="001A45C5">
      <w:pPr>
        <w:ind w:left="568" w:hanging="284"/>
        <w:rPr>
          <w:rFonts w:eastAsia="宋体"/>
        </w:rPr>
      </w:pPr>
      <w:r w:rsidRPr="001A45C5">
        <w:rPr>
          <w:rFonts w:eastAsia="宋体" w:hint="eastAsia"/>
        </w:rPr>
        <w:t>-</w:t>
      </w:r>
      <w:r w:rsidRPr="001A45C5">
        <w:rPr>
          <w:rFonts w:eastAsia="宋体" w:hint="eastAsia"/>
        </w:rPr>
        <w:tab/>
      </w:r>
      <w:r w:rsidRPr="001A45C5">
        <w:rPr>
          <w:rFonts w:eastAsia="宋体"/>
        </w:rPr>
        <w:t>Interworking with</w:t>
      </w:r>
      <w:r w:rsidRPr="001A45C5">
        <w:rPr>
          <w:rFonts w:eastAsia="宋体" w:hint="eastAsia"/>
        </w:rPr>
        <w:t xml:space="preserve"> </w:t>
      </w:r>
      <w:r w:rsidRPr="001A45C5">
        <w:rPr>
          <w:rFonts w:eastAsia="宋体"/>
        </w:rPr>
        <w:t>non 3GPP messaging service through the Non-3GPP Message Gateway</w:t>
      </w:r>
      <w:r w:rsidRPr="001A45C5">
        <w:rPr>
          <w:rFonts w:eastAsia="宋体" w:hint="eastAsia"/>
        </w:rPr>
        <w:t>;</w:t>
      </w:r>
    </w:p>
    <w:p w14:paraId="1692B1F0" w14:textId="77777777" w:rsidR="001A45C5" w:rsidRPr="001A45C5" w:rsidRDefault="001A45C5" w:rsidP="001A45C5">
      <w:pPr>
        <w:ind w:left="568" w:hanging="284"/>
        <w:rPr>
          <w:rFonts w:eastAsia="宋体"/>
        </w:rPr>
      </w:pPr>
      <w:r w:rsidRPr="001A45C5">
        <w:rPr>
          <w:rFonts w:eastAsia="宋体" w:hint="eastAsia"/>
        </w:rPr>
        <w:t>-</w:t>
      </w:r>
      <w:r w:rsidRPr="001A45C5">
        <w:rPr>
          <w:rFonts w:eastAsia="宋体" w:hint="eastAsia"/>
        </w:rPr>
        <w:tab/>
      </w:r>
      <w:r w:rsidRPr="001A45C5">
        <w:rPr>
          <w:rFonts w:eastAsia="宋体"/>
        </w:rPr>
        <w:t>Interworking with</w:t>
      </w:r>
      <w:r w:rsidRPr="001A45C5">
        <w:rPr>
          <w:rFonts w:eastAsia="宋体" w:hint="eastAsia"/>
        </w:rPr>
        <w:t xml:space="preserve"> </w:t>
      </w:r>
      <w:r w:rsidRPr="001A45C5">
        <w:rPr>
          <w:rFonts w:eastAsia="宋体"/>
        </w:rPr>
        <w:t>legacy 3GPP messaging service through the Legacy 3GPP Message Gateway</w:t>
      </w:r>
      <w:r w:rsidRPr="001A45C5">
        <w:rPr>
          <w:rFonts w:eastAsia="宋体" w:hint="eastAsia"/>
        </w:rPr>
        <w:t>;</w:t>
      </w:r>
    </w:p>
    <w:p w14:paraId="14C10A2C" w14:textId="77777777" w:rsidR="001A45C5" w:rsidRPr="001A45C5" w:rsidRDefault="001A45C5" w:rsidP="001A45C5">
      <w:pPr>
        <w:ind w:left="568" w:hanging="284"/>
        <w:rPr>
          <w:rFonts w:eastAsia="宋体"/>
          <w:lang w:eastAsia="zh-CN"/>
        </w:rPr>
      </w:pPr>
      <w:r w:rsidRPr="001A45C5">
        <w:rPr>
          <w:rFonts w:eastAsia="宋体" w:hint="eastAsia"/>
        </w:rPr>
        <w:t>-</w:t>
      </w:r>
      <w:r w:rsidRPr="001A45C5">
        <w:rPr>
          <w:rFonts w:eastAsia="宋体" w:hint="eastAsia"/>
        </w:rPr>
        <w:tab/>
        <w:t xml:space="preserve">Exchanging MSGin5G messages with </w:t>
      </w:r>
      <w:r w:rsidRPr="001A45C5">
        <w:rPr>
          <w:rFonts w:eastAsia="宋体"/>
        </w:rPr>
        <w:t>application</w:t>
      </w:r>
      <w:r w:rsidRPr="001A45C5">
        <w:rPr>
          <w:rFonts w:eastAsia="宋体" w:hint="eastAsia"/>
        </w:rPr>
        <w:t xml:space="preserve"> </w:t>
      </w:r>
      <w:r w:rsidRPr="001A45C5">
        <w:rPr>
          <w:rFonts w:eastAsia="宋体"/>
        </w:rPr>
        <w:t>se</w:t>
      </w:r>
      <w:r w:rsidRPr="001A45C5">
        <w:rPr>
          <w:rFonts w:eastAsia="宋体" w:hint="eastAsia"/>
        </w:rPr>
        <w:t xml:space="preserve">rvers, </w:t>
      </w:r>
      <w:r w:rsidRPr="001A45C5">
        <w:rPr>
          <w:rFonts w:eastAsia="宋体"/>
        </w:rPr>
        <w:t>MSGin5G</w:t>
      </w:r>
      <w:r w:rsidRPr="001A45C5">
        <w:rPr>
          <w:rFonts w:eastAsia="宋体" w:hint="eastAsia"/>
        </w:rPr>
        <w:t xml:space="preserve"> </w:t>
      </w:r>
      <w:r w:rsidRPr="001A45C5">
        <w:rPr>
          <w:rFonts w:eastAsia="宋体" w:hint="eastAsia"/>
          <w:lang w:eastAsia="zh-CN"/>
        </w:rPr>
        <w:t>C</w:t>
      </w:r>
      <w:r w:rsidRPr="001A45C5">
        <w:rPr>
          <w:rFonts w:eastAsia="宋体"/>
        </w:rPr>
        <w:t>l</w:t>
      </w:r>
      <w:r w:rsidRPr="001A45C5">
        <w:rPr>
          <w:rFonts w:eastAsia="宋体" w:hint="eastAsia"/>
        </w:rPr>
        <w:t xml:space="preserve">ients, </w:t>
      </w:r>
      <w:r w:rsidRPr="001A45C5">
        <w:rPr>
          <w:rFonts w:eastAsia="宋体"/>
        </w:rPr>
        <w:t>Legacy 3GPP Message Gateway</w:t>
      </w:r>
      <w:r w:rsidRPr="001A45C5">
        <w:rPr>
          <w:rFonts w:eastAsia="宋体" w:hint="eastAsia"/>
        </w:rPr>
        <w:t xml:space="preserve"> and </w:t>
      </w:r>
      <w:r w:rsidRPr="001A45C5">
        <w:rPr>
          <w:rFonts w:eastAsia="宋体"/>
        </w:rPr>
        <w:t>Non-3GPP Message Gateway</w:t>
      </w:r>
      <w:r w:rsidRPr="001A45C5">
        <w:rPr>
          <w:rFonts w:eastAsia="宋体" w:hint="eastAsia"/>
        </w:rPr>
        <w:t xml:space="preserve">; </w:t>
      </w:r>
    </w:p>
    <w:p w14:paraId="4CB0067C" w14:textId="77777777" w:rsidR="001A45C5" w:rsidRPr="001A45C5" w:rsidRDefault="001A45C5" w:rsidP="001A45C5">
      <w:pPr>
        <w:ind w:left="568" w:hanging="284"/>
        <w:rPr>
          <w:rFonts w:eastAsia="宋体"/>
          <w:lang w:eastAsia="zh-CN"/>
        </w:rPr>
      </w:pPr>
      <w:r w:rsidRPr="001A45C5">
        <w:rPr>
          <w:rFonts w:eastAsia="宋体" w:hint="eastAsia"/>
          <w:lang w:eastAsia="zh-CN"/>
        </w:rPr>
        <w:t>-</w:t>
      </w:r>
      <w:r w:rsidRPr="001A45C5">
        <w:rPr>
          <w:rFonts w:eastAsia="宋体" w:hint="eastAsia"/>
          <w:lang w:eastAsia="zh-CN"/>
        </w:rPr>
        <w:tab/>
      </w:r>
      <w:r w:rsidRPr="001A45C5">
        <w:rPr>
          <w:rFonts w:eastAsia="宋体"/>
        </w:rPr>
        <w:t>Supporting MSGin5G message segmentation according to service provider'</w:t>
      </w:r>
      <w:r w:rsidRPr="001A45C5">
        <w:rPr>
          <w:rFonts w:eastAsia="宋体" w:hint="eastAsia"/>
          <w:lang w:eastAsia="zh-CN"/>
        </w:rPr>
        <w:t xml:space="preserve">s </w:t>
      </w:r>
      <w:r w:rsidRPr="001A45C5">
        <w:rPr>
          <w:rFonts w:eastAsia="宋体"/>
        </w:rPr>
        <w:t>policy</w:t>
      </w:r>
      <w:r w:rsidRPr="001A45C5">
        <w:rPr>
          <w:rFonts w:eastAsia="宋体" w:hint="eastAsia"/>
          <w:lang w:eastAsia="zh-CN"/>
        </w:rPr>
        <w:t>;</w:t>
      </w:r>
    </w:p>
    <w:p w14:paraId="17F5AE59" w14:textId="77777777" w:rsidR="001A45C5" w:rsidRPr="001A45C5" w:rsidRDefault="001A45C5" w:rsidP="001A45C5">
      <w:pPr>
        <w:ind w:left="568" w:hanging="284"/>
        <w:rPr>
          <w:rFonts w:eastAsia="宋体"/>
        </w:rPr>
      </w:pPr>
      <w:r w:rsidRPr="001A45C5">
        <w:rPr>
          <w:rFonts w:eastAsia="宋体"/>
        </w:rPr>
        <w:t>-</w:t>
      </w:r>
      <w:r w:rsidRPr="001A45C5">
        <w:rPr>
          <w:rFonts w:eastAsia="宋体" w:hint="eastAsia"/>
          <w:lang w:eastAsia="zh-CN"/>
        </w:rPr>
        <w:tab/>
        <w:t>S</w:t>
      </w:r>
      <w:r w:rsidRPr="001A45C5">
        <w:rPr>
          <w:rFonts w:eastAsia="宋体"/>
        </w:rPr>
        <w:t>upporting UE configuration procedures as specified in TS 23.434 [</w:t>
      </w:r>
      <w:r w:rsidRPr="001A45C5">
        <w:rPr>
          <w:rFonts w:eastAsia="宋体" w:hint="eastAsia"/>
          <w:lang w:eastAsia="zh-CN"/>
        </w:rPr>
        <w:t>5</w:t>
      </w:r>
      <w:r w:rsidRPr="001A45C5">
        <w:rPr>
          <w:rFonts w:eastAsia="宋体"/>
        </w:rPr>
        <w:t>]</w:t>
      </w:r>
      <w:r w:rsidRPr="001A45C5">
        <w:rPr>
          <w:rFonts w:eastAsia="宋体" w:hint="eastAsia"/>
          <w:lang w:eastAsia="zh-CN"/>
        </w:rPr>
        <w:t xml:space="preserve"> or c</w:t>
      </w:r>
      <w:r w:rsidRPr="001A45C5">
        <w:rPr>
          <w:rFonts w:eastAsia="宋体"/>
        </w:rPr>
        <w:t>ommunicating with the SEAL Configuration Management Server to provide MSGin5G configuration data</w:t>
      </w:r>
      <w:r w:rsidRPr="001A45C5">
        <w:rPr>
          <w:rFonts w:eastAsia="宋体" w:hint="eastAsia"/>
          <w:lang w:eastAsia="zh-CN"/>
        </w:rPr>
        <w:t xml:space="preserve"> </w:t>
      </w:r>
      <w:r w:rsidRPr="001A45C5">
        <w:rPr>
          <w:rFonts w:eastAsia="宋体"/>
        </w:rPr>
        <w:t xml:space="preserve">on a UE to be ready for the MSGin5G </w:t>
      </w:r>
      <w:r w:rsidRPr="001A45C5">
        <w:rPr>
          <w:rFonts w:eastAsia="宋体" w:hint="eastAsia"/>
          <w:lang w:eastAsia="zh-CN"/>
        </w:rPr>
        <w:t>S</w:t>
      </w:r>
      <w:r w:rsidRPr="001A45C5">
        <w:rPr>
          <w:rFonts w:eastAsia="宋体"/>
        </w:rPr>
        <w:t>ervice</w:t>
      </w:r>
      <w:r w:rsidRPr="001A45C5">
        <w:rPr>
          <w:rFonts w:eastAsia="宋体" w:hint="eastAsia"/>
          <w:lang w:eastAsia="zh-CN"/>
        </w:rPr>
        <w:t>;</w:t>
      </w:r>
      <w:del w:id="40" w:author="HUAWEI-202203-01" w:date="2022-03-23T14:14:00Z">
        <w:r w:rsidRPr="001A45C5" w:rsidDel="001A45C5">
          <w:rPr>
            <w:rFonts w:eastAsia="宋体" w:hint="eastAsia"/>
            <w:lang w:eastAsia="zh-CN"/>
          </w:rPr>
          <w:delText xml:space="preserve"> </w:delText>
        </w:r>
        <w:r w:rsidRPr="001A45C5" w:rsidDel="001A45C5">
          <w:rPr>
            <w:rFonts w:eastAsia="宋体" w:hint="eastAsia"/>
          </w:rPr>
          <w:delText>and</w:delText>
        </w:r>
      </w:del>
    </w:p>
    <w:p w14:paraId="472E4401" w14:textId="1D14FC4E" w:rsidR="001A45C5" w:rsidRDefault="001A45C5" w:rsidP="001A45C5">
      <w:pPr>
        <w:ind w:left="568" w:hanging="284"/>
        <w:rPr>
          <w:ins w:id="41" w:author="HUAWEI-202203-01" w:date="2022-03-23T14:14:00Z"/>
          <w:rFonts w:eastAsia="宋体"/>
        </w:rPr>
      </w:pPr>
      <w:r w:rsidRPr="001A45C5">
        <w:rPr>
          <w:rFonts w:eastAsia="宋体" w:hint="eastAsia"/>
        </w:rPr>
        <w:t>-</w:t>
      </w:r>
      <w:r w:rsidRPr="001A45C5">
        <w:rPr>
          <w:rFonts w:eastAsia="宋体" w:hint="eastAsia"/>
        </w:rPr>
        <w:tab/>
      </w:r>
      <w:r w:rsidRPr="001A45C5">
        <w:rPr>
          <w:rFonts w:eastAsia="宋体" w:hint="eastAsia"/>
          <w:lang w:eastAsia="zh-CN"/>
        </w:rPr>
        <w:t>Managing</w:t>
      </w:r>
      <w:r w:rsidRPr="001A45C5">
        <w:rPr>
          <w:rFonts w:eastAsia="宋体" w:hint="eastAsia"/>
        </w:rPr>
        <w:t xml:space="preserve"> information related to the MSGin5G Service, such as </w:t>
      </w:r>
      <w:r w:rsidRPr="001A45C5">
        <w:rPr>
          <w:rFonts w:eastAsia="宋体"/>
        </w:rPr>
        <w:t>MSGin5G</w:t>
      </w:r>
      <w:r w:rsidRPr="001A45C5">
        <w:rPr>
          <w:rFonts w:eastAsia="宋体" w:hint="eastAsia"/>
        </w:rPr>
        <w:t xml:space="preserve"> </w:t>
      </w:r>
      <w:r w:rsidRPr="001A45C5">
        <w:rPr>
          <w:rFonts w:eastAsia="宋体" w:hint="eastAsia"/>
          <w:lang w:eastAsia="zh-CN"/>
        </w:rPr>
        <w:t>C</w:t>
      </w:r>
      <w:r w:rsidRPr="001A45C5">
        <w:rPr>
          <w:rFonts w:eastAsia="宋体" w:hint="eastAsia"/>
        </w:rPr>
        <w:t xml:space="preserve">lient availability, </w:t>
      </w:r>
      <w:r w:rsidRPr="001A45C5">
        <w:rPr>
          <w:rFonts w:eastAsia="宋体"/>
        </w:rPr>
        <w:t>Legacy 3GPP Message Gateway</w:t>
      </w:r>
      <w:r w:rsidRPr="001A45C5">
        <w:rPr>
          <w:rFonts w:eastAsia="宋体" w:hint="eastAsia"/>
        </w:rPr>
        <w:t xml:space="preserve"> and </w:t>
      </w:r>
      <w:r w:rsidRPr="001A45C5">
        <w:rPr>
          <w:rFonts w:eastAsia="宋体"/>
        </w:rPr>
        <w:t>Non-3GPP Message Gateway</w:t>
      </w:r>
      <w:ins w:id="42" w:author="HUAWEI-202203-01" w:date="2022-03-23T14:14:00Z">
        <w:r>
          <w:rPr>
            <w:rFonts w:eastAsia="宋体"/>
          </w:rPr>
          <w:t>; and</w:t>
        </w:r>
      </w:ins>
      <w:del w:id="43" w:author="HUAWEI-202203-01" w:date="2022-03-23T14:14:00Z">
        <w:r w:rsidRPr="001A45C5" w:rsidDel="001A45C5">
          <w:rPr>
            <w:rFonts w:eastAsia="宋体" w:hint="eastAsia"/>
          </w:rPr>
          <w:delText>.</w:delText>
        </w:r>
      </w:del>
    </w:p>
    <w:p w14:paraId="681598B6" w14:textId="013E675C" w:rsidR="001A45C5" w:rsidRDefault="001A45C5" w:rsidP="001A45C5">
      <w:pPr>
        <w:ind w:left="568" w:hanging="284"/>
        <w:rPr>
          <w:rFonts w:eastAsia="宋体"/>
        </w:rPr>
      </w:pPr>
      <w:ins w:id="44" w:author="HUAWEI-202203-01" w:date="2022-03-23T14:14:00Z">
        <w:r w:rsidRPr="00227122">
          <w:rPr>
            <w:rFonts w:eastAsia="宋体" w:hint="eastAsia"/>
          </w:rPr>
          <w:t>-</w:t>
        </w:r>
        <w:r w:rsidRPr="00227122">
          <w:rPr>
            <w:rFonts w:eastAsia="宋体" w:hint="eastAsia"/>
          </w:rPr>
          <w:tab/>
        </w:r>
        <w:r>
          <w:t>I</w:t>
        </w:r>
        <w:r w:rsidRPr="009E0DE1">
          <w:t>nteractions towards the</w:t>
        </w:r>
        <w:r>
          <w:t xml:space="preserve"> CHF</w:t>
        </w:r>
        <w:r w:rsidRPr="009E0DE1">
          <w:t>, as defined in TS</w:t>
        </w:r>
        <w:r>
          <w:t> </w:t>
        </w:r>
        <w:r w:rsidRPr="009E0DE1">
          <w:t>32.2</w:t>
        </w:r>
        <w:r>
          <w:t>40 </w:t>
        </w:r>
        <w:r w:rsidRPr="009E0DE1">
          <w:t>[</w:t>
        </w:r>
        <w:r>
          <w:t>x</w:t>
        </w:r>
        <w:r w:rsidRPr="009E0DE1">
          <w:t>]</w:t>
        </w:r>
        <w:r>
          <w:rPr>
            <w:rFonts w:hint="eastAsia"/>
            <w:lang w:eastAsia="zh-CN"/>
          </w:rPr>
          <w:t>,</w:t>
        </w:r>
        <w:r>
          <w:t xml:space="preserve"> to</w:t>
        </w:r>
        <w:r w:rsidRPr="009E0DE1">
          <w:t xml:space="preserve"> </w:t>
        </w:r>
        <w:r w:rsidRPr="00305D91">
          <w:rPr>
            <w:rFonts w:hint="eastAsia"/>
            <w:lang w:eastAsia="zh-CN"/>
          </w:rPr>
          <w:t xml:space="preserve">collect charging information </w:t>
        </w:r>
      </w:ins>
      <w:ins w:id="45" w:author="HUAWEI-202204-01" w:date="2022-04-06T21:05:00Z">
        <w:r w:rsidR="00741CD2" w:rsidRPr="00377E70">
          <w:rPr>
            <w:lang w:eastAsia="zh-CN"/>
          </w:rPr>
          <w:t>from MSGin5G message</w:t>
        </w:r>
      </w:ins>
      <w:ins w:id="46" w:author="HUAWEI-202203-01" w:date="2022-03-23T14:14:00Z">
        <w:del w:id="47" w:author="HUAWEI-202204-01" w:date="2022-04-06T21:05:00Z">
          <w:r w:rsidRPr="00305D91" w:rsidDel="00741CD2">
            <w:rPr>
              <w:rFonts w:hint="eastAsia"/>
              <w:lang w:eastAsia="zh-CN"/>
            </w:rPr>
            <w:delText>of a UE</w:delText>
          </w:r>
        </w:del>
      </w:ins>
      <w:ins w:id="48" w:author="HUAWEI-202203-01" w:date="2022-03-29T09:58:00Z">
        <w:del w:id="49" w:author="HUAWEI-202204-01" w:date="2022-04-06T21:05:00Z">
          <w:r w:rsidR="00963F1F" w:rsidDel="00741CD2">
            <w:rPr>
              <w:rFonts w:hint="eastAsia"/>
              <w:lang w:eastAsia="zh-CN"/>
            </w:rPr>
            <w:delText>/</w:delText>
          </w:r>
        </w:del>
      </w:ins>
      <w:ins w:id="50" w:author="HUAWEI-202203-01" w:date="2022-03-23T14:14:00Z">
        <w:del w:id="51" w:author="HUAWEI-202204-01" w:date="2022-04-06T21:05:00Z">
          <w:r w:rsidRPr="00305D91" w:rsidDel="00741CD2">
            <w:rPr>
              <w:rFonts w:hint="eastAsia"/>
              <w:lang w:eastAsia="zh-CN"/>
            </w:rPr>
            <w:delText>application</w:delText>
          </w:r>
        </w:del>
        <w:del w:id="52" w:author="HUAWEI-202204-01" w:date="2022-04-06T21:06:00Z">
          <w:r w:rsidRPr="00305D91" w:rsidDel="00741CD2">
            <w:rPr>
              <w:rFonts w:hint="eastAsia"/>
              <w:lang w:eastAsia="zh-CN"/>
            </w:rPr>
            <w:delText xml:space="preserve"> provider</w:delText>
          </w:r>
        </w:del>
      </w:ins>
      <w:ins w:id="53" w:author="HUAWEI-202203-01" w:date="2022-03-25T15:37:00Z">
        <w:r w:rsidR="000C0BEE">
          <w:rPr>
            <w:lang w:eastAsia="zh-CN"/>
          </w:rPr>
          <w:t xml:space="preserve"> </w:t>
        </w:r>
      </w:ins>
      <w:ins w:id="54" w:author="HUAWEI-202203-01" w:date="2022-03-23T14:14:00Z">
        <w:r w:rsidRPr="00305D91">
          <w:rPr>
            <w:rFonts w:hint="eastAsia"/>
            <w:lang w:eastAsia="zh-CN"/>
          </w:rPr>
          <w:t xml:space="preserve">according to the </w:t>
        </w:r>
        <w:r w:rsidRPr="00305D91">
          <w:rPr>
            <w:lang w:eastAsia="zh-CN"/>
          </w:rPr>
          <w:t>operator’s</w:t>
        </w:r>
        <w:r w:rsidRPr="00305D91">
          <w:rPr>
            <w:rFonts w:hint="eastAsia"/>
            <w:lang w:eastAsia="zh-CN"/>
          </w:rPr>
          <w:t xml:space="preserve"> charging policy</w:t>
        </w:r>
        <w:r w:rsidRPr="009E0DE1">
          <w:t xml:space="preserve"> and report </w:t>
        </w:r>
        <w:r w:rsidRPr="00305D91">
          <w:rPr>
            <w:rFonts w:hint="eastAsia"/>
            <w:lang w:eastAsia="zh-CN"/>
          </w:rPr>
          <w:t>charging information</w:t>
        </w:r>
        <w:r>
          <w:t xml:space="preserve"> to CH</w:t>
        </w:r>
        <w:r w:rsidRPr="009E0DE1">
          <w:t>F</w:t>
        </w:r>
        <w:r>
          <w:rPr>
            <w:rFonts w:eastAsia="宋体"/>
          </w:rPr>
          <w:t>.</w:t>
        </w:r>
      </w:ins>
    </w:p>
    <w:p w14:paraId="147CD322" w14:textId="241AA9B5" w:rsidR="00851DCF" w:rsidRPr="00851DCF" w:rsidRDefault="00851DCF" w:rsidP="00851DCF">
      <w:pPr>
        <w:pStyle w:val="NO"/>
        <w:rPr>
          <w:rFonts w:eastAsia="宋体"/>
          <w:noProof/>
          <w:lang w:val="en-US"/>
        </w:rPr>
      </w:pPr>
      <w:ins w:id="55" w:author="HUAWEI-202203-01" w:date="2022-03-30T17:28:00Z">
        <w:r w:rsidRPr="00E7499D">
          <w:rPr>
            <w:rFonts w:eastAsia="宋体"/>
            <w:noProof/>
            <w:lang w:val="en-US"/>
          </w:rPr>
          <w:t>NOTE:</w:t>
        </w:r>
        <w:r w:rsidRPr="00E7499D">
          <w:rPr>
            <w:rFonts w:eastAsia="宋体"/>
            <w:noProof/>
            <w:lang w:val="en-US"/>
          </w:rPr>
          <w:tab/>
        </w:r>
      </w:ins>
      <w:ins w:id="56" w:author="HUAWEI-202204-01" w:date="2022-04-07T15:30:00Z">
        <w:r w:rsidR="00E608D0">
          <w:rPr>
            <w:rFonts w:eastAsia="宋体"/>
            <w:noProof/>
            <w:lang w:val="en-US"/>
          </w:rPr>
          <w:t>The d</w:t>
        </w:r>
      </w:ins>
      <w:ins w:id="57" w:author="HUAWEI-202203-01" w:date="2022-03-30T17:28:00Z">
        <w:del w:id="58" w:author="HUAWEI-202204-01" w:date="2022-04-07T15:30:00Z">
          <w:r w:rsidRPr="00851DCF" w:rsidDel="00E608D0">
            <w:rPr>
              <w:rFonts w:eastAsia="宋体"/>
              <w:noProof/>
              <w:lang w:val="en-US"/>
            </w:rPr>
            <w:delText>D</w:delText>
          </w:r>
        </w:del>
        <w:r w:rsidRPr="00851DCF">
          <w:rPr>
            <w:rFonts w:eastAsia="宋体"/>
            <w:noProof/>
            <w:lang w:val="en-US"/>
          </w:rPr>
          <w:t>etail</w:t>
        </w:r>
      </w:ins>
      <w:ins w:id="59" w:author="HUAWEI-202204-01" w:date="2022-04-07T15:25:00Z">
        <w:r w:rsidR="00E608D0">
          <w:rPr>
            <w:rFonts w:eastAsia="宋体"/>
            <w:noProof/>
            <w:lang w:val="en-US"/>
          </w:rPr>
          <w:t>s</w:t>
        </w:r>
      </w:ins>
      <w:ins w:id="60" w:author="HUAWEI-202203-01" w:date="2022-03-30T17:28:00Z">
        <w:r w:rsidRPr="00851DCF">
          <w:rPr>
            <w:rFonts w:eastAsia="宋体"/>
            <w:noProof/>
            <w:lang w:val="en-US"/>
          </w:rPr>
          <w:t xml:space="preserve"> </w:t>
        </w:r>
      </w:ins>
      <w:ins w:id="61" w:author="HUAWEI-202204-01" w:date="2022-04-07T15:30:00Z">
        <w:r w:rsidR="00E608D0">
          <w:rPr>
            <w:rFonts w:eastAsia="宋体"/>
            <w:noProof/>
            <w:lang w:val="en-US"/>
          </w:rPr>
          <w:t xml:space="preserve">of </w:t>
        </w:r>
      </w:ins>
      <w:bookmarkStart w:id="62" w:name="_GoBack"/>
      <w:bookmarkEnd w:id="62"/>
      <w:ins w:id="63" w:author="HUAWEI-202203-01" w:date="2022-03-30T17:28:00Z">
        <w:r w:rsidRPr="00851DCF">
          <w:rPr>
            <w:rFonts w:eastAsia="宋体"/>
            <w:noProof/>
            <w:lang w:val="en-US"/>
          </w:rPr>
          <w:t xml:space="preserve">charging fuction </w:t>
        </w:r>
      </w:ins>
      <w:ins w:id="64" w:author="HUAWEI-202204-01" w:date="2022-04-07T15:25:00Z">
        <w:r w:rsidR="00E608D0">
          <w:t>are out of</w:t>
        </w:r>
      </w:ins>
      <w:ins w:id="65" w:author="HUAWEI-202204-01" w:date="2022-04-06T20:58:00Z">
        <w:r w:rsidR="00377E70" w:rsidRPr="00377E70">
          <w:rPr>
            <w:rFonts w:eastAsia="宋体"/>
            <w:noProof/>
            <w:lang w:val="en-US"/>
          </w:rPr>
          <w:t xml:space="preserve"> scope of the present document</w:t>
        </w:r>
      </w:ins>
      <w:ins w:id="66" w:author="HUAWEI-202203-01" w:date="2022-03-30T17:28:00Z">
        <w:del w:id="67" w:author="HUAWEI-202204-01" w:date="2022-04-06T20:58:00Z">
          <w:r w:rsidRPr="00851DCF" w:rsidDel="00377E70">
            <w:rPr>
              <w:rFonts w:eastAsia="宋体"/>
              <w:noProof/>
              <w:lang w:val="en-US"/>
            </w:rPr>
            <w:delText>specified in charging specifications</w:delText>
          </w:r>
          <w:r w:rsidRPr="00E7499D" w:rsidDel="00377E70">
            <w:rPr>
              <w:rFonts w:eastAsia="宋体"/>
              <w:noProof/>
              <w:lang w:val="en-US"/>
            </w:rPr>
            <w:delText xml:space="preserve"> of SA5</w:delText>
          </w:r>
        </w:del>
        <w:r w:rsidRPr="00E7499D">
          <w:rPr>
            <w:rFonts w:eastAsia="宋体"/>
            <w:noProof/>
            <w:lang w:val="en-US"/>
          </w:rPr>
          <w:t>.</w:t>
        </w:r>
      </w:ins>
    </w:p>
    <w:p w14:paraId="68C9CD36" w14:textId="2418A348" w:rsidR="001E41F3" w:rsidRDefault="001A45C5" w:rsidP="001A45C5">
      <w:pPr>
        <w:pStyle w:val="EditorsNote"/>
        <w:rPr>
          <w:rFonts w:eastAsia="宋体"/>
        </w:rPr>
      </w:pPr>
      <w:r w:rsidRPr="001A45C5">
        <w:rPr>
          <w:rFonts w:eastAsia="宋体"/>
        </w:rPr>
        <w:t>Editor's note:</w:t>
      </w:r>
      <w:r w:rsidRPr="001A45C5">
        <w:rPr>
          <w:rFonts w:eastAsia="宋体"/>
        </w:rPr>
        <w:tab/>
        <w:t xml:space="preserve">What MSGin5G </w:t>
      </w:r>
      <w:r w:rsidRPr="001A45C5">
        <w:rPr>
          <w:rFonts w:eastAsia="宋体" w:hint="eastAsia"/>
        </w:rPr>
        <w:t>C</w:t>
      </w:r>
      <w:r w:rsidRPr="001A45C5">
        <w:rPr>
          <w:rFonts w:eastAsia="宋体"/>
        </w:rPr>
        <w:t xml:space="preserve">lient information related to the MSGin5G Service will be managed by the MSGin5G </w:t>
      </w:r>
      <w:r w:rsidRPr="001A45C5">
        <w:rPr>
          <w:rFonts w:eastAsia="宋体" w:hint="eastAsia"/>
        </w:rPr>
        <w:t>S</w:t>
      </w:r>
      <w:r w:rsidRPr="001A45C5">
        <w:rPr>
          <w:rFonts w:eastAsia="宋体"/>
        </w:rPr>
        <w:t>erver is FFS.</w:t>
      </w:r>
    </w:p>
    <w:p w14:paraId="58FC19B1" w14:textId="77777777" w:rsidR="001E4FA5" w:rsidRDefault="001E4FA5" w:rsidP="001E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4EB111B" w14:textId="77777777" w:rsidR="001E4FA5" w:rsidRDefault="001E4FA5">
      <w:pPr>
        <w:rPr>
          <w:noProof/>
        </w:rPr>
      </w:pPr>
    </w:p>
    <w:sectPr w:rsidR="001E4FA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62C61" w14:textId="77777777" w:rsidR="008052F5" w:rsidRDefault="008052F5">
      <w:r>
        <w:separator/>
      </w:r>
    </w:p>
  </w:endnote>
  <w:endnote w:type="continuationSeparator" w:id="0">
    <w:p w14:paraId="71D1C209" w14:textId="77777777" w:rsidR="008052F5" w:rsidRDefault="0080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B3102" w14:textId="77777777" w:rsidR="008052F5" w:rsidRDefault="008052F5">
      <w:r>
        <w:separator/>
      </w:r>
    </w:p>
  </w:footnote>
  <w:footnote w:type="continuationSeparator" w:id="0">
    <w:p w14:paraId="03CED04E" w14:textId="77777777" w:rsidR="008052F5" w:rsidRDefault="0080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3-01">
    <w15:presenceInfo w15:providerId="None" w15:userId="HUAWEI-202203-01"/>
  </w15:person>
  <w15:person w15:author="HUAWEI-202204-01">
    <w15:presenceInfo w15:providerId="None" w15:userId="HUAWEI-202204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707"/>
    <w:rsid w:val="00075F4E"/>
    <w:rsid w:val="00086715"/>
    <w:rsid w:val="000A6394"/>
    <w:rsid w:val="000B7FED"/>
    <w:rsid w:val="000C038A"/>
    <w:rsid w:val="000C0BEE"/>
    <w:rsid w:val="000C6598"/>
    <w:rsid w:val="000D44B3"/>
    <w:rsid w:val="000E517C"/>
    <w:rsid w:val="00123D7B"/>
    <w:rsid w:val="00145D43"/>
    <w:rsid w:val="0016150B"/>
    <w:rsid w:val="00187285"/>
    <w:rsid w:val="00192C46"/>
    <w:rsid w:val="001A08B3"/>
    <w:rsid w:val="001A45C5"/>
    <w:rsid w:val="001A7B60"/>
    <w:rsid w:val="001B52F0"/>
    <w:rsid w:val="001B7A65"/>
    <w:rsid w:val="001E41F3"/>
    <w:rsid w:val="001E4FA5"/>
    <w:rsid w:val="00222FDF"/>
    <w:rsid w:val="00233BA3"/>
    <w:rsid w:val="0026004D"/>
    <w:rsid w:val="002640DD"/>
    <w:rsid w:val="00275D12"/>
    <w:rsid w:val="00281AC0"/>
    <w:rsid w:val="00284FEB"/>
    <w:rsid w:val="002860C4"/>
    <w:rsid w:val="002B49EA"/>
    <w:rsid w:val="002B5741"/>
    <w:rsid w:val="002E472E"/>
    <w:rsid w:val="002F16BB"/>
    <w:rsid w:val="00305409"/>
    <w:rsid w:val="003609BB"/>
    <w:rsid w:val="003609EF"/>
    <w:rsid w:val="0036231A"/>
    <w:rsid w:val="00374DD4"/>
    <w:rsid w:val="00377E70"/>
    <w:rsid w:val="003E1A36"/>
    <w:rsid w:val="00410371"/>
    <w:rsid w:val="00422017"/>
    <w:rsid w:val="004242F1"/>
    <w:rsid w:val="00424F8B"/>
    <w:rsid w:val="00455DBD"/>
    <w:rsid w:val="00476010"/>
    <w:rsid w:val="0049218A"/>
    <w:rsid w:val="004B75B7"/>
    <w:rsid w:val="004E78F0"/>
    <w:rsid w:val="0051580D"/>
    <w:rsid w:val="00547111"/>
    <w:rsid w:val="00592D74"/>
    <w:rsid w:val="0059728F"/>
    <w:rsid w:val="005D5470"/>
    <w:rsid w:val="005E2C44"/>
    <w:rsid w:val="00621188"/>
    <w:rsid w:val="006257ED"/>
    <w:rsid w:val="00665C47"/>
    <w:rsid w:val="00695808"/>
    <w:rsid w:val="006A0189"/>
    <w:rsid w:val="006A0FB6"/>
    <w:rsid w:val="006B46FB"/>
    <w:rsid w:val="006E21FB"/>
    <w:rsid w:val="006E4D0D"/>
    <w:rsid w:val="00741CD2"/>
    <w:rsid w:val="007653EC"/>
    <w:rsid w:val="007773E7"/>
    <w:rsid w:val="00792342"/>
    <w:rsid w:val="007977A8"/>
    <w:rsid w:val="007B1648"/>
    <w:rsid w:val="007B512A"/>
    <w:rsid w:val="007C2097"/>
    <w:rsid w:val="007D6A07"/>
    <w:rsid w:val="007F7259"/>
    <w:rsid w:val="008040A8"/>
    <w:rsid w:val="008052F5"/>
    <w:rsid w:val="008279FA"/>
    <w:rsid w:val="00851DCF"/>
    <w:rsid w:val="008606CE"/>
    <w:rsid w:val="008626E7"/>
    <w:rsid w:val="00870EE7"/>
    <w:rsid w:val="008863B9"/>
    <w:rsid w:val="008A0AE2"/>
    <w:rsid w:val="008A45A6"/>
    <w:rsid w:val="008F3789"/>
    <w:rsid w:val="008F686C"/>
    <w:rsid w:val="009015CB"/>
    <w:rsid w:val="009148DE"/>
    <w:rsid w:val="00936EB7"/>
    <w:rsid w:val="00941E30"/>
    <w:rsid w:val="00963F1F"/>
    <w:rsid w:val="009777D9"/>
    <w:rsid w:val="00991B88"/>
    <w:rsid w:val="009A5753"/>
    <w:rsid w:val="009A579D"/>
    <w:rsid w:val="009E1A96"/>
    <w:rsid w:val="009E3297"/>
    <w:rsid w:val="009F734F"/>
    <w:rsid w:val="00A0342C"/>
    <w:rsid w:val="00A246B6"/>
    <w:rsid w:val="00A408E2"/>
    <w:rsid w:val="00A47E70"/>
    <w:rsid w:val="00A50CF0"/>
    <w:rsid w:val="00A7671C"/>
    <w:rsid w:val="00AA2CBC"/>
    <w:rsid w:val="00AC5820"/>
    <w:rsid w:val="00AC65C6"/>
    <w:rsid w:val="00AD1CD8"/>
    <w:rsid w:val="00AD46B8"/>
    <w:rsid w:val="00AF26EE"/>
    <w:rsid w:val="00B12859"/>
    <w:rsid w:val="00B258BB"/>
    <w:rsid w:val="00B36777"/>
    <w:rsid w:val="00B62496"/>
    <w:rsid w:val="00B67B97"/>
    <w:rsid w:val="00B968C8"/>
    <w:rsid w:val="00BA3EC5"/>
    <w:rsid w:val="00BA51D9"/>
    <w:rsid w:val="00BB5DFC"/>
    <w:rsid w:val="00BD279D"/>
    <w:rsid w:val="00BD6BB8"/>
    <w:rsid w:val="00C64862"/>
    <w:rsid w:val="00C66BA2"/>
    <w:rsid w:val="00C95985"/>
    <w:rsid w:val="00CA70B1"/>
    <w:rsid w:val="00CC5026"/>
    <w:rsid w:val="00CC68D0"/>
    <w:rsid w:val="00CF26C5"/>
    <w:rsid w:val="00D001C2"/>
    <w:rsid w:val="00D03F9A"/>
    <w:rsid w:val="00D06D51"/>
    <w:rsid w:val="00D24991"/>
    <w:rsid w:val="00D50255"/>
    <w:rsid w:val="00D51EEC"/>
    <w:rsid w:val="00D66520"/>
    <w:rsid w:val="00DC45FC"/>
    <w:rsid w:val="00DD0158"/>
    <w:rsid w:val="00DE147A"/>
    <w:rsid w:val="00DE34CF"/>
    <w:rsid w:val="00E07B71"/>
    <w:rsid w:val="00E13F3D"/>
    <w:rsid w:val="00E21275"/>
    <w:rsid w:val="00E32BFC"/>
    <w:rsid w:val="00E34898"/>
    <w:rsid w:val="00E419EB"/>
    <w:rsid w:val="00E42624"/>
    <w:rsid w:val="00E608D0"/>
    <w:rsid w:val="00E7499D"/>
    <w:rsid w:val="00E85DE8"/>
    <w:rsid w:val="00EB09B7"/>
    <w:rsid w:val="00EB4127"/>
    <w:rsid w:val="00EE7D7C"/>
    <w:rsid w:val="00F25D98"/>
    <w:rsid w:val="00F300FB"/>
    <w:rsid w:val="00F31A89"/>
    <w:rsid w:val="00F37685"/>
    <w:rsid w:val="00F477C1"/>
    <w:rsid w:val="00F8450E"/>
    <w:rsid w:val="00F96FD3"/>
    <w:rsid w:val="00FA2DD2"/>
    <w:rsid w:val="00FB6386"/>
    <w:rsid w:val="00F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6A0FB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749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3DF4-6D0D-4FFC-810B-9E20AFB6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245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HUAWEI-202204-01</cp:lastModifiedBy>
  <cp:revision>50</cp:revision>
  <cp:lastPrinted>1899-12-31T23:00:00Z</cp:lastPrinted>
  <dcterms:created xsi:type="dcterms:W3CDTF">2020-02-03T08:32:00Z</dcterms:created>
  <dcterms:modified xsi:type="dcterms:W3CDTF">2022-04-07T07:30:00Z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(2)uguJP3DZXYbOtpVqmIFIcdcMo+lePfiZZEt0gbINELyGIrY6fO0Qh/AqrH+1nlDPVsjv/xP0
0vFB5DGK4uGe3T/5sv9lI5Lx4h8QTl4wooqmQ5tbMcB/GNdfmpeYq6RSqVpLFtve8q929Jhy
eR6RCnnhFIl4ZrBFTD0VgduXS6CtYSXoT3oEZEovApiNN5zKZBPbtYVXxhfsTVAV39i7kBUE
kg6Y63kw9NQkjHyyPq</vt:lpwstr>
  </property>
  <property fmtid="{D5CDD505-2E9C-101B-9397-08002B2CF9AE}" pid="22" name="_2015_ms_pID_7253431">
    <vt:lpwstr>8vw2sL29kamIPYPjqNaWOveNW+fb7QMdVvbTYaE8TgyTCdByFGTVD5
KoIWECnphjSfGIU10RBXgsi/yGlvVDjZ5aFxwRNqEOyXgB1kl6sUwBJ2tg3oIsi0nrFeljIn
/ms812/3NidEOe91gvsfffq9mriLcFbnHSk4FbkPsoillaODawqpwtKCk+i1Jb1q0OChICeA
2fBDVjLKvGWfDr/9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1648888604</vt:lpwstr>
  </property>
</Properties>
</file>