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D25C" w14:textId="2764D968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</w:t>
      </w:r>
      <w:r w:rsidR="00CC0697">
        <w:rPr>
          <w:b/>
          <w:noProof/>
          <w:sz w:val="24"/>
        </w:rPr>
        <w:t>8</w:t>
      </w:r>
      <w:r w:rsidR="009E1A96">
        <w:rPr>
          <w:b/>
          <w:noProof/>
          <w:sz w:val="24"/>
        </w:rPr>
        <w:t>-e</w:t>
      </w:r>
      <w:r>
        <w:rPr>
          <w:b/>
          <w:noProof/>
          <w:sz w:val="24"/>
        </w:rPr>
        <w:tab/>
      </w:r>
      <w:r w:rsidR="00625AFD" w:rsidRPr="00625AFD">
        <w:rPr>
          <w:b/>
          <w:noProof/>
          <w:sz w:val="24"/>
        </w:rPr>
        <w:t>S6-220527</w:t>
      </w:r>
      <w:r w:rsidR="00F01831">
        <w:rPr>
          <w:b/>
          <w:noProof/>
          <w:sz w:val="24"/>
        </w:rPr>
        <w:t>_Rev1</w:t>
      </w:r>
    </w:p>
    <w:p w14:paraId="6CCFE5EA" w14:textId="4570B16E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CC0697">
        <w:rPr>
          <w:b/>
          <w:noProof/>
          <w:sz w:val="22"/>
          <w:szCs w:val="22"/>
        </w:rPr>
        <w:t>5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="00E42624"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rFonts w:cs="Arial"/>
          <w:b/>
          <w:bCs/>
          <w:sz w:val="22"/>
          <w:szCs w:val="22"/>
        </w:rPr>
        <w:t xml:space="preserve">– </w:t>
      </w:r>
      <w:r w:rsidR="00CC0697">
        <w:rPr>
          <w:rFonts w:cs="Arial"/>
          <w:b/>
          <w:bCs/>
          <w:sz w:val="22"/>
          <w:szCs w:val="22"/>
        </w:rPr>
        <w:t>14</w:t>
      </w:r>
      <w:r w:rsidR="00CC0697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36648A">
        <w:rPr>
          <w:rFonts w:cs="Arial"/>
          <w:b/>
          <w:bCs/>
          <w:sz w:val="22"/>
          <w:szCs w:val="22"/>
        </w:rPr>
        <w:t>April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 w:rsidR="0007012A">
        <w:rPr>
          <w:b/>
          <w:noProof/>
          <w:sz w:val="22"/>
          <w:szCs w:val="22"/>
        </w:rPr>
        <w:t>2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</w:t>
      </w:r>
      <w:r w:rsidR="0007012A">
        <w:rPr>
          <w:b/>
          <w:noProof/>
          <w:sz w:val="24"/>
        </w:rPr>
        <w:t>2</w:t>
      </w:r>
      <w:r w:rsidR="00CC0697">
        <w:rPr>
          <w:b/>
          <w:noProof/>
          <w:sz w:val="24"/>
        </w:rPr>
        <w:t>xxxx</w:t>
      </w:r>
      <w:r>
        <w:rPr>
          <w:b/>
          <w:noProof/>
          <w:sz w:val="24"/>
        </w:rPr>
        <w:t>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D9FA996" w:rsidR="001E41F3" w:rsidRPr="00410371" w:rsidRDefault="00FF0AEC" w:rsidP="00FF0AE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FF0AEC">
              <w:rPr>
                <w:b/>
                <w:noProof/>
                <w:sz w:val="28"/>
              </w:rPr>
              <w:t>23.280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B98A1D7" w:rsidR="001E41F3" w:rsidRPr="00410371" w:rsidRDefault="00625AFD" w:rsidP="00F94DEC">
            <w:pPr>
              <w:pStyle w:val="CRCoverPage"/>
              <w:spacing w:after="0"/>
              <w:jc w:val="center"/>
              <w:rPr>
                <w:noProof/>
              </w:rPr>
            </w:pPr>
            <w:r w:rsidRPr="00625AFD">
              <w:rPr>
                <w:b/>
                <w:noProof/>
                <w:sz w:val="28"/>
              </w:rPr>
              <w:t>0316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145A38" w:rsidR="001E41F3" w:rsidRPr="00410371" w:rsidRDefault="00CC069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B132E24" w:rsidR="001E41F3" w:rsidRPr="00410371" w:rsidRDefault="00FF0AE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F0AEC">
              <w:rPr>
                <w:b/>
                <w:noProof/>
                <w:sz w:val="28"/>
              </w:rPr>
              <w:t>18.</w:t>
            </w:r>
            <w:r w:rsidR="00CC0697">
              <w:rPr>
                <w:b/>
                <w:noProof/>
                <w:sz w:val="28"/>
              </w:rPr>
              <w:t>1</w:t>
            </w:r>
            <w:r w:rsidRPr="00FF0AE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0F9D7218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831F53B" w:rsidR="00F25D98" w:rsidRDefault="001F624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F998024" w:rsidR="00F25D98" w:rsidRDefault="001F624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B19AB5" w:rsidR="001E41F3" w:rsidRDefault="00D3105E">
            <w:pPr>
              <w:pStyle w:val="CRCoverPage"/>
              <w:spacing w:after="0"/>
              <w:ind w:left="100"/>
              <w:rPr>
                <w:noProof/>
              </w:rPr>
            </w:pPr>
            <w:r w:rsidRPr="00D3105E">
              <w:rPr>
                <w:noProof/>
              </w:rPr>
              <w:t>Migration during an ongoing private communication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9F48E4" w:rsidR="001E41F3" w:rsidRDefault="000701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  <w:r w:rsidR="00693079">
              <w:rPr>
                <w:noProof/>
              </w:rPr>
              <w:t>, UIC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9375EC6" w:rsidR="001E41F3" w:rsidRDefault="00D3105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IRail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1F54361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37B7498" w:rsidR="001E41F3" w:rsidRDefault="00FF0AE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CC0697">
              <w:t>3</w:t>
            </w:r>
            <w:r>
              <w:t>-</w:t>
            </w:r>
            <w:r w:rsidR="00CC0697"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BF613B4" w:rsidR="001E41F3" w:rsidRDefault="00D3105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1F1EB1D" w:rsidR="00FF0AEC" w:rsidRDefault="00FF0AEC" w:rsidP="00FF0AE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262EB885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89AEB7B" w:rsidR="00CC0697" w:rsidRDefault="00693079" w:rsidP="00D3105E">
            <w:pPr>
              <w:pStyle w:val="CRCoverPage"/>
              <w:spacing w:after="0"/>
              <w:ind w:left="100"/>
              <w:rPr>
                <w:noProof/>
              </w:rPr>
            </w:pPr>
            <w:r w:rsidRPr="00693079">
              <w:rPr>
                <w:noProof/>
              </w:rPr>
              <w:t xml:space="preserve">TR 23.700-90 describes a procedure, which allows a MCPTT user to migrate to another MCPTT system and to continue with the </w:t>
            </w:r>
            <w:r>
              <w:rPr>
                <w:noProof/>
              </w:rPr>
              <w:t>private</w:t>
            </w:r>
            <w:r w:rsidRPr="00693079">
              <w:rPr>
                <w:noProof/>
              </w:rPr>
              <w:t xml:space="preserve"> communication after migration </w:t>
            </w:r>
            <w:r>
              <w:rPr>
                <w:noProof/>
              </w:rPr>
              <w:t>to</w:t>
            </w:r>
            <w:r w:rsidRPr="00693079">
              <w:rPr>
                <w:noProof/>
              </w:rPr>
              <w:t xml:space="preserve"> the new MCPTT system. This CR copies the procedure from the TR and makes it generic for applicability to all MC services.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CC8774B" w:rsidR="001E41F3" w:rsidRDefault="00693079">
            <w:pPr>
              <w:pStyle w:val="CRCoverPage"/>
              <w:spacing w:after="0"/>
              <w:ind w:left="100"/>
              <w:rPr>
                <w:noProof/>
              </w:rPr>
            </w:pPr>
            <w:r w:rsidRPr="00693079">
              <w:rPr>
                <w:noProof/>
              </w:rPr>
              <w:t xml:space="preserve">A new generic procedure is added which allows </w:t>
            </w:r>
            <w:r>
              <w:rPr>
                <w:noProof/>
              </w:rPr>
              <w:t>private</w:t>
            </w:r>
            <w:r w:rsidRPr="00693079">
              <w:rPr>
                <w:noProof/>
              </w:rPr>
              <w:t xml:space="preserve"> communication</w:t>
            </w:r>
            <w:r>
              <w:rPr>
                <w:noProof/>
              </w:rPr>
              <w:t>s</w:t>
            </w:r>
            <w:r w:rsidRPr="00693079">
              <w:rPr>
                <w:noProof/>
              </w:rPr>
              <w:t xml:space="preserve"> to be continued after migration.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311C656" w:rsidR="001E41F3" w:rsidRDefault="00693079">
            <w:pPr>
              <w:pStyle w:val="CRCoverPage"/>
              <w:spacing w:after="0"/>
              <w:ind w:left="100"/>
              <w:rPr>
                <w:noProof/>
              </w:rPr>
            </w:pPr>
            <w:r w:rsidRPr="00693079">
              <w:rPr>
                <w:noProof/>
              </w:rPr>
              <w:t xml:space="preserve">Migration during an ongoing </w:t>
            </w:r>
            <w:r>
              <w:rPr>
                <w:noProof/>
              </w:rPr>
              <w:t>private</w:t>
            </w:r>
            <w:r w:rsidRPr="00693079">
              <w:rPr>
                <w:noProof/>
              </w:rPr>
              <w:t xml:space="preserve"> communication ends the </w:t>
            </w:r>
            <w:r>
              <w:rPr>
                <w:noProof/>
              </w:rPr>
              <w:t>private</w:t>
            </w:r>
            <w:r w:rsidRPr="00693079">
              <w:rPr>
                <w:noProof/>
              </w:rPr>
              <w:t xml:space="preserve"> communication.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7A40EFA" w:rsidR="001E41F3" w:rsidRDefault="00F067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10.16.3(new)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D8FCD77" w:rsidR="001E41F3" w:rsidRDefault="00FF0A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F4BFE98" w:rsidR="001E41F3" w:rsidRDefault="00FF0A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B65E368" w:rsidR="001E41F3" w:rsidRDefault="00FF0A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5584B6C" w14:textId="77777777" w:rsidR="00FF0AEC" w:rsidRDefault="00FF0AEC" w:rsidP="00FF0AEC">
      <w:pPr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lastRenderedPageBreak/>
        <w:t xml:space="preserve">* 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6221DDA1" w14:textId="77777777" w:rsidR="0076294D" w:rsidRPr="004D7EDF" w:rsidRDefault="0076294D" w:rsidP="0076294D">
      <w:pPr>
        <w:pStyle w:val="Heading3"/>
        <w:rPr>
          <w:ins w:id="1" w:author="nokia" w:date="2022-03-18T15:51:00Z"/>
          <w:rFonts w:eastAsia="SimSun"/>
        </w:rPr>
      </w:pPr>
      <w:bookmarkStart w:id="2" w:name="_Toc78291408"/>
      <w:bookmarkStart w:id="3" w:name="_Toc96579745"/>
      <w:ins w:id="4" w:author="nokia" w:date="2022-03-18T15:51:00Z">
        <w:r w:rsidRPr="004D7EDF">
          <w:rPr>
            <w:rFonts w:eastAsia="SimSun"/>
          </w:rPr>
          <w:t>10.16.</w:t>
        </w:r>
        <w:r>
          <w:rPr>
            <w:rFonts w:eastAsia="SimSun"/>
          </w:rPr>
          <w:t>3</w:t>
        </w:r>
        <w:r w:rsidRPr="004D7EDF">
          <w:rPr>
            <w:rFonts w:eastAsia="SimSun"/>
          </w:rPr>
          <w:tab/>
          <w:t>Migration during an ongoing private communication</w:t>
        </w:r>
      </w:ins>
    </w:p>
    <w:p w14:paraId="48405529" w14:textId="77777777" w:rsidR="0076294D" w:rsidRPr="004D7EDF" w:rsidRDefault="0076294D" w:rsidP="0076294D">
      <w:pPr>
        <w:pStyle w:val="Heading4"/>
        <w:rPr>
          <w:ins w:id="5" w:author="nokia" w:date="2022-03-18T15:51:00Z"/>
        </w:rPr>
      </w:pPr>
      <w:ins w:id="6" w:author="nokia" w:date="2022-03-18T15:51:00Z">
        <w:r w:rsidRPr="004D7EDF">
          <w:t>10.16.</w:t>
        </w:r>
        <w:r>
          <w:t>3.</w:t>
        </w:r>
        <w:r w:rsidRPr="004D7EDF">
          <w:t>1</w:t>
        </w:r>
        <w:r w:rsidRPr="004D7EDF">
          <w:tab/>
          <w:t>General</w:t>
        </w:r>
      </w:ins>
    </w:p>
    <w:p w14:paraId="412AFA42" w14:textId="77777777" w:rsidR="008C26BB" w:rsidRDefault="008C26BB" w:rsidP="008C26BB">
      <w:pPr>
        <w:rPr>
          <w:ins w:id="7" w:author="nokia" w:date="2022-03-21T11:49:00Z"/>
        </w:rPr>
      </w:pPr>
      <w:ins w:id="8" w:author="nokia" w:date="2022-03-21T11:49:00Z">
        <w:r w:rsidRPr="003E6841">
          <w:t>Th</w:t>
        </w:r>
        <w:r>
          <w:t xml:space="preserve">e </w:t>
        </w:r>
        <w:r w:rsidRPr="003E6841">
          <w:t xml:space="preserve">capability </w:t>
        </w:r>
        <w:r>
          <w:t xml:space="preserve">described below is to allow </w:t>
        </w:r>
        <w:r w:rsidRPr="003E6841">
          <w:t xml:space="preserve">an MC service user to migrate to another MC system during a </w:t>
        </w:r>
        <w:r>
          <w:t>private</w:t>
        </w:r>
        <w:r w:rsidRPr="003E6841">
          <w:t xml:space="preserve"> communication and to continue the </w:t>
        </w:r>
        <w:r>
          <w:t>private</w:t>
        </w:r>
        <w:r w:rsidRPr="003E6841">
          <w:t xml:space="preserve"> communication in the other MC system.</w:t>
        </w:r>
        <w:r>
          <w:t xml:space="preserve"> </w:t>
        </w:r>
        <w:r w:rsidRPr="006D32DB">
          <w:t>The med</w:t>
        </w:r>
        <w:r w:rsidRPr="00431C45">
          <w:t>ia will be suspended</w:t>
        </w:r>
        <w:r>
          <w:t xml:space="preserve"> until the resumption of the communication.</w:t>
        </w:r>
      </w:ins>
    </w:p>
    <w:p w14:paraId="6720DFCD" w14:textId="77777777" w:rsidR="0076294D" w:rsidRPr="004D7EDF" w:rsidRDefault="0076294D" w:rsidP="0076294D">
      <w:pPr>
        <w:pStyle w:val="EditorsNote"/>
        <w:rPr>
          <w:ins w:id="9" w:author="nokia" w:date="2022-03-18T15:51:00Z"/>
        </w:rPr>
      </w:pPr>
      <w:bookmarkStart w:id="10" w:name="_Hlk98751372"/>
      <w:ins w:id="11" w:author="nokia" w:date="2022-03-18T15:51:00Z">
        <w:r>
          <w:t>Editor’s note</w:t>
        </w:r>
        <w:r w:rsidRPr="003E6841">
          <w:t xml:space="preserve">: </w:t>
        </w:r>
        <w:r>
          <w:t xml:space="preserve">Further study is needed for </w:t>
        </w:r>
        <w:proofErr w:type="spellStart"/>
        <w:r>
          <w:t>MCData</w:t>
        </w:r>
        <w:proofErr w:type="spellEnd"/>
        <w:r>
          <w:t xml:space="preserve"> services</w:t>
        </w:r>
        <w:r w:rsidRPr="003E6841">
          <w:t>.</w:t>
        </w:r>
      </w:ins>
    </w:p>
    <w:p w14:paraId="7336BC7F" w14:textId="77777777" w:rsidR="0076294D" w:rsidRPr="004D7EDF" w:rsidRDefault="0076294D" w:rsidP="0076294D">
      <w:pPr>
        <w:pStyle w:val="Heading4"/>
        <w:rPr>
          <w:ins w:id="12" w:author="nokia" w:date="2022-03-18T15:51:00Z"/>
        </w:rPr>
      </w:pPr>
      <w:bookmarkStart w:id="13" w:name="_Hlk98751014"/>
      <w:bookmarkEnd w:id="10"/>
      <w:ins w:id="14" w:author="nokia" w:date="2022-03-18T15:51:00Z">
        <w:r>
          <w:t>10</w:t>
        </w:r>
        <w:r w:rsidRPr="00CF672B">
          <w:t>.</w:t>
        </w:r>
        <w:r>
          <w:t>1</w:t>
        </w:r>
        <w:r w:rsidRPr="00CF672B">
          <w:t>6.</w:t>
        </w:r>
        <w:r>
          <w:t>3</w:t>
        </w:r>
        <w:r w:rsidRPr="00CF672B">
          <w:t>.2</w:t>
        </w:r>
        <w:r w:rsidRPr="00CF672B">
          <w:tab/>
          <w:t>Information flows</w:t>
        </w:r>
      </w:ins>
    </w:p>
    <w:bookmarkEnd w:id="13"/>
    <w:p w14:paraId="15EA4C1A" w14:textId="77777777" w:rsidR="0076294D" w:rsidRPr="004D7EDF" w:rsidRDefault="0076294D" w:rsidP="0076294D">
      <w:pPr>
        <w:pStyle w:val="Heading5"/>
        <w:rPr>
          <w:ins w:id="15" w:author="nokia" w:date="2022-03-18T15:51:00Z"/>
          <w:rFonts w:eastAsia="SimSun"/>
        </w:rPr>
      </w:pPr>
      <w:ins w:id="16" w:author="nokia" w:date="2022-03-18T15:51:00Z">
        <w:r>
          <w:rPr>
            <w:rFonts w:eastAsia="SimSun"/>
          </w:rPr>
          <w:t>10.16.3.2</w:t>
        </w:r>
        <w:r w:rsidRPr="004D7EDF">
          <w:rPr>
            <w:rFonts w:eastAsia="SimSun"/>
          </w:rPr>
          <w:t>.</w:t>
        </w:r>
        <w:r w:rsidRPr="004D7EDF">
          <w:rPr>
            <w:rFonts w:eastAsia="SimSun"/>
            <w:lang w:eastAsia="zh-CN"/>
          </w:rPr>
          <w:t>1</w:t>
        </w:r>
        <w:r w:rsidRPr="004D7EDF">
          <w:rPr>
            <w:rFonts w:eastAsia="SimSun"/>
          </w:rPr>
          <w:tab/>
          <w:t>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private call suspend request </w:t>
        </w:r>
      </w:ins>
    </w:p>
    <w:p w14:paraId="58762D94" w14:textId="77777777" w:rsidR="0076294D" w:rsidRPr="004D7EDF" w:rsidRDefault="0076294D" w:rsidP="0076294D">
      <w:pPr>
        <w:rPr>
          <w:ins w:id="17" w:author="nokia" w:date="2022-03-18T15:51:00Z"/>
          <w:rFonts w:eastAsia="SimSun"/>
        </w:rPr>
      </w:pPr>
      <w:ins w:id="18" w:author="nokia" w:date="2022-03-18T15:51:00Z">
        <w:r w:rsidRPr="004D7EDF">
          <w:rPr>
            <w:rFonts w:eastAsia="SimSun"/>
          </w:rPr>
          <w:t>Table </w:t>
        </w:r>
        <w:r w:rsidRPr="00CF672B">
          <w:rPr>
            <w:rFonts w:eastAsia="SimSun"/>
          </w:rPr>
          <w:t>10.16.3.2.1</w:t>
        </w:r>
        <w:r w:rsidRPr="004D7EDF">
          <w:rPr>
            <w:rFonts w:eastAsia="SimSun" w:hint="eastAsia"/>
            <w:lang w:eastAsia="zh-CN"/>
          </w:rPr>
          <w:t>-1</w:t>
        </w:r>
        <w:r w:rsidRPr="004D7EDF">
          <w:rPr>
            <w:rFonts w:eastAsia="SimSun"/>
          </w:rPr>
          <w:t xml:space="preserve"> describes the information flow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private call suspend request from the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client to the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server, from the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server to the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server and from the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server to the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client.</w:t>
        </w:r>
      </w:ins>
    </w:p>
    <w:p w14:paraId="48BF6014" w14:textId="77777777" w:rsidR="0076294D" w:rsidRPr="004D7EDF" w:rsidRDefault="0076294D" w:rsidP="0076294D">
      <w:pPr>
        <w:pStyle w:val="TH"/>
        <w:rPr>
          <w:ins w:id="19" w:author="nokia" w:date="2022-03-18T15:51:00Z"/>
          <w:rFonts w:eastAsia="SimSun"/>
        </w:rPr>
      </w:pPr>
      <w:ins w:id="20" w:author="nokia" w:date="2022-03-18T15:51:00Z">
        <w:r w:rsidRPr="004D7EDF">
          <w:rPr>
            <w:rFonts w:eastAsia="SimSun"/>
          </w:rPr>
          <w:t>Table </w:t>
        </w:r>
        <w:r w:rsidRPr="00CD7610">
          <w:rPr>
            <w:rFonts w:eastAsia="SimSun"/>
          </w:rPr>
          <w:t>10.16.3.2.1</w:t>
        </w:r>
        <w:r w:rsidRPr="004D7EDF">
          <w:rPr>
            <w:rFonts w:eastAsia="SimSun" w:hint="eastAsia"/>
            <w:lang w:eastAsia="zh-CN"/>
          </w:rPr>
          <w:t>-1</w:t>
        </w:r>
        <w:r w:rsidRPr="004D7EDF">
          <w:rPr>
            <w:rFonts w:eastAsia="SimSun"/>
          </w:rPr>
          <w:t>: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private call suspend request information elements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76294D" w:rsidRPr="004D7EDF" w14:paraId="3EF06666" w14:textId="77777777" w:rsidTr="00EF372C">
        <w:trPr>
          <w:jc w:val="center"/>
          <w:ins w:id="21" w:author="nokia" w:date="2022-03-18T15:5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5CCE2" w14:textId="77777777" w:rsidR="0076294D" w:rsidRPr="004D7EDF" w:rsidRDefault="0076294D" w:rsidP="00EF372C">
            <w:pPr>
              <w:pStyle w:val="TAH"/>
              <w:rPr>
                <w:ins w:id="22" w:author="nokia" w:date="2022-03-18T15:51:00Z"/>
                <w:rFonts w:eastAsia="SimSun"/>
              </w:rPr>
            </w:pPr>
            <w:ins w:id="23" w:author="nokia" w:date="2022-03-18T15:51:00Z">
              <w:r w:rsidRPr="004D7EDF">
                <w:rPr>
                  <w:rFonts w:eastAsia="SimSun"/>
                </w:rPr>
                <w:t>Information Element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1F056" w14:textId="77777777" w:rsidR="0076294D" w:rsidRPr="004D7EDF" w:rsidRDefault="0076294D" w:rsidP="00EF372C">
            <w:pPr>
              <w:pStyle w:val="TAH"/>
              <w:rPr>
                <w:ins w:id="24" w:author="nokia" w:date="2022-03-18T15:51:00Z"/>
                <w:rFonts w:eastAsia="SimSun"/>
              </w:rPr>
            </w:pPr>
            <w:ins w:id="25" w:author="nokia" w:date="2022-03-18T15:51:00Z">
              <w:r w:rsidRPr="004D7EDF">
                <w:rPr>
                  <w:rFonts w:eastAsia="SimSun"/>
                </w:rPr>
                <w:t>Status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E055C" w14:textId="77777777" w:rsidR="0076294D" w:rsidRPr="004D7EDF" w:rsidRDefault="0076294D" w:rsidP="00EF372C">
            <w:pPr>
              <w:pStyle w:val="TAH"/>
              <w:rPr>
                <w:ins w:id="26" w:author="nokia" w:date="2022-03-18T15:51:00Z"/>
                <w:rFonts w:eastAsia="SimSun"/>
              </w:rPr>
            </w:pPr>
            <w:ins w:id="27" w:author="nokia" w:date="2022-03-18T15:51:00Z">
              <w:r w:rsidRPr="004D7EDF">
                <w:rPr>
                  <w:rFonts w:eastAsia="SimSun"/>
                </w:rPr>
                <w:t>Description</w:t>
              </w:r>
            </w:ins>
          </w:p>
        </w:tc>
      </w:tr>
      <w:tr w:rsidR="0076294D" w:rsidRPr="004D7EDF" w14:paraId="690E8B21" w14:textId="77777777" w:rsidTr="00EF372C">
        <w:trPr>
          <w:jc w:val="center"/>
          <w:ins w:id="28" w:author="nokia" w:date="2022-03-18T15:5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537F0" w14:textId="77777777" w:rsidR="0076294D" w:rsidRPr="004D7EDF" w:rsidRDefault="0076294D" w:rsidP="00EF372C">
            <w:pPr>
              <w:pStyle w:val="TAL"/>
              <w:rPr>
                <w:ins w:id="29" w:author="nokia" w:date="2022-03-18T15:51:00Z"/>
                <w:rFonts w:eastAsia="SimSun"/>
              </w:rPr>
            </w:pPr>
            <w:ins w:id="30" w:author="nokia" w:date="2022-03-18T15:51:00Z">
              <w:r w:rsidRPr="004D7EDF">
                <w:rPr>
                  <w:rFonts w:eastAsia="SimSun"/>
                </w:rPr>
                <w:t>MC</w:t>
              </w:r>
              <w:r>
                <w:rPr>
                  <w:rFonts w:eastAsia="SimSun"/>
                </w:rPr>
                <w:t xml:space="preserve"> service</w:t>
              </w:r>
              <w:r w:rsidRPr="004D7EDF">
                <w:rPr>
                  <w:rFonts w:eastAsia="SimSun"/>
                </w:rPr>
                <w:t xml:space="preserve"> ID 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FC6B5" w14:textId="77777777" w:rsidR="0076294D" w:rsidRPr="004D7EDF" w:rsidRDefault="0076294D" w:rsidP="00EF372C">
            <w:pPr>
              <w:pStyle w:val="TAL"/>
              <w:rPr>
                <w:ins w:id="31" w:author="nokia" w:date="2022-03-18T15:51:00Z"/>
                <w:rFonts w:eastAsia="SimSun"/>
              </w:rPr>
            </w:pPr>
            <w:ins w:id="32" w:author="nokia" w:date="2022-03-18T15:51:00Z">
              <w:r w:rsidRPr="004D7EDF">
                <w:rPr>
                  <w:rFonts w:eastAsia="SimSun"/>
                </w:rPr>
                <w:t>M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6E367" w14:textId="77777777" w:rsidR="0076294D" w:rsidRPr="004D7EDF" w:rsidRDefault="0076294D" w:rsidP="00EF372C">
            <w:pPr>
              <w:pStyle w:val="TAL"/>
              <w:rPr>
                <w:ins w:id="33" w:author="nokia" w:date="2022-03-18T15:51:00Z"/>
                <w:rFonts w:eastAsia="SimSun"/>
              </w:rPr>
            </w:pPr>
            <w:ins w:id="34" w:author="nokia" w:date="2022-03-18T15:51:00Z">
              <w:r w:rsidRPr="004D7EDF">
                <w:rPr>
                  <w:rFonts w:eastAsia="SimSun"/>
                </w:rPr>
                <w:t xml:space="preserve">The </w:t>
              </w:r>
              <w:r w:rsidRPr="004D7EDF">
                <w:rPr>
                  <w:rFonts w:eastAsia="SimSun" w:hint="eastAsia"/>
                  <w:lang w:eastAsia="zh-CN"/>
                </w:rPr>
                <w:t>MC</w:t>
              </w:r>
              <w:r>
                <w:rPr>
                  <w:rFonts w:eastAsia="SimSun"/>
                  <w:lang w:eastAsia="zh-CN"/>
                </w:rPr>
                <w:t xml:space="preserve"> service</w:t>
              </w:r>
              <w:r w:rsidRPr="004D7EDF">
                <w:rPr>
                  <w:rFonts w:eastAsia="SimSun" w:hint="eastAsia"/>
                  <w:lang w:eastAsia="zh-CN"/>
                </w:rPr>
                <w:t xml:space="preserve"> ID</w:t>
              </w:r>
              <w:r w:rsidRPr="004D7EDF">
                <w:rPr>
                  <w:rFonts w:eastAsia="SimSun"/>
                </w:rPr>
                <w:t xml:space="preserve"> of the calling party</w:t>
              </w:r>
            </w:ins>
          </w:p>
        </w:tc>
      </w:tr>
      <w:tr w:rsidR="0076294D" w:rsidRPr="004D7EDF" w14:paraId="3A9D831B" w14:textId="77777777" w:rsidTr="00EF372C">
        <w:trPr>
          <w:jc w:val="center"/>
          <w:ins w:id="35" w:author="nokia" w:date="2022-03-18T15:5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C7157" w14:textId="77777777" w:rsidR="0076294D" w:rsidRPr="004D7EDF" w:rsidRDefault="0076294D" w:rsidP="00EF372C">
            <w:pPr>
              <w:pStyle w:val="TAL"/>
              <w:rPr>
                <w:ins w:id="36" w:author="nokia" w:date="2022-03-18T15:51:00Z"/>
                <w:rFonts w:eastAsia="SimSun"/>
              </w:rPr>
            </w:pPr>
            <w:ins w:id="37" w:author="nokia" w:date="2022-03-18T15:51:00Z">
              <w:r w:rsidRPr="004D7EDF">
                <w:rPr>
                  <w:rFonts w:eastAsia="SimSun"/>
                </w:rPr>
                <w:t>MC</w:t>
              </w:r>
              <w:r>
                <w:rPr>
                  <w:rFonts w:eastAsia="SimSun"/>
                </w:rPr>
                <w:t xml:space="preserve"> service</w:t>
              </w:r>
              <w:r w:rsidRPr="004D7EDF">
                <w:rPr>
                  <w:rFonts w:eastAsia="SimSun"/>
                </w:rPr>
                <w:t xml:space="preserve"> ID 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501AF" w14:textId="77777777" w:rsidR="0076294D" w:rsidRPr="004D7EDF" w:rsidRDefault="0076294D" w:rsidP="00EF372C">
            <w:pPr>
              <w:pStyle w:val="TAL"/>
              <w:rPr>
                <w:ins w:id="38" w:author="nokia" w:date="2022-03-18T15:51:00Z"/>
                <w:rFonts w:eastAsia="SimSun"/>
              </w:rPr>
            </w:pPr>
            <w:ins w:id="39" w:author="nokia" w:date="2022-03-18T15:51:00Z">
              <w:r w:rsidRPr="004D7EDF">
                <w:rPr>
                  <w:rFonts w:eastAsia="SimSun"/>
                </w:rPr>
                <w:t>M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E396A" w14:textId="77777777" w:rsidR="0076294D" w:rsidRPr="004D7EDF" w:rsidRDefault="0076294D" w:rsidP="00EF372C">
            <w:pPr>
              <w:pStyle w:val="TAL"/>
              <w:rPr>
                <w:ins w:id="40" w:author="nokia" w:date="2022-03-18T15:51:00Z"/>
                <w:rFonts w:eastAsia="SimSun"/>
              </w:rPr>
            </w:pPr>
            <w:ins w:id="41" w:author="nokia" w:date="2022-03-18T15:51:00Z">
              <w:r w:rsidRPr="004D7EDF">
                <w:rPr>
                  <w:rFonts w:eastAsia="SimSun"/>
                </w:rPr>
                <w:t xml:space="preserve">The </w:t>
              </w:r>
              <w:r w:rsidRPr="004D7EDF">
                <w:rPr>
                  <w:rFonts w:eastAsia="SimSun" w:hint="eastAsia"/>
                  <w:lang w:eastAsia="zh-CN"/>
                </w:rPr>
                <w:t>MC</w:t>
              </w:r>
              <w:r>
                <w:rPr>
                  <w:rFonts w:eastAsia="SimSun"/>
                  <w:lang w:eastAsia="zh-CN"/>
                </w:rPr>
                <w:t xml:space="preserve"> service</w:t>
              </w:r>
              <w:r w:rsidRPr="004D7EDF">
                <w:rPr>
                  <w:rFonts w:eastAsia="SimSun" w:hint="eastAsia"/>
                  <w:lang w:eastAsia="zh-CN"/>
                </w:rPr>
                <w:t xml:space="preserve"> ID</w:t>
              </w:r>
              <w:r w:rsidRPr="004D7EDF">
                <w:rPr>
                  <w:rFonts w:eastAsia="SimSun"/>
                </w:rPr>
                <w:t xml:space="preserve"> of the called party</w:t>
              </w:r>
            </w:ins>
          </w:p>
        </w:tc>
      </w:tr>
    </w:tbl>
    <w:p w14:paraId="47BB765A" w14:textId="77777777" w:rsidR="0076294D" w:rsidRPr="004D7EDF" w:rsidRDefault="0076294D" w:rsidP="0076294D">
      <w:pPr>
        <w:rPr>
          <w:ins w:id="42" w:author="nokia" w:date="2022-03-18T15:51:00Z"/>
          <w:rFonts w:eastAsia="SimSun"/>
        </w:rPr>
      </w:pPr>
    </w:p>
    <w:p w14:paraId="7DB848D6" w14:textId="77777777" w:rsidR="0076294D" w:rsidRPr="004D7EDF" w:rsidRDefault="0076294D" w:rsidP="0076294D">
      <w:pPr>
        <w:pStyle w:val="Heading5"/>
        <w:rPr>
          <w:ins w:id="43" w:author="nokia" w:date="2022-03-18T15:51:00Z"/>
          <w:rFonts w:eastAsia="SimSun"/>
        </w:rPr>
      </w:pPr>
      <w:ins w:id="44" w:author="nokia" w:date="2022-03-18T15:51:00Z">
        <w:r w:rsidRPr="00A8218E">
          <w:rPr>
            <w:rFonts w:eastAsia="SimSun"/>
          </w:rPr>
          <w:t>10.16.3.2.</w:t>
        </w:r>
        <w:r>
          <w:rPr>
            <w:rFonts w:eastAsia="SimSun"/>
          </w:rPr>
          <w:t>2</w:t>
        </w:r>
        <w:r w:rsidRPr="004D7EDF">
          <w:rPr>
            <w:rFonts w:eastAsia="SimSun"/>
          </w:rPr>
          <w:tab/>
          <w:t>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private call suspend response</w:t>
        </w:r>
      </w:ins>
    </w:p>
    <w:p w14:paraId="21CF3A65" w14:textId="77777777" w:rsidR="0076294D" w:rsidRPr="004D7EDF" w:rsidRDefault="0076294D" w:rsidP="0076294D">
      <w:pPr>
        <w:keepNext/>
        <w:rPr>
          <w:ins w:id="45" w:author="nokia" w:date="2022-03-18T15:51:00Z"/>
          <w:rFonts w:eastAsia="SimSun"/>
        </w:rPr>
      </w:pPr>
      <w:ins w:id="46" w:author="nokia" w:date="2022-03-18T15:51:00Z">
        <w:r w:rsidRPr="004D7EDF">
          <w:rPr>
            <w:rFonts w:eastAsia="SimSun"/>
          </w:rPr>
          <w:t>Table </w:t>
        </w:r>
        <w:r w:rsidRPr="00A8218E">
          <w:rPr>
            <w:rFonts w:eastAsia="SimSun"/>
          </w:rPr>
          <w:t>10.16.3.2.</w:t>
        </w:r>
        <w:r>
          <w:rPr>
            <w:rFonts w:eastAsia="SimSun"/>
          </w:rPr>
          <w:t>2</w:t>
        </w:r>
        <w:r w:rsidRPr="004D7EDF">
          <w:rPr>
            <w:rFonts w:eastAsia="SimSun"/>
          </w:rPr>
          <w:t>-1 describes the information flow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private call suspend response from the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client to the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server, from the MC</w:t>
        </w:r>
        <w:r>
          <w:rPr>
            <w:rFonts w:eastAsia="SimSun"/>
          </w:rPr>
          <w:t xml:space="preserve"> server</w:t>
        </w:r>
        <w:r w:rsidRPr="004D7EDF">
          <w:rPr>
            <w:rFonts w:eastAsia="SimSun"/>
          </w:rPr>
          <w:t xml:space="preserve"> </w:t>
        </w:r>
        <w:proofErr w:type="spellStart"/>
        <w:r w:rsidRPr="004D7EDF">
          <w:rPr>
            <w:rFonts w:eastAsia="SimSun"/>
          </w:rPr>
          <w:t>server</w:t>
        </w:r>
        <w:proofErr w:type="spellEnd"/>
        <w:r w:rsidRPr="004D7EDF">
          <w:rPr>
            <w:rFonts w:eastAsia="SimSun"/>
          </w:rPr>
          <w:t xml:space="preserve"> to the MC</w:t>
        </w:r>
        <w:r>
          <w:rPr>
            <w:rFonts w:eastAsia="SimSun"/>
          </w:rPr>
          <w:t xml:space="preserve"> server</w:t>
        </w:r>
        <w:r w:rsidRPr="004D7EDF">
          <w:rPr>
            <w:rFonts w:eastAsia="SimSun"/>
          </w:rPr>
          <w:t xml:space="preserve"> </w:t>
        </w:r>
        <w:proofErr w:type="spellStart"/>
        <w:r w:rsidRPr="004D7EDF">
          <w:rPr>
            <w:rFonts w:eastAsia="SimSun"/>
          </w:rPr>
          <w:t>server</w:t>
        </w:r>
        <w:proofErr w:type="spellEnd"/>
        <w:r w:rsidRPr="004D7EDF">
          <w:rPr>
            <w:rFonts w:eastAsia="SimSun"/>
          </w:rPr>
          <w:t xml:space="preserve"> and from the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server to the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client.</w:t>
        </w:r>
      </w:ins>
    </w:p>
    <w:p w14:paraId="260009E3" w14:textId="77777777" w:rsidR="0076294D" w:rsidRPr="00166A8E" w:rsidRDefault="0076294D" w:rsidP="0076294D">
      <w:pPr>
        <w:pStyle w:val="TH"/>
        <w:rPr>
          <w:ins w:id="47" w:author="nokia" w:date="2022-03-18T15:51:00Z"/>
          <w:rFonts w:eastAsia="SimSun"/>
        </w:rPr>
      </w:pPr>
      <w:ins w:id="48" w:author="nokia" w:date="2022-03-18T15:51:00Z">
        <w:r w:rsidRPr="004D7EDF">
          <w:rPr>
            <w:rFonts w:eastAsia="SimSun"/>
          </w:rPr>
          <w:t>Table </w:t>
        </w:r>
        <w:r w:rsidRPr="00A8218E">
          <w:rPr>
            <w:rFonts w:eastAsia="SimSun"/>
          </w:rPr>
          <w:t>10.16.3.2.</w:t>
        </w:r>
        <w:r w:rsidRPr="00166A8E">
          <w:rPr>
            <w:rFonts w:eastAsia="SimSun"/>
          </w:rPr>
          <w:t>2</w:t>
        </w:r>
        <w:r w:rsidRPr="004D7EDF">
          <w:rPr>
            <w:rFonts w:eastAsia="SimSun" w:hint="eastAsia"/>
          </w:rPr>
          <w:t>-1</w:t>
        </w:r>
        <w:r w:rsidRPr="004D7EDF">
          <w:rPr>
            <w:rFonts w:eastAsia="SimSun"/>
          </w:rPr>
          <w:t>: MC</w:t>
        </w:r>
        <w:r w:rsidRPr="00166A8E"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private call suspend response information elements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76294D" w:rsidRPr="00166A8E" w14:paraId="6644BADA" w14:textId="77777777" w:rsidTr="00EF372C">
        <w:trPr>
          <w:jc w:val="center"/>
          <w:ins w:id="49" w:author="nokia" w:date="2022-03-18T15:5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81118" w14:textId="77777777" w:rsidR="0076294D" w:rsidRPr="00166A8E" w:rsidRDefault="0076294D" w:rsidP="00EF372C">
            <w:pPr>
              <w:pStyle w:val="TAH"/>
              <w:rPr>
                <w:ins w:id="50" w:author="nokia" w:date="2022-03-18T15:51:00Z"/>
                <w:rFonts w:eastAsia="SimSun"/>
              </w:rPr>
            </w:pPr>
            <w:ins w:id="51" w:author="nokia" w:date="2022-03-18T15:51:00Z">
              <w:r w:rsidRPr="004D7EDF">
                <w:rPr>
                  <w:rFonts w:eastAsia="SimSun"/>
                </w:rPr>
                <w:t>Information Element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4B870" w14:textId="77777777" w:rsidR="0076294D" w:rsidRPr="00166A8E" w:rsidRDefault="0076294D" w:rsidP="00EF372C">
            <w:pPr>
              <w:pStyle w:val="TAH"/>
              <w:rPr>
                <w:ins w:id="52" w:author="nokia" w:date="2022-03-18T15:51:00Z"/>
                <w:rFonts w:eastAsia="SimSun"/>
              </w:rPr>
            </w:pPr>
            <w:ins w:id="53" w:author="nokia" w:date="2022-03-18T15:51:00Z">
              <w:r w:rsidRPr="004D7EDF">
                <w:rPr>
                  <w:rFonts w:eastAsia="SimSun"/>
                </w:rPr>
                <w:t>Status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457B0" w14:textId="77777777" w:rsidR="0076294D" w:rsidRPr="00166A8E" w:rsidRDefault="0076294D" w:rsidP="00EF372C">
            <w:pPr>
              <w:pStyle w:val="TAH"/>
              <w:rPr>
                <w:ins w:id="54" w:author="nokia" w:date="2022-03-18T15:51:00Z"/>
                <w:rFonts w:eastAsia="SimSun"/>
              </w:rPr>
            </w:pPr>
            <w:ins w:id="55" w:author="nokia" w:date="2022-03-18T15:51:00Z">
              <w:r w:rsidRPr="004D7EDF">
                <w:rPr>
                  <w:rFonts w:eastAsia="SimSun"/>
                </w:rPr>
                <w:t>Description</w:t>
              </w:r>
            </w:ins>
          </w:p>
        </w:tc>
      </w:tr>
      <w:tr w:rsidR="0076294D" w:rsidRPr="00166A8E" w14:paraId="77BA7693" w14:textId="77777777" w:rsidTr="00EF372C">
        <w:trPr>
          <w:jc w:val="center"/>
          <w:ins w:id="56" w:author="nokia" w:date="2022-03-18T15:5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12036" w14:textId="77777777" w:rsidR="0076294D" w:rsidRPr="004D7EDF" w:rsidRDefault="0076294D" w:rsidP="00EF372C">
            <w:pPr>
              <w:pStyle w:val="TAL"/>
              <w:rPr>
                <w:ins w:id="57" w:author="nokia" w:date="2022-03-18T15:51:00Z"/>
                <w:rFonts w:eastAsia="SimSun"/>
              </w:rPr>
            </w:pPr>
            <w:ins w:id="58" w:author="nokia" w:date="2022-03-18T15:51:00Z">
              <w:r w:rsidRPr="004D7EDF">
                <w:rPr>
                  <w:rFonts w:eastAsia="SimSun"/>
                </w:rPr>
                <w:t>MC</w:t>
              </w:r>
              <w:r>
                <w:rPr>
                  <w:rFonts w:eastAsia="SimSun"/>
                </w:rPr>
                <w:t xml:space="preserve"> service</w:t>
              </w:r>
              <w:r w:rsidRPr="004D7EDF">
                <w:rPr>
                  <w:rFonts w:eastAsia="SimSun"/>
                </w:rPr>
                <w:t xml:space="preserve"> ID 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DA611" w14:textId="77777777" w:rsidR="0076294D" w:rsidRPr="004D7EDF" w:rsidRDefault="0076294D" w:rsidP="00EF372C">
            <w:pPr>
              <w:pStyle w:val="TAL"/>
              <w:rPr>
                <w:ins w:id="59" w:author="nokia" w:date="2022-03-18T15:51:00Z"/>
                <w:rFonts w:eastAsia="SimSun"/>
              </w:rPr>
            </w:pPr>
            <w:ins w:id="60" w:author="nokia" w:date="2022-03-18T15:51:00Z">
              <w:r w:rsidRPr="004D7EDF">
                <w:rPr>
                  <w:rFonts w:eastAsia="SimSun"/>
                </w:rPr>
                <w:t>M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883C2" w14:textId="77777777" w:rsidR="0076294D" w:rsidRPr="004D7EDF" w:rsidRDefault="0076294D" w:rsidP="00EF372C">
            <w:pPr>
              <w:pStyle w:val="TAL"/>
              <w:rPr>
                <w:ins w:id="61" w:author="nokia" w:date="2022-03-18T15:51:00Z"/>
                <w:rFonts w:eastAsia="SimSun"/>
              </w:rPr>
            </w:pPr>
            <w:ins w:id="62" w:author="nokia" w:date="2022-03-18T15:51:00Z">
              <w:r w:rsidRPr="004D7EDF">
                <w:rPr>
                  <w:rFonts w:eastAsia="SimSun"/>
                </w:rPr>
                <w:t>In the direction MC</w:t>
              </w:r>
              <w:r>
                <w:rPr>
                  <w:rFonts w:eastAsia="SimSun"/>
                </w:rPr>
                <w:t xml:space="preserve"> service</w:t>
              </w:r>
              <w:r w:rsidRPr="004D7EDF">
                <w:rPr>
                  <w:rFonts w:eastAsia="SimSun"/>
                </w:rPr>
                <w:t xml:space="preserve"> client to MC</w:t>
              </w:r>
              <w:r>
                <w:rPr>
                  <w:rFonts w:eastAsia="SimSun"/>
                </w:rPr>
                <w:t xml:space="preserve"> service</w:t>
              </w:r>
              <w:r w:rsidRPr="004D7EDF">
                <w:rPr>
                  <w:rFonts w:eastAsia="SimSun"/>
                </w:rPr>
                <w:t xml:space="preserve"> server this shall be the MC</w:t>
              </w:r>
              <w:r>
                <w:rPr>
                  <w:rFonts w:eastAsia="SimSun"/>
                </w:rPr>
                <w:t xml:space="preserve"> service</w:t>
              </w:r>
              <w:r w:rsidRPr="004D7EDF">
                <w:rPr>
                  <w:rFonts w:eastAsia="SimSun"/>
                </w:rPr>
                <w:t xml:space="preserve"> ID of the responding MC</w:t>
              </w:r>
              <w:r>
                <w:rPr>
                  <w:rFonts w:eastAsia="SimSun"/>
                </w:rPr>
                <w:t xml:space="preserve"> service</w:t>
              </w:r>
              <w:r w:rsidRPr="004D7EDF">
                <w:rPr>
                  <w:rFonts w:eastAsia="SimSun"/>
                </w:rPr>
                <w:t xml:space="preserve"> client.</w:t>
              </w:r>
            </w:ins>
          </w:p>
          <w:p w14:paraId="0243A26A" w14:textId="503DFF01" w:rsidR="0076294D" w:rsidRPr="004D7EDF" w:rsidRDefault="0076294D" w:rsidP="00EF372C">
            <w:pPr>
              <w:pStyle w:val="TAL"/>
              <w:rPr>
                <w:ins w:id="63" w:author="nokia" w:date="2022-03-18T15:51:00Z"/>
                <w:rFonts w:eastAsia="SimSun"/>
              </w:rPr>
            </w:pPr>
            <w:ins w:id="64" w:author="nokia" w:date="2022-03-18T15:51:00Z">
              <w:r w:rsidRPr="004D7EDF">
                <w:rPr>
                  <w:rFonts w:eastAsia="SimSun"/>
                </w:rPr>
                <w:t>In the direction MC</w:t>
              </w:r>
              <w:r>
                <w:rPr>
                  <w:rFonts w:eastAsia="SimSun"/>
                </w:rPr>
                <w:t xml:space="preserve"> service</w:t>
              </w:r>
              <w:r w:rsidRPr="004D7EDF">
                <w:rPr>
                  <w:rFonts w:eastAsia="SimSun"/>
                </w:rPr>
                <w:t xml:space="preserve"> server to MC</w:t>
              </w:r>
              <w:r>
                <w:rPr>
                  <w:rFonts w:eastAsia="SimSun"/>
                </w:rPr>
                <w:t xml:space="preserve"> service</w:t>
              </w:r>
              <w:r w:rsidRPr="004D7EDF">
                <w:rPr>
                  <w:rFonts w:eastAsia="SimSun"/>
                </w:rPr>
                <w:t xml:space="preserve"> client this shall be the MC</w:t>
              </w:r>
              <w:r>
                <w:rPr>
                  <w:rFonts w:eastAsia="SimSun"/>
                </w:rPr>
                <w:t xml:space="preserve"> service</w:t>
              </w:r>
              <w:r w:rsidRPr="004D7EDF">
                <w:rPr>
                  <w:rFonts w:eastAsia="SimSun"/>
                </w:rPr>
                <w:t xml:space="preserve"> ID of the destination MC</w:t>
              </w:r>
              <w:r>
                <w:rPr>
                  <w:rFonts w:eastAsia="SimSun"/>
                </w:rPr>
                <w:t xml:space="preserve"> service</w:t>
              </w:r>
              <w:r w:rsidRPr="004D7EDF">
                <w:rPr>
                  <w:rFonts w:eastAsia="SimSun"/>
                </w:rPr>
                <w:t xml:space="preserve"> client.</w:t>
              </w:r>
            </w:ins>
          </w:p>
        </w:tc>
      </w:tr>
    </w:tbl>
    <w:p w14:paraId="4763DCD7" w14:textId="77777777" w:rsidR="0076294D" w:rsidRPr="004D7EDF" w:rsidRDefault="0076294D" w:rsidP="0076294D">
      <w:pPr>
        <w:rPr>
          <w:ins w:id="65" w:author="nokia" w:date="2022-03-18T15:51:00Z"/>
          <w:rFonts w:eastAsia="SimSun"/>
        </w:rPr>
      </w:pPr>
    </w:p>
    <w:p w14:paraId="5D1C0330" w14:textId="77777777" w:rsidR="0076294D" w:rsidRPr="004D7EDF" w:rsidRDefault="0076294D" w:rsidP="0076294D">
      <w:pPr>
        <w:pStyle w:val="Heading5"/>
        <w:rPr>
          <w:ins w:id="66" w:author="nokia" w:date="2022-03-18T15:51:00Z"/>
          <w:rFonts w:eastAsia="SimSun"/>
        </w:rPr>
      </w:pPr>
      <w:ins w:id="67" w:author="nokia" w:date="2022-03-18T15:51:00Z">
        <w:r w:rsidRPr="00A8218E">
          <w:rPr>
            <w:rFonts w:eastAsia="SimSun"/>
          </w:rPr>
          <w:t>10.16.3.2.</w:t>
        </w:r>
        <w:r>
          <w:rPr>
            <w:rFonts w:eastAsia="SimSun"/>
          </w:rPr>
          <w:t>3</w:t>
        </w:r>
        <w:r w:rsidRPr="004D7EDF">
          <w:rPr>
            <w:rFonts w:eastAsia="SimSun"/>
          </w:rPr>
          <w:tab/>
          <w:t>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private call resume request (MC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client to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server)</w:t>
        </w:r>
      </w:ins>
    </w:p>
    <w:p w14:paraId="16B33589" w14:textId="77777777" w:rsidR="0076294D" w:rsidRPr="004D7EDF" w:rsidRDefault="0076294D" w:rsidP="0076294D">
      <w:pPr>
        <w:rPr>
          <w:ins w:id="68" w:author="nokia" w:date="2022-03-18T15:51:00Z"/>
        </w:rPr>
      </w:pPr>
      <w:ins w:id="69" w:author="nokia" w:date="2022-03-18T15:51:00Z">
        <w:r w:rsidRPr="004D7EDF">
          <w:t>Table </w:t>
        </w:r>
        <w:r w:rsidRPr="00A8218E">
          <w:rPr>
            <w:rFonts w:eastAsia="SimSun"/>
          </w:rPr>
          <w:t>10.16.3.2.3</w:t>
        </w:r>
        <w:r w:rsidRPr="004D7EDF">
          <w:rPr>
            <w:rFonts w:eastAsia="SimSun"/>
          </w:rPr>
          <w:t>-</w:t>
        </w:r>
        <w:r w:rsidRPr="004D7EDF">
          <w:rPr>
            <w:rFonts w:eastAsia="SimSun" w:hint="eastAsia"/>
            <w:lang w:eastAsia="zh-CN"/>
          </w:rPr>
          <w:t>1</w:t>
        </w:r>
        <w:r w:rsidRPr="004D7EDF">
          <w:rPr>
            <w:rFonts w:eastAsia="SimSun"/>
            <w:lang w:eastAsia="zh-CN"/>
          </w:rPr>
          <w:t xml:space="preserve"> </w:t>
        </w:r>
        <w:r w:rsidRPr="004D7EDF">
          <w:t>describes the information flow MC</w:t>
        </w:r>
        <w:r>
          <w:t xml:space="preserve"> service</w:t>
        </w:r>
        <w:r w:rsidRPr="004D7EDF">
          <w:t xml:space="preserve"> private call resume request from the MC</w:t>
        </w:r>
        <w:r>
          <w:t xml:space="preserve"> service</w:t>
        </w:r>
        <w:r w:rsidRPr="004D7EDF">
          <w:t xml:space="preserve"> client to the MC</w:t>
        </w:r>
        <w:r>
          <w:t xml:space="preserve"> service</w:t>
        </w:r>
        <w:r w:rsidRPr="004D7EDF">
          <w:t xml:space="preserve"> server.</w:t>
        </w:r>
      </w:ins>
    </w:p>
    <w:p w14:paraId="74198E3A" w14:textId="77777777" w:rsidR="0076294D" w:rsidRPr="00166A8E" w:rsidRDefault="0076294D" w:rsidP="0076294D">
      <w:pPr>
        <w:pStyle w:val="TH"/>
        <w:rPr>
          <w:ins w:id="70" w:author="nokia" w:date="2022-03-18T15:51:00Z"/>
          <w:rFonts w:eastAsia="SimSun"/>
        </w:rPr>
      </w:pPr>
      <w:ins w:id="71" w:author="nokia" w:date="2022-03-18T15:51:00Z">
        <w:r w:rsidRPr="00166A8E">
          <w:rPr>
            <w:rFonts w:eastAsia="SimSun"/>
          </w:rPr>
          <w:lastRenderedPageBreak/>
          <w:t xml:space="preserve">Table 10.16.3.2.3-1: MC service private call resume request </w:t>
        </w:r>
        <w:r w:rsidRPr="00166A8E">
          <w:rPr>
            <w:rFonts w:eastAsia="SimSun" w:hint="eastAsia"/>
          </w:rPr>
          <w:t>(MC</w:t>
        </w:r>
        <w:r w:rsidRPr="00166A8E">
          <w:rPr>
            <w:rFonts w:eastAsia="SimSun"/>
          </w:rPr>
          <w:t xml:space="preserve"> service</w:t>
        </w:r>
        <w:r w:rsidRPr="00166A8E">
          <w:rPr>
            <w:rFonts w:eastAsia="SimSun" w:hint="eastAsia"/>
          </w:rPr>
          <w:t xml:space="preserve"> client </w:t>
        </w:r>
        <w:r w:rsidRPr="00166A8E">
          <w:rPr>
            <w:rFonts w:eastAsia="SimSun"/>
          </w:rPr>
          <w:t>to</w:t>
        </w:r>
        <w:r w:rsidRPr="00166A8E">
          <w:rPr>
            <w:rFonts w:eastAsia="SimSun" w:hint="eastAsia"/>
          </w:rPr>
          <w:t xml:space="preserve"> MC</w:t>
        </w:r>
        <w:r w:rsidRPr="00166A8E">
          <w:rPr>
            <w:rFonts w:eastAsia="SimSun"/>
          </w:rPr>
          <w:t xml:space="preserve"> service</w:t>
        </w:r>
        <w:r w:rsidRPr="00166A8E">
          <w:rPr>
            <w:rFonts w:eastAsia="SimSun" w:hint="eastAsia"/>
          </w:rPr>
          <w:t xml:space="preserve"> server)</w:t>
        </w:r>
        <w:r w:rsidRPr="00166A8E">
          <w:rPr>
            <w:rFonts w:eastAsia="SimSun"/>
          </w:rPr>
          <w:t xml:space="preserve"> information elements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76294D" w:rsidRPr="004D7EDF" w14:paraId="4CD6D379" w14:textId="77777777" w:rsidTr="00EF372C">
        <w:trPr>
          <w:jc w:val="center"/>
          <w:ins w:id="72" w:author="nokia" w:date="2022-03-18T15:5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22F86" w14:textId="77777777" w:rsidR="0076294D" w:rsidRPr="004D7EDF" w:rsidRDefault="0076294D" w:rsidP="00EF372C">
            <w:pPr>
              <w:pStyle w:val="TAH"/>
              <w:rPr>
                <w:ins w:id="73" w:author="nokia" w:date="2022-03-18T15:51:00Z"/>
              </w:rPr>
            </w:pPr>
            <w:ins w:id="74" w:author="nokia" w:date="2022-03-18T15:51:00Z">
              <w:r w:rsidRPr="004D7EDF">
                <w:t>Information Element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5E340" w14:textId="77777777" w:rsidR="0076294D" w:rsidRPr="004D7EDF" w:rsidRDefault="0076294D" w:rsidP="00EF372C">
            <w:pPr>
              <w:pStyle w:val="TAH"/>
              <w:rPr>
                <w:ins w:id="75" w:author="nokia" w:date="2022-03-18T15:51:00Z"/>
              </w:rPr>
            </w:pPr>
            <w:ins w:id="76" w:author="nokia" w:date="2022-03-18T15:51:00Z">
              <w:r w:rsidRPr="004D7EDF">
                <w:t>Status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BD13C" w14:textId="77777777" w:rsidR="0076294D" w:rsidRPr="004D7EDF" w:rsidRDefault="0076294D" w:rsidP="00EF372C">
            <w:pPr>
              <w:pStyle w:val="TAH"/>
              <w:rPr>
                <w:ins w:id="77" w:author="nokia" w:date="2022-03-18T15:51:00Z"/>
              </w:rPr>
            </w:pPr>
            <w:ins w:id="78" w:author="nokia" w:date="2022-03-18T15:51:00Z">
              <w:r w:rsidRPr="004D7EDF">
                <w:t>Description</w:t>
              </w:r>
            </w:ins>
          </w:p>
        </w:tc>
      </w:tr>
      <w:tr w:rsidR="0076294D" w:rsidRPr="004D7EDF" w14:paraId="165B500A" w14:textId="77777777" w:rsidTr="00EF372C">
        <w:trPr>
          <w:jc w:val="center"/>
          <w:ins w:id="79" w:author="nokia" w:date="2022-03-18T15:5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B995A" w14:textId="77777777" w:rsidR="0076294D" w:rsidRPr="004D7EDF" w:rsidRDefault="0076294D" w:rsidP="00EF372C">
            <w:pPr>
              <w:pStyle w:val="TAL"/>
              <w:rPr>
                <w:ins w:id="80" w:author="nokia" w:date="2022-03-18T15:51:00Z"/>
              </w:rPr>
            </w:pPr>
            <w:ins w:id="81" w:author="nokia" w:date="2022-03-18T15:51:00Z">
              <w:r w:rsidRPr="004D7EDF">
                <w:t>MC</w:t>
              </w:r>
              <w:r>
                <w:t xml:space="preserve"> service</w:t>
              </w:r>
              <w:r w:rsidRPr="004D7EDF">
                <w:t xml:space="preserve">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70E13" w14:textId="77777777" w:rsidR="0076294D" w:rsidRPr="004D7EDF" w:rsidRDefault="0076294D" w:rsidP="00EF372C">
            <w:pPr>
              <w:pStyle w:val="TAL"/>
              <w:rPr>
                <w:ins w:id="82" w:author="nokia" w:date="2022-03-18T15:51:00Z"/>
              </w:rPr>
            </w:pPr>
            <w:ins w:id="83" w:author="nokia" w:date="2022-03-18T15:51:00Z">
              <w:r w:rsidRPr="004D7EDF">
                <w:t>M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DCD2" w14:textId="77777777" w:rsidR="0076294D" w:rsidRPr="004D7EDF" w:rsidRDefault="0076294D" w:rsidP="00EF372C">
            <w:pPr>
              <w:pStyle w:val="TAL"/>
              <w:rPr>
                <w:ins w:id="84" w:author="nokia" w:date="2022-03-18T15:51:00Z"/>
              </w:rPr>
            </w:pPr>
            <w:ins w:id="85" w:author="nokia" w:date="2022-03-18T15:51:00Z">
              <w:r w:rsidRPr="004D7EDF">
                <w:t xml:space="preserve">The </w:t>
              </w:r>
              <w:r w:rsidRPr="004D7EDF">
                <w:rPr>
                  <w:rFonts w:hint="eastAsia"/>
                  <w:lang w:eastAsia="zh-CN"/>
                </w:rPr>
                <w:t>MC</w:t>
              </w:r>
              <w:r>
                <w:rPr>
                  <w:lang w:eastAsia="zh-CN"/>
                </w:rPr>
                <w:t xml:space="preserve"> service</w:t>
              </w:r>
              <w:r w:rsidRPr="004D7EDF">
                <w:rPr>
                  <w:rFonts w:hint="eastAsia"/>
                  <w:lang w:eastAsia="zh-CN"/>
                </w:rPr>
                <w:t xml:space="preserve"> ID</w:t>
              </w:r>
              <w:r w:rsidRPr="004D7EDF">
                <w:t xml:space="preserve"> of the calling party</w:t>
              </w:r>
            </w:ins>
          </w:p>
        </w:tc>
      </w:tr>
      <w:tr w:rsidR="0076294D" w:rsidRPr="004D7EDF" w14:paraId="510C38EF" w14:textId="77777777" w:rsidTr="00EF372C">
        <w:trPr>
          <w:jc w:val="center"/>
          <w:ins w:id="86" w:author="nokia" w:date="2022-03-18T15:5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B2C32" w14:textId="5DFAF7A6" w:rsidR="0076294D" w:rsidRPr="004D7EDF" w:rsidRDefault="0076294D" w:rsidP="00EF372C">
            <w:pPr>
              <w:pStyle w:val="TAL"/>
              <w:rPr>
                <w:ins w:id="87" w:author="nokia" w:date="2022-03-18T15:51:00Z"/>
              </w:rPr>
            </w:pPr>
            <w:ins w:id="88" w:author="nokia" w:date="2022-03-18T15:51:00Z">
              <w:r w:rsidRPr="004D7EDF">
                <w:t>MC</w:t>
              </w:r>
              <w:r>
                <w:t xml:space="preserve"> service</w:t>
              </w:r>
              <w:r w:rsidRPr="004D7EDF">
                <w:t xml:space="preserve">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B4E61" w14:textId="77777777" w:rsidR="0076294D" w:rsidRPr="004D7EDF" w:rsidRDefault="0076294D" w:rsidP="00EF372C">
            <w:pPr>
              <w:pStyle w:val="TAL"/>
              <w:rPr>
                <w:ins w:id="89" w:author="nokia" w:date="2022-03-18T15:51:00Z"/>
              </w:rPr>
            </w:pPr>
            <w:ins w:id="90" w:author="nokia" w:date="2022-03-18T15:51:00Z">
              <w:r w:rsidRPr="004D7EDF">
                <w:t>O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AE5BC" w14:textId="77777777" w:rsidR="0076294D" w:rsidRPr="004D7EDF" w:rsidRDefault="0076294D" w:rsidP="00EF372C">
            <w:pPr>
              <w:pStyle w:val="TAL"/>
              <w:rPr>
                <w:ins w:id="91" w:author="nokia" w:date="2022-03-18T15:51:00Z"/>
              </w:rPr>
            </w:pPr>
            <w:ins w:id="92" w:author="nokia" w:date="2022-03-18T15:51:00Z">
              <w:r w:rsidRPr="004D7EDF">
                <w:t>The</w:t>
              </w:r>
              <w:r w:rsidRPr="004D7EDF">
                <w:rPr>
                  <w:rFonts w:hint="eastAsia"/>
                  <w:lang w:eastAsia="zh-CN"/>
                </w:rPr>
                <w:t xml:space="preserve"> MC</w:t>
              </w:r>
              <w:r>
                <w:rPr>
                  <w:lang w:eastAsia="zh-CN"/>
                </w:rPr>
                <w:t xml:space="preserve"> service</w:t>
              </w:r>
              <w:r w:rsidRPr="004D7EDF">
                <w:rPr>
                  <w:rFonts w:hint="eastAsia"/>
                  <w:lang w:eastAsia="zh-CN"/>
                </w:rPr>
                <w:t xml:space="preserve"> ID</w:t>
              </w:r>
              <w:r w:rsidRPr="004D7EDF">
                <w:t xml:space="preserve"> of the called party</w:t>
              </w:r>
            </w:ins>
          </w:p>
        </w:tc>
      </w:tr>
      <w:tr w:rsidR="0076294D" w:rsidRPr="004D7EDF" w14:paraId="0FC216EC" w14:textId="77777777" w:rsidTr="00EF372C">
        <w:trPr>
          <w:jc w:val="center"/>
          <w:ins w:id="93" w:author="nokia" w:date="2022-03-18T15:5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E3440" w14:textId="77777777" w:rsidR="0076294D" w:rsidRPr="004D7EDF" w:rsidRDefault="0076294D" w:rsidP="00EF372C">
            <w:pPr>
              <w:pStyle w:val="TAL"/>
              <w:rPr>
                <w:ins w:id="94" w:author="nokia" w:date="2022-03-18T15:51:00Z"/>
              </w:rPr>
            </w:pPr>
            <w:ins w:id="95" w:author="nokia" w:date="2022-03-18T15:51:00Z">
              <w:r w:rsidRPr="004D7EDF">
                <w:rPr>
                  <w:rFonts w:hint="eastAsia"/>
                  <w:lang w:eastAsia="zh-CN"/>
                </w:rPr>
                <w:t>SDP offer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75936" w14:textId="77777777" w:rsidR="0076294D" w:rsidRPr="004D7EDF" w:rsidRDefault="0076294D" w:rsidP="00EF372C">
            <w:pPr>
              <w:pStyle w:val="TAL"/>
              <w:rPr>
                <w:ins w:id="96" w:author="nokia" w:date="2022-03-18T15:51:00Z"/>
              </w:rPr>
            </w:pPr>
            <w:ins w:id="97" w:author="nokia" w:date="2022-03-18T15:51:00Z">
              <w:r w:rsidRPr="004D7EDF">
                <w:t>O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63DEA" w14:textId="77777777" w:rsidR="0076294D" w:rsidRPr="004D7EDF" w:rsidRDefault="0076294D" w:rsidP="00EF372C">
            <w:pPr>
              <w:pStyle w:val="TAL"/>
              <w:rPr>
                <w:ins w:id="98" w:author="nokia" w:date="2022-03-18T15:51:00Z"/>
              </w:rPr>
            </w:pPr>
            <w:ins w:id="99" w:author="nokia" w:date="2022-03-18T15:51:00Z">
              <w:r w:rsidRPr="004D7EDF">
                <w:t>Media parameters of MC</w:t>
              </w:r>
              <w:r>
                <w:t xml:space="preserve"> service</w:t>
              </w:r>
              <w:r w:rsidRPr="004D7EDF">
                <w:t xml:space="preserve"> client. </w:t>
              </w:r>
            </w:ins>
          </w:p>
        </w:tc>
      </w:tr>
      <w:tr w:rsidR="0076294D" w:rsidRPr="004D7EDF" w14:paraId="2C2A259C" w14:textId="77777777" w:rsidTr="00EF372C">
        <w:trPr>
          <w:jc w:val="center"/>
          <w:ins w:id="100" w:author="nokia" w:date="2022-03-18T15:5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A6811" w14:textId="77777777" w:rsidR="0076294D" w:rsidRPr="004D7EDF" w:rsidRDefault="0076294D" w:rsidP="00EF372C">
            <w:pPr>
              <w:pStyle w:val="TAL"/>
              <w:rPr>
                <w:ins w:id="101" w:author="nokia" w:date="2022-03-18T15:51:00Z"/>
              </w:rPr>
            </w:pPr>
            <w:ins w:id="102" w:author="nokia" w:date="2022-03-18T15:51:00Z">
              <w:r w:rsidRPr="004D7EDF">
                <w:t>Implicit floor request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70EC5" w14:textId="77777777" w:rsidR="0076294D" w:rsidRPr="004D7EDF" w:rsidRDefault="0076294D" w:rsidP="00EF372C">
            <w:pPr>
              <w:pStyle w:val="TAL"/>
              <w:rPr>
                <w:ins w:id="103" w:author="nokia" w:date="2022-03-18T15:51:00Z"/>
              </w:rPr>
            </w:pPr>
            <w:ins w:id="104" w:author="nokia" w:date="2022-03-18T15:51:00Z">
              <w:r w:rsidRPr="004D7EDF">
                <w:t>O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E770E" w14:textId="77777777" w:rsidR="0076294D" w:rsidRPr="004D7EDF" w:rsidRDefault="0076294D" w:rsidP="00EF372C">
            <w:pPr>
              <w:pStyle w:val="TAL"/>
              <w:rPr>
                <w:ins w:id="105" w:author="nokia" w:date="2022-03-18T15:51:00Z"/>
              </w:rPr>
            </w:pPr>
            <w:ins w:id="106" w:author="nokia" w:date="2022-03-18T15:51:00Z">
              <w:r w:rsidRPr="004D7EDF">
                <w:t xml:space="preserve">An indication that the user is also requesting the floor. </w:t>
              </w:r>
            </w:ins>
          </w:p>
        </w:tc>
      </w:tr>
      <w:tr w:rsidR="0076294D" w:rsidRPr="004D7EDF" w14:paraId="33A0C63B" w14:textId="77777777" w:rsidTr="00EF372C">
        <w:trPr>
          <w:jc w:val="center"/>
          <w:ins w:id="107" w:author="nokia" w:date="2022-03-18T15:5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19D1F" w14:textId="77777777" w:rsidR="0076294D" w:rsidRPr="004D7EDF" w:rsidRDefault="0076294D" w:rsidP="00EF372C">
            <w:pPr>
              <w:pStyle w:val="TAL"/>
              <w:rPr>
                <w:ins w:id="108" w:author="nokia" w:date="2022-03-18T15:51:00Z"/>
              </w:rPr>
            </w:pPr>
            <w:ins w:id="109" w:author="nokia" w:date="2022-03-18T15:51:00Z">
              <w:r w:rsidRPr="004D7EDF">
                <w:t xml:space="preserve">Location information 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5AB18" w14:textId="77777777" w:rsidR="0076294D" w:rsidRPr="004D7EDF" w:rsidRDefault="0076294D" w:rsidP="00EF372C">
            <w:pPr>
              <w:pStyle w:val="TAL"/>
              <w:rPr>
                <w:ins w:id="110" w:author="nokia" w:date="2022-03-18T15:51:00Z"/>
              </w:rPr>
            </w:pPr>
            <w:ins w:id="111" w:author="nokia" w:date="2022-03-18T15:51:00Z">
              <w:r w:rsidRPr="004D7EDF">
                <w:t>O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182B9" w14:textId="77777777" w:rsidR="0076294D" w:rsidRPr="004D7EDF" w:rsidRDefault="0076294D" w:rsidP="00EF372C">
            <w:pPr>
              <w:pStyle w:val="TAL"/>
              <w:rPr>
                <w:ins w:id="112" w:author="nokia" w:date="2022-03-18T15:51:00Z"/>
              </w:rPr>
            </w:pPr>
            <w:ins w:id="113" w:author="nokia" w:date="2022-03-18T15:51:00Z">
              <w:r w:rsidRPr="004D7EDF">
                <w:t>Location of the calling party</w:t>
              </w:r>
            </w:ins>
          </w:p>
        </w:tc>
      </w:tr>
      <w:tr w:rsidR="0076294D" w:rsidRPr="004D7EDF" w14:paraId="656EFAEA" w14:textId="77777777" w:rsidTr="00EF372C">
        <w:trPr>
          <w:jc w:val="center"/>
          <w:ins w:id="114" w:author="nokia" w:date="2022-03-18T15:5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182CD" w14:textId="77777777" w:rsidR="0076294D" w:rsidRPr="004D7EDF" w:rsidRDefault="0076294D" w:rsidP="00EF372C">
            <w:pPr>
              <w:pStyle w:val="TAL"/>
              <w:rPr>
                <w:ins w:id="115" w:author="nokia" w:date="2022-03-18T15:51:00Z"/>
              </w:rPr>
            </w:pPr>
            <w:ins w:id="116" w:author="nokia" w:date="2022-03-18T15:51:00Z">
              <w:r w:rsidRPr="004D7EDF">
                <w:rPr>
                  <w:rFonts w:cs="Arial"/>
                  <w:kern w:val="2"/>
                  <w:szCs w:val="18"/>
                </w:rPr>
                <w:t>Requested priority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3C33F" w14:textId="77777777" w:rsidR="0076294D" w:rsidRPr="004D7EDF" w:rsidRDefault="0076294D" w:rsidP="00EF372C">
            <w:pPr>
              <w:pStyle w:val="TAL"/>
              <w:rPr>
                <w:ins w:id="117" w:author="nokia" w:date="2022-03-18T15:51:00Z"/>
              </w:rPr>
            </w:pPr>
            <w:ins w:id="118" w:author="nokia" w:date="2022-03-18T15:51:00Z">
              <w:r w:rsidRPr="004D7EDF">
                <w:rPr>
                  <w:rFonts w:cs="Arial"/>
                  <w:kern w:val="2"/>
                  <w:szCs w:val="18"/>
                </w:rPr>
                <w:t>O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61A62" w14:textId="77777777" w:rsidR="0076294D" w:rsidRPr="004D7EDF" w:rsidRDefault="0076294D" w:rsidP="00EF372C">
            <w:pPr>
              <w:pStyle w:val="TAL"/>
              <w:rPr>
                <w:ins w:id="119" w:author="nokia" w:date="2022-03-18T15:51:00Z"/>
              </w:rPr>
            </w:pPr>
            <w:ins w:id="120" w:author="nokia" w:date="2022-03-18T15:51:00Z">
              <w:r w:rsidRPr="004D7EDF">
                <w:rPr>
                  <w:rFonts w:cs="Arial"/>
                  <w:kern w:val="2"/>
                  <w:szCs w:val="18"/>
                </w:rPr>
                <w:t>Application priority level requested for this</w:t>
              </w:r>
              <w:r w:rsidRPr="004D7EDF">
                <w:rPr>
                  <w:rFonts w:cs="Arial"/>
                  <w:kern w:val="2"/>
                  <w:szCs w:val="18"/>
                  <w:lang w:eastAsia="zh-CN"/>
                </w:rPr>
                <w:t xml:space="preserve"> </w:t>
              </w:r>
              <w:r w:rsidRPr="004D7EDF">
                <w:rPr>
                  <w:rFonts w:cs="Arial"/>
                  <w:kern w:val="2"/>
                  <w:szCs w:val="18"/>
                </w:rPr>
                <w:t>call</w:t>
              </w:r>
            </w:ins>
          </w:p>
        </w:tc>
      </w:tr>
    </w:tbl>
    <w:p w14:paraId="6CDDD05D" w14:textId="77777777" w:rsidR="0076294D" w:rsidRPr="004D7EDF" w:rsidRDefault="0076294D" w:rsidP="0076294D">
      <w:pPr>
        <w:rPr>
          <w:ins w:id="121" w:author="nokia" w:date="2022-03-18T15:51:00Z"/>
          <w:rFonts w:eastAsia="SimSun"/>
        </w:rPr>
      </w:pPr>
    </w:p>
    <w:p w14:paraId="148F7859" w14:textId="77777777" w:rsidR="0076294D" w:rsidRPr="004D7EDF" w:rsidRDefault="0076294D" w:rsidP="0076294D">
      <w:pPr>
        <w:pStyle w:val="Heading5"/>
        <w:rPr>
          <w:ins w:id="122" w:author="nokia" w:date="2022-03-18T15:51:00Z"/>
          <w:rFonts w:eastAsia="SimSun"/>
        </w:rPr>
      </w:pPr>
      <w:ins w:id="123" w:author="nokia" w:date="2022-03-18T15:51:00Z">
        <w:r w:rsidRPr="00A37D03">
          <w:rPr>
            <w:rFonts w:eastAsia="SimSun"/>
          </w:rPr>
          <w:t>10.16.3.2.3</w:t>
        </w:r>
        <w:r w:rsidRPr="004D7EDF">
          <w:rPr>
            <w:rFonts w:eastAsia="SimSun"/>
          </w:rPr>
          <w:t>a</w:t>
        </w:r>
        <w:r w:rsidRPr="004D7EDF">
          <w:rPr>
            <w:rFonts w:eastAsia="SimSun"/>
          </w:rPr>
          <w:tab/>
          <w:t>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private call resume request (MC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server to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server)</w:t>
        </w:r>
      </w:ins>
    </w:p>
    <w:p w14:paraId="5F08ABD9" w14:textId="77777777" w:rsidR="0076294D" w:rsidRPr="004D7EDF" w:rsidRDefault="0076294D" w:rsidP="0076294D">
      <w:pPr>
        <w:rPr>
          <w:ins w:id="124" w:author="nokia" w:date="2022-03-18T15:51:00Z"/>
          <w:rFonts w:eastAsia="SimSun"/>
        </w:rPr>
      </w:pPr>
      <w:ins w:id="125" w:author="nokia" w:date="2022-03-18T15:51:00Z">
        <w:r w:rsidRPr="004D7EDF">
          <w:rPr>
            <w:rFonts w:eastAsia="SimSun"/>
          </w:rPr>
          <w:t>Table </w:t>
        </w:r>
        <w:r w:rsidRPr="00A37D03">
          <w:rPr>
            <w:rFonts w:eastAsia="SimSun"/>
          </w:rPr>
          <w:t>10.16.3.2.3</w:t>
        </w:r>
        <w:r w:rsidRPr="004D7EDF">
          <w:rPr>
            <w:rFonts w:eastAsia="SimSun"/>
          </w:rPr>
          <w:t>a-</w:t>
        </w:r>
        <w:r w:rsidRPr="004D7EDF">
          <w:rPr>
            <w:rFonts w:eastAsia="SimSun" w:hint="eastAsia"/>
            <w:lang w:eastAsia="zh-CN"/>
          </w:rPr>
          <w:t>1</w:t>
        </w:r>
        <w:r w:rsidRPr="004D7EDF">
          <w:rPr>
            <w:rFonts w:eastAsia="SimSun"/>
          </w:rPr>
          <w:t xml:space="preserve"> describes the information flow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private call resume request from the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server to the M</w:t>
        </w:r>
        <w:r>
          <w:rPr>
            <w:rFonts w:eastAsia="SimSun"/>
          </w:rPr>
          <w:t>C service</w:t>
        </w:r>
        <w:r w:rsidRPr="004D7EDF">
          <w:rPr>
            <w:rFonts w:eastAsia="SimSun"/>
          </w:rPr>
          <w:t xml:space="preserve"> server.</w:t>
        </w:r>
      </w:ins>
    </w:p>
    <w:p w14:paraId="6AB5828A" w14:textId="77777777" w:rsidR="0076294D" w:rsidRPr="004D7EDF" w:rsidRDefault="0076294D" w:rsidP="0076294D">
      <w:pPr>
        <w:pStyle w:val="TH"/>
        <w:rPr>
          <w:ins w:id="126" w:author="nokia" w:date="2022-03-18T15:51:00Z"/>
          <w:rFonts w:eastAsia="SimSun"/>
        </w:rPr>
      </w:pPr>
      <w:ins w:id="127" w:author="nokia" w:date="2022-03-18T15:51:00Z">
        <w:r w:rsidRPr="004D7EDF">
          <w:rPr>
            <w:rFonts w:eastAsia="SimSun"/>
          </w:rPr>
          <w:t>Table </w:t>
        </w:r>
        <w:r w:rsidRPr="00A37D03">
          <w:rPr>
            <w:rFonts w:eastAsia="SimSun"/>
          </w:rPr>
          <w:t>10.16.3.2.3</w:t>
        </w:r>
        <w:r w:rsidRPr="004D7EDF">
          <w:rPr>
            <w:rFonts w:eastAsia="SimSun"/>
          </w:rPr>
          <w:t>a-1: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private call resume request</w:t>
        </w:r>
        <w:r w:rsidRPr="004D7EDF">
          <w:rPr>
            <w:rFonts w:eastAsia="SimSun" w:hint="eastAsia"/>
            <w:lang w:eastAsia="zh-CN"/>
          </w:rPr>
          <w:t xml:space="preserve"> (MC</w:t>
        </w:r>
        <w:r>
          <w:rPr>
            <w:rFonts w:eastAsia="SimSun"/>
            <w:lang w:eastAsia="zh-CN"/>
          </w:rPr>
          <w:t xml:space="preserve"> service</w:t>
        </w:r>
        <w:r w:rsidRPr="004D7EDF">
          <w:rPr>
            <w:rFonts w:eastAsia="SimSun" w:hint="eastAsia"/>
            <w:lang w:eastAsia="zh-CN"/>
          </w:rPr>
          <w:t xml:space="preserve"> server </w:t>
        </w:r>
        <w:r w:rsidRPr="004D7EDF">
          <w:rPr>
            <w:rFonts w:eastAsia="SimSun"/>
            <w:lang w:eastAsia="zh-CN"/>
          </w:rPr>
          <w:t>to</w:t>
        </w:r>
        <w:r w:rsidRPr="004D7EDF">
          <w:rPr>
            <w:rFonts w:eastAsia="SimSun" w:hint="eastAsia"/>
            <w:lang w:eastAsia="zh-CN"/>
          </w:rPr>
          <w:t xml:space="preserve"> MC</w:t>
        </w:r>
        <w:r>
          <w:rPr>
            <w:rFonts w:eastAsia="SimSun"/>
            <w:lang w:eastAsia="zh-CN"/>
          </w:rPr>
          <w:t xml:space="preserve"> service</w:t>
        </w:r>
        <w:r w:rsidRPr="004D7EDF">
          <w:rPr>
            <w:rFonts w:eastAsia="SimSun" w:hint="eastAsia"/>
            <w:lang w:eastAsia="zh-CN"/>
          </w:rPr>
          <w:t xml:space="preserve"> server)</w:t>
        </w:r>
        <w:r w:rsidRPr="004D7EDF">
          <w:rPr>
            <w:rFonts w:eastAsia="SimSun"/>
          </w:rPr>
          <w:t xml:space="preserve"> information elements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76294D" w:rsidRPr="004D7EDF" w14:paraId="1E66CB1B" w14:textId="77777777" w:rsidTr="00EF372C">
        <w:trPr>
          <w:jc w:val="center"/>
          <w:ins w:id="128" w:author="nokia" w:date="2022-03-18T15:5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DD8C0" w14:textId="77777777" w:rsidR="0076294D" w:rsidRPr="004D7EDF" w:rsidRDefault="0076294D" w:rsidP="00EF372C">
            <w:pPr>
              <w:pStyle w:val="TAH"/>
              <w:rPr>
                <w:ins w:id="129" w:author="nokia" w:date="2022-03-18T15:51:00Z"/>
                <w:rFonts w:eastAsia="SimSun"/>
              </w:rPr>
            </w:pPr>
            <w:ins w:id="130" w:author="nokia" w:date="2022-03-18T15:51:00Z">
              <w:r w:rsidRPr="004D7EDF">
                <w:rPr>
                  <w:rFonts w:eastAsia="SimSun"/>
                </w:rPr>
                <w:t>Information Element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117D0" w14:textId="77777777" w:rsidR="0076294D" w:rsidRPr="004D7EDF" w:rsidRDefault="0076294D" w:rsidP="00EF372C">
            <w:pPr>
              <w:pStyle w:val="TAH"/>
              <w:rPr>
                <w:ins w:id="131" w:author="nokia" w:date="2022-03-18T15:51:00Z"/>
                <w:rFonts w:eastAsia="SimSun"/>
              </w:rPr>
            </w:pPr>
            <w:ins w:id="132" w:author="nokia" w:date="2022-03-18T15:51:00Z">
              <w:r w:rsidRPr="004D7EDF">
                <w:rPr>
                  <w:rFonts w:eastAsia="SimSun"/>
                </w:rPr>
                <w:t>Status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B6D24" w14:textId="77777777" w:rsidR="0076294D" w:rsidRPr="004D7EDF" w:rsidRDefault="0076294D" w:rsidP="00EF372C">
            <w:pPr>
              <w:pStyle w:val="TAH"/>
              <w:rPr>
                <w:ins w:id="133" w:author="nokia" w:date="2022-03-18T15:51:00Z"/>
                <w:rFonts w:eastAsia="SimSun"/>
              </w:rPr>
            </w:pPr>
            <w:ins w:id="134" w:author="nokia" w:date="2022-03-18T15:51:00Z">
              <w:r w:rsidRPr="004D7EDF">
                <w:rPr>
                  <w:rFonts w:eastAsia="SimSun"/>
                </w:rPr>
                <w:t>Description</w:t>
              </w:r>
            </w:ins>
          </w:p>
        </w:tc>
      </w:tr>
      <w:tr w:rsidR="0076294D" w:rsidRPr="004D7EDF" w14:paraId="609A4674" w14:textId="77777777" w:rsidTr="00EF372C">
        <w:trPr>
          <w:jc w:val="center"/>
          <w:ins w:id="135" w:author="nokia" w:date="2022-03-18T15:5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A9A28" w14:textId="77777777" w:rsidR="0076294D" w:rsidRPr="004D7EDF" w:rsidRDefault="0076294D" w:rsidP="00EF372C">
            <w:pPr>
              <w:pStyle w:val="TAL"/>
              <w:rPr>
                <w:ins w:id="136" w:author="nokia" w:date="2022-03-18T15:51:00Z"/>
                <w:rFonts w:eastAsia="SimSun"/>
              </w:rPr>
            </w:pPr>
            <w:ins w:id="137" w:author="nokia" w:date="2022-03-18T15:51:00Z">
              <w:r w:rsidRPr="004D7EDF">
                <w:rPr>
                  <w:rFonts w:eastAsia="SimSun"/>
                </w:rPr>
                <w:t>MC</w:t>
              </w:r>
              <w:r>
                <w:rPr>
                  <w:rFonts w:eastAsia="SimSun"/>
                </w:rPr>
                <w:t xml:space="preserve"> service</w:t>
              </w:r>
              <w:r w:rsidRPr="004D7EDF">
                <w:rPr>
                  <w:rFonts w:eastAsia="SimSun"/>
                </w:rPr>
                <w:t xml:space="preserve">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8D815" w14:textId="77777777" w:rsidR="0076294D" w:rsidRPr="004D7EDF" w:rsidRDefault="0076294D" w:rsidP="00EF372C">
            <w:pPr>
              <w:pStyle w:val="TAL"/>
              <w:rPr>
                <w:ins w:id="138" w:author="nokia" w:date="2022-03-18T15:51:00Z"/>
                <w:rFonts w:eastAsia="SimSun"/>
              </w:rPr>
            </w:pPr>
            <w:ins w:id="139" w:author="nokia" w:date="2022-03-18T15:51:00Z">
              <w:r w:rsidRPr="004D7EDF">
                <w:rPr>
                  <w:rFonts w:eastAsia="SimSun"/>
                </w:rPr>
                <w:t>M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67885" w14:textId="77777777" w:rsidR="0076294D" w:rsidRPr="004D7EDF" w:rsidRDefault="0076294D" w:rsidP="00EF372C">
            <w:pPr>
              <w:pStyle w:val="TAL"/>
              <w:rPr>
                <w:ins w:id="140" w:author="nokia" w:date="2022-03-18T15:51:00Z"/>
                <w:rFonts w:eastAsia="SimSun"/>
              </w:rPr>
            </w:pPr>
            <w:ins w:id="141" w:author="nokia" w:date="2022-03-18T15:51:00Z">
              <w:r w:rsidRPr="004D7EDF">
                <w:rPr>
                  <w:rFonts w:eastAsia="SimSun"/>
                </w:rPr>
                <w:t xml:space="preserve">The </w:t>
              </w:r>
              <w:r w:rsidRPr="004D7EDF">
                <w:rPr>
                  <w:rFonts w:eastAsia="SimSun" w:hint="eastAsia"/>
                  <w:lang w:eastAsia="zh-CN"/>
                </w:rPr>
                <w:t>MC</w:t>
              </w:r>
              <w:r>
                <w:rPr>
                  <w:rFonts w:eastAsia="SimSun"/>
                  <w:lang w:eastAsia="zh-CN"/>
                </w:rPr>
                <w:t xml:space="preserve"> service</w:t>
              </w:r>
              <w:r w:rsidRPr="004D7EDF">
                <w:rPr>
                  <w:rFonts w:eastAsia="SimSun" w:hint="eastAsia"/>
                  <w:lang w:eastAsia="zh-CN"/>
                </w:rPr>
                <w:t xml:space="preserve"> ID</w:t>
              </w:r>
              <w:r w:rsidRPr="004D7EDF">
                <w:rPr>
                  <w:rFonts w:eastAsia="SimSun"/>
                </w:rPr>
                <w:t xml:space="preserve"> of the calling party</w:t>
              </w:r>
            </w:ins>
          </w:p>
        </w:tc>
      </w:tr>
      <w:tr w:rsidR="0076294D" w:rsidRPr="004D7EDF" w14:paraId="1853F04C" w14:textId="77777777" w:rsidTr="00EF372C">
        <w:trPr>
          <w:jc w:val="center"/>
          <w:ins w:id="142" w:author="nokia" w:date="2022-03-18T15:5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39500" w14:textId="77777777" w:rsidR="0076294D" w:rsidRPr="004D7EDF" w:rsidRDefault="0076294D" w:rsidP="00EF372C">
            <w:pPr>
              <w:pStyle w:val="TAL"/>
              <w:rPr>
                <w:ins w:id="143" w:author="nokia" w:date="2022-03-18T15:51:00Z"/>
                <w:rFonts w:eastAsia="SimSun"/>
              </w:rPr>
            </w:pPr>
            <w:ins w:id="144" w:author="nokia" w:date="2022-03-18T15:51:00Z">
              <w:r w:rsidRPr="004D7EDF">
                <w:rPr>
                  <w:rFonts w:eastAsia="SimSun"/>
                </w:rPr>
                <w:t>M</w:t>
              </w:r>
              <w:r>
                <w:rPr>
                  <w:rFonts w:eastAsia="SimSun"/>
                </w:rPr>
                <w:t>C service</w:t>
              </w:r>
              <w:r w:rsidRPr="004D7EDF">
                <w:rPr>
                  <w:rFonts w:eastAsia="SimSun"/>
                </w:rPr>
                <w:t xml:space="preserve">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7E110" w14:textId="77777777" w:rsidR="0076294D" w:rsidRPr="004D7EDF" w:rsidRDefault="0076294D" w:rsidP="00EF372C">
            <w:pPr>
              <w:pStyle w:val="TAL"/>
              <w:rPr>
                <w:ins w:id="145" w:author="nokia" w:date="2022-03-18T15:51:00Z"/>
                <w:rFonts w:eastAsia="SimSun"/>
              </w:rPr>
            </w:pPr>
            <w:ins w:id="146" w:author="nokia" w:date="2022-03-18T15:51:00Z">
              <w:r w:rsidRPr="004D7EDF">
                <w:rPr>
                  <w:rFonts w:eastAsia="SimSun"/>
                </w:rPr>
                <w:t>M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20844" w14:textId="77777777" w:rsidR="0076294D" w:rsidRPr="004D7EDF" w:rsidRDefault="0076294D" w:rsidP="00EF372C">
            <w:pPr>
              <w:pStyle w:val="TAL"/>
              <w:rPr>
                <w:ins w:id="147" w:author="nokia" w:date="2022-03-18T15:51:00Z"/>
                <w:rFonts w:eastAsia="SimSun"/>
              </w:rPr>
            </w:pPr>
            <w:ins w:id="148" w:author="nokia" w:date="2022-03-18T15:51:00Z">
              <w:r w:rsidRPr="004D7EDF">
                <w:rPr>
                  <w:rFonts w:eastAsia="SimSun"/>
                </w:rPr>
                <w:t xml:space="preserve">The </w:t>
              </w:r>
              <w:r w:rsidRPr="004D7EDF">
                <w:rPr>
                  <w:rFonts w:eastAsia="SimSun" w:hint="eastAsia"/>
                  <w:lang w:eastAsia="zh-CN"/>
                </w:rPr>
                <w:t>MC</w:t>
              </w:r>
              <w:r>
                <w:rPr>
                  <w:rFonts w:eastAsia="SimSun"/>
                  <w:lang w:eastAsia="zh-CN"/>
                </w:rPr>
                <w:t xml:space="preserve"> service</w:t>
              </w:r>
              <w:r w:rsidRPr="004D7EDF">
                <w:rPr>
                  <w:rFonts w:eastAsia="SimSun" w:hint="eastAsia"/>
                  <w:lang w:eastAsia="zh-CN"/>
                </w:rPr>
                <w:t xml:space="preserve"> ID</w:t>
              </w:r>
              <w:r w:rsidRPr="004D7EDF">
                <w:rPr>
                  <w:rFonts w:eastAsia="SimSun"/>
                </w:rPr>
                <w:t xml:space="preserve"> of the called party</w:t>
              </w:r>
            </w:ins>
          </w:p>
        </w:tc>
      </w:tr>
      <w:tr w:rsidR="0076294D" w:rsidRPr="004D7EDF" w14:paraId="51D7E83F" w14:textId="77777777" w:rsidTr="00EF372C">
        <w:trPr>
          <w:jc w:val="center"/>
          <w:ins w:id="149" w:author="nokia" w:date="2022-03-18T15:5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62BCF" w14:textId="77777777" w:rsidR="0076294D" w:rsidRPr="004D7EDF" w:rsidRDefault="0076294D" w:rsidP="00EF372C">
            <w:pPr>
              <w:pStyle w:val="TAL"/>
              <w:rPr>
                <w:ins w:id="150" w:author="nokia" w:date="2022-03-18T15:51:00Z"/>
                <w:rFonts w:eastAsia="SimSun"/>
              </w:rPr>
            </w:pPr>
            <w:ins w:id="151" w:author="nokia" w:date="2022-03-18T15:51:00Z">
              <w:r w:rsidRPr="004D7EDF">
                <w:rPr>
                  <w:rFonts w:eastAsia="SimSun" w:hint="eastAsia"/>
                  <w:lang w:eastAsia="zh-CN"/>
                </w:rPr>
                <w:t>SDP offer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B4B51" w14:textId="77777777" w:rsidR="0076294D" w:rsidRPr="004D7EDF" w:rsidRDefault="0076294D" w:rsidP="00EF372C">
            <w:pPr>
              <w:pStyle w:val="TAL"/>
              <w:rPr>
                <w:ins w:id="152" w:author="nokia" w:date="2022-03-18T15:51:00Z"/>
                <w:rFonts w:eastAsia="SimSun"/>
              </w:rPr>
            </w:pPr>
            <w:ins w:id="153" w:author="nokia" w:date="2022-03-18T15:51:00Z">
              <w:r w:rsidRPr="004D7EDF">
                <w:rPr>
                  <w:rFonts w:eastAsia="SimSun"/>
                </w:rPr>
                <w:t>M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50EDB" w14:textId="77777777" w:rsidR="0076294D" w:rsidRPr="004D7EDF" w:rsidRDefault="0076294D" w:rsidP="00EF372C">
            <w:pPr>
              <w:pStyle w:val="TAL"/>
              <w:rPr>
                <w:ins w:id="154" w:author="nokia" w:date="2022-03-18T15:51:00Z"/>
                <w:rFonts w:eastAsia="SimSun"/>
              </w:rPr>
            </w:pPr>
            <w:ins w:id="155" w:author="nokia" w:date="2022-03-18T15:51:00Z">
              <w:r w:rsidRPr="004D7EDF">
                <w:rPr>
                  <w:rFonts w:eastAsia="SimSun"/>
                </w:rPr>
                <w:t>Media parameters of MC</w:t>
              </w:r>
              <w:r>
                <w:rPr>
                  <w:rFonts w:eastAsia="SimSun"/>
                </w:rPr>
                <w:t xml:space="preserve"> service</w:t>
              </w:r>
              <w:r w:rsidRPr="004D7EDF">
                <w:rPr>
                  <w:rFonts w:eastAsia="SimSun"/>
                </w:rPr>
                <w:t xml:space="preserve"> client. </w:t>
              </w:r>
            </w:ins>
          </w:p>
        </w:tc>
      </w:tr>
      <w:tr w:rsidR="0076294D" w:rsidRPr="004D7EDF" w14:paraId="460EBA35" w14:textId="77777777" w:rsidTr="00EF372C">
        <w:trPr>
          <w:jc w:val="center"/>
          <w:ins w:id="156" w:author="nokia" w:date="2022-03-18T15:5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3D71D" w14:textId="77777777" w:rsidR="0076294D" w:rsidRPr="004D7EDF" w:rsidRDefault="0076294D" w:rsidP="00EF372C">
            <w:pPr>
              <w:pStyle w:val="TAL"/>
              <w:rPr>
                <w:ins w:id="157" w:author="nokia" w:date="2022-03-18T15:51:00Z"/>
                <w:rFonts w:eastAsia="SimSun"/>
              </w:rPr>
            </w:pPr>
            <w:ins w:id="158" w:author="nokia" w:date="2022-03-18T15:51:00Z">
              <w:r w:rsidRPr="004D7EDF">
                <w:rPr>
                  <w:rFonts w:eastAsia="SimSun"/>
                </w:rPr>
                <w:t>Implicit floor request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01CBF" w14:textId="77777777" w:rsidR="0076294D" w:rsidRPr="004D7EDF" w:rsidRDefault="0076294D" w:rsidP="00EF372C">
            <w:pPr>
              <w:pStyle w:val="TAL"/>
              <w:rPr>
                <w:ins w:id="159" w:author="nokia" w:date="2022-03-18T15:51:00Z"/>
                <w:rFonts w:eastAsia="SimSun"/>
              </w:rPr>
            </w:pPr>
            <w:ins w:id="160" w:author="nokia" w:date="2022-03-18T15:51:00Z">
              <w:r w:rsidRPr="004D7EDF">
                <w:rPr>
                  <w:rFonts w:eastAsia="SimSun"/>
                </w:rPr>
                <w:t>O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BA17B" w14:textId="77777777" w:rsidR="0076294D" w:rsidRPr="004D7EDF" w:rsidRDefault="0076294D" w:rsidP="00EF372C">
            <w:pPr>
              <w:pStyle w:val="TAL"/>
              <w:rPr>
                <w:ins w:id="161" w:author="nokia" w:date="2022-03-18T15:51:00Z"/>
                <w:rFonts w:eastAsia="SimSun"/>
              </w:rPr>
            </w:pPr>
            <w:ins w:id="162" w:author="nokia" w:date="2022-03-18T15:51:00Z">
              <w:r w:rsidRPr="004D7EDF">
                <w:rPr>
                  <w:rFonts w:eastAsia="SimSun"/>
                </w:rPr>
                <w:t xml:space="preserve">An indication that the user is also requesting the floor. </w:t>
              </w:r>
            </w:ins>
          </w:p>
        </w:tc>
      </w:tr>
      <w:tr w:rsidR="0076294D" w:rsidRPr="004D7EDF" w14:paraId="5EBD7260" w14:textId="77777777" w:rsidTr="00EF372C">
        <w:trPr>
          <w:jc w:val="center"/>
          <w:ins w:id="163" w:author="nokia" w:date="2022-03-18T15:5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A6AE1" w14:textId="77777777" w:rsidR="0076294D" w:rsidRPr="004D7EDF" w:rsidRDefault="0076294D" w:rsidP="00EF372C">
            <w:pPr>
              <w:pStyle w:val="TAL"/>
              <w:rPr>
                <w:ins w:id="164" w:author="nokia" w:date="2022-03-18T15:51:00Z"/>
                <w:rFonts w:eastAsia="SimSun"/>
              </w:rPr>
            </w:pPr>
            <w:ins w:id="165" w:author="nokia" w:date="2022-03-18T15:51:00Z">
              <w:r w:rsidRPr="004D7EDF">
                <w:rPr>
                  <w:rFonts w:eastAsia="SimSun"/>
                  <w:lang w:eastAsia="x-none"/>
                </w:rPr>
                <w:t>Requested priority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1B99" w14:textId="77777777" w:rsidR="0076294D" w:rsidRPr="004D7EDF" w:rsidRDefault="0076294D" w:rsidP="00EF372C">
            <w:pPr>
              <w:pStyle w:val="TAL"/>
              <w:rPr>
                <w:ins w:id="166" w:author="nokia" w:date="2022-03-18T15:51:00Z"/>
                <w:rFonts w:eastAsia="SimSun"/>
              </w:rPr>
            </w:pPr>
            <w:ins w:id="167" w:author="nokia" w:date="2022-03-18T15:51:00Z">
              <w:r w:rsidRPr="004D7EDF">
                <w:rPr>
                  <w:rFonts w:eastAsia="SimSun"/>
                  <w:lang w:eastAsia="x-none"/>
                </w:rPr>
                <w:t>O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7899" w14:textId="77777777" w:rsidR="0076294D" w:rsidRPr="004D7EDF" w:rsidRDefault="0076294D" w:rsidP="00EF372C">
            <w:pPr>
              <w:pStyle w:val="TAL"/>
              <w:rPr>
                <w:ins w:id="168" w:author="nokia" w:date="2022-03-18T15:51:00Z"/>
                <w:rFonts w:eastAsia="SimSun"/>
              </w:rPr>
            </w:pPr>
            <w:ins w:id="169" w:author="nokia" w:date="2022-03-18T15:51:00Z">
              <w:r w:rsidRPr="004D7EDF">
                <w:rPr>
                  <w:rFonts w:eastAsia="SimSun"/>
                  <w:lang w:eastAsia="x-none"/>
                </w:rPr>
                <w:t>Priority level requested for the call.</w:t>
              </w:r>
            </w:ins>
          </w:p>
        </w:tc>
      </w:tr>
      <w:tr w:rsidR="0076294D" w:rsidRPr="004D7EDF" w14:paraId="7AC88239" w14:textId="77777777" w:rsidTr="00EF372C">
        <w:trPr>
          <w:jc w:val="center"/>
          <w:ins w:id="170" w:author="nokia" w:date="2022-03-18T15:5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9C330" w14:textId="77777777" w:rsidR="0076294D" w:rsidRPr="004D7EDF" w:rsidRDefault="0076294D" w:rsidP="00EF372C">
            <w:pPr>
              <w:pStyle w:val="TAL"/>
              <w:rPr>
                <w:ins w:id="171" w:author="nokia" w:date="2022-03-18T15:51:00Z"/>
                <w:rFonts w:eastAsia="SimSun"/>
              </w:rPr>
            </w:pPr>
            <w:ins w:id="172" w:author="nokia" w:date="2022-03-18T15:51:00Z">
              <w:r w:rsidRPr="004D7EDF">
                <w:rPr>
                  <w:rFonts w:eastAsia="SimSun"/>
                  <w:lang w:eastAsia="x-none"/>
                </w:rPr>
                <w:t xml:space="preserve">Location information 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1DB02" w14:textId="77777777" w:rsidR="0076294D" w:rsidRPr="004D7EDF" w:rsidRDefault="0076294D" w:rsidP="00EF372C">
            <w:pPr>
              <w:pStyle w:val="TAL"/>
              <w:rPr>
                <w:ins w:id="173" w:author="nokia" w:date="2022-03-18T15:51:00Z"/>
                <w:rFonts w:eastAsia="SimSun"/>
              </w:rPr>
            </w:pPr>
            <w:ins w:id="174" w:author="nokia" w:date="2022-03-18T15:51:00Z">
              <w:r w:rsidRPr="004D7EDF">
                <w:rPr>
                  <w:rFonts w:eastAsia="SimSun"/>
                  <w:lang w:eastAsia="x-none"/>
                </w:rPr>
                <w:t>O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BBC03" w14:textId="77777777" w:rsidR="0076294D" w:rsidRPr="004D7EDF" w:rsidRDefault="0076294D" w:rsidP="00EF372C">
            <w:pPr>
              <w:pStyle w:val="TAL"/>
              <w:rPr>
                <w:ins w:id="175" w:author="nokia" w:date="2022-03-18T15:51:00Z"/>
                <w:rFonts w:eastAsia="SimSun"/>
              </w:rPr>
            </w:pPr>
            <w:ins w:id="176" w:author="nokia" w:date="2022-03-18T15:51:00Z">
              <w:r w:rsidRPr="004D7EDF">
                <w:rPr>
                  <w:rFonts w:eastAsia="SimSun"/>
                  <w:lang w:eastAsia="x-none"/>
                </w:rPr>
                <w:t>Location of the calling party</w:t>
              </w:r>
            </w:ins>
          </w:p>
        </w:tc>
      </w:tr>
    </w:tbl>
    <w:p w14:paraId="7938BB51" w14:textId="77777777" w:rsidR="0076294D" w:rsidRPr="004D7EDF" w:rsidRDefault="0076294D" w:rsidP="0076294D">
      <w:pPr>
        <w:rPr>
          <w:ins w:id="177" w:author="nokia" w:date="2022-03-18T15:51:00Z"/>
          <w:rFonts w:eastAsia="SimSun"/>
        </w:rPr>
      </w:pPr>
    </w:p>
    <w:p w14:paraId="107700F3" w14:textId="77777777" w:rsidR="0076294D" w:rsidRPr="004D7EDF" w:rsidRDefault="0076294D" w:rsidP="0076294D">
      <w:pPr>
        <w:pStyle w:val="Heading5"/>
        <w:rPr>
          <w:ins w:id="178" w:author="nokia" w:date="2022-03-18T15:51:00Z"/>
          <w:rFonts w:eastAsia="SimSun"/>
        </w:rPr>
      </w:pPr>
      <w:ins w:id="179" w:author="nokia" w:date="2022-03-18T15:51:00Z">
        <w:r w:rsidRPr="00A37D03">
          <w:rPr>
            <w:rFonts w:eastAsia="SimSun"/>
          </w:rPr>
          <w:t>10.16.3.2.3</w:t>
        </w:r>
        <w:r w:rsidRPr="004D7EDF">
          <w:rPr>
            <w:rFonts w:eastAsia="SimSun"/>
          </w:rPr>
          <w:t>b</w:t>
        </w:r>
        <w:r w:rsidRPr="004D7EDF">
          <w:rPr>
            <w:rFonts w:eastAsia="SimSun"/>
          </w:rPr>
          <w:tab/>
          <w:t>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private call resume request (MC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server to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client)</w:t>
        </w:r>
      </w:ins>
    </w:p>
    <w:p w14:paraId="406C1AC2" w14:textId="77777777" w:rsidR="0076294D" w:rsidRPr="004D7EDF" w:rsidRDefault="0076294D" w:rsidP="0076294D">
      <w:pPr>
        <w:rPr>
          <w:ins w:id="180" w:author="nokia" w:date="2022-03-18T15:51:00Z"/>
          <w:rFonts w:eastAsia="SimSun"/>
        </w:rPr>
      </w:pPr>
      <w:ins w:id="181" w:author="nokia" w:date="2022-03-18T15:51:00Z">
        <w:r w:rsidRPr="004D7EDF">
          <w:rPr>
            <w:rFonts w:eastAsia="SimSun"/>
          </w:rPr>
          <w:t>Table </w:t>
        </w:r>
        <w:r w:rsidRPr="00A37D03">
          <w:rPr>
            <w:rFonts w:eastAsia="SimSun"/>
          </w:rPr>
          <w:t>10.16.3.2.3</w:t>
        </w:r>
        <w:r w:rsidRPr="004D7EDF">
          <w:rPr>
            <w:rFonts w:eastAsia="SimSun"/>
          </w:rPr>
          <w:t>b describes the information flow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private call resume request from the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server to the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client.</w:t>
        </w:r>
      </w:ins>
    </w:p>
    <w:p w14:paraId="0E4B4BF6" w14:textId="77777777" w:rsidR="0076294D" w:rsidRPr="004D7EDF" w:rsidRDefault="0076294D" w:rsidP="0076294D">
      <w:pPr>
        <w:pStyle w:val="TH"/>
        <w:rPr>
          <w:ins w:id="182" w:author="nokia" w:date="2022-03-18T15:51:00Z"/>
          <w:rFonts w:eastAsia="SimSun"/>
        </w:rPr>
      </w:pPr>
      <w:ins w:id="183" w:author="nokia" w:date="2022-03-18T15:51:00Z">
        <w:r w:rsidRPr="004D7EDF">
          <w:rPr>
            <w:rFonts w:eastAsia="SimSun"/>
          </w:rPr>
          <w:t>Table </w:t>
        </w:r>
        <w:r w:rsidRPr="00A37D03">
          <w:rPr>
            <w:rFonts w:eastAsia="SimSun"/>
          </w:rPr>
          <w:t>10.16.3.2.3</w:t>
        </w:r>
        <w:r w:rsidRPr="004D7EDF">
          <w:rPr>
            <w:rFonts w:eastAsia="SimSun"/>
          </w:rPr>
          <w:t>b: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private call resume request (MC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server to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client) information elements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76294D" w:rsidRPr="004D7EDF" w14:paraId="5180C86C" w14:textId="77777777" w:rsidTr="00EF372C">
        <w:trPr>
          <w:jc w:val="center"/>
          <w:ins w:id="184" w:author="nokia" w:date="2022-03-18T15:5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DDAC7" w14:textId="77777777" w:rsidR="0076294D" w:rsidRPr="004D7EDF" w:rsidRDefault="0076294D" w:rsidP="00EF372C">
            <w:pPr>
              <w:pStyle w:val="TH"/>
              <w:rPr>
                <w:ins w:id="185" w:author="nokia" w:date="2022-03-18T15:51:00Z"/>
                <w:rFonts w:eastAsia="SimSun"/>
              </w:rPr>
            </w:pPr>
            <w:ins w:id="186" w:author="nokia" w:date="2022-03-18T15:51:00Z">
              <w:r w:rsidRPr="004D7EDF">
                <w:rPr>
                  <w:rFonts w:eastAsia="SimSun"/>
                </w:rPr>
                <w:t>Information Element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F1043" w14:textId="77777777" w:rsidR="0076294D" w:rsidRPr="004D7EDF" w:rsidRDefault="0076294D" w:rsidP="00EF372C">
            <w:pPr>
              <w:pStyle w:val="TH"/>
              <w:rPr>
                <w:ins w:id="187" w:author="nokia" w:date="2022-03-18T15:51:00Z"/>
                <w:rFonts w:eastAsia="SimSun"/>
              </w:rPr>
            </w:pPr>
            <w:ins w:id="188" w:author="nokia" w:date="2022-03-18T15:51:00Z">
              <w:r w:rsidRPr="004D7EDF">
                <w:rPr>
                  <w:rFonts w:eastAsia="SimSun"/>
                </w:rPr>
                <w:t>Status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F9981" w14:textId="77777777" w:rsidR="0076294D" w:rsidRPr="004D7EDF" w:rsidRDefault="0076294D" w:rsidP="00EF372C">
            <w:pPr>
              <w:pStyle w:val="TH"/>
              <w:rPr>
                <w:ins w:id="189" w:author="nokia" w:date="2022-03-18T15:51:00Z"/>
                <w:rFonts w:eastAsia="SimSun"/>
              </w:rPr>
            </w:pPr>
            <w:ins w:id="190" w:author="nokia" w:date="2022-03-18T15:51:00Z">
              <w:r w:rsidRPr="004D7EDF">
                <w:rPr>
                  <w:rFonts w:eastAsia="SimSun"/>
                </w:rPr>
                <w:t>Description</w:t>
              </w:r>
            </w:ins>
          </w:p>
        </w:tc>
      </w:tr>
      <w:tr w:rsidR="0076294D" w:rsidRPr="004D7EDF" w14:paraId="4B4680E6" w14:textId="77777777" w:rsidTr="00EF372C">
        <w:trPr>
          <w:jc w:val="center"/>
          <w:ins w:id="191" w:author="nokia" w:date="2022-03-18T15:5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5B9EA" w14:textId="77777777" w:rsidR="0076294D" w:rsidRPr="004D7EDF" w:rsidRDefault="0076294D" w:rsidP="00EF372C">
            <w:pPr>
              <w:pStyle w:val="TAL"/>
              <w:rPr>
                <w:ins w:id="192" w:author="nokia" w:date="2022-03-18T15:51:00Z"/>
                <w:rFonts w:eastAsia="SimSun"/>
              </w:rPr>
            </w:pPr>
            <w:ins w:id="193" w:author="nokia" w:date="2022-03-18T15:51:00Z">
              <w:r w:rsidRPr="004D7EDF">
                <w:rPr>
                  <w:rFonts w:eastAsia="SimSun"/>
                </w:rPr>
                <w:t>MC</w:t>
              </w:r>
              <w:r>
                <w:rPr>
                  <w:rFonts w:eastAsia="SimSun"/>
                </w:rPr>
                <w:t xml:space="preserve"> service</w:t>
              </w:r>
              <w:r w:rsidRPr="004D7EDF">
                <w:rPr>
                  <w:rFonts w:eastAsia="SimSun"/>
                </w:rPr>
                <w:t xml:space="preserve"> ID 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A2851" w14:textId="77777777" w:rsidR="0076294D" w:rsidRPr="004D7EDF" w:rsidRDefault="0076294D" w:rsidP="00EF372C">
            <w:pPr>
              <w:pStyle w:val="TAL"/>
              <w:rPr>
                <w:ins w:id="194" w:author="nokia" w:date="2022-03-18T15:51:00Z"/>
                <w:rFonts w:eastAsia="SimSun"/>
              </w:rPr>
            </w:pPr>
            <w:ins w:id="195" w:author="nokia" w:date="2022-03-18T15:51:00Z">
              <w:r w:rsidRPr="004D7EDF">
                <w:rPr>
                  <w:rFonts w:eastAsia="SimSun"/>
                </w:rPr>
                <w:t>M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96AE5" w14:textId="77777777" w:rsidR="0076294D" w:rsidRPr="004D7EDF" w:rsidRDefault="0076294D" w:rsidP="00EF372C">
            <w:pPr>
              <w:pStyle w:val="TAL"/>
              <w:rPr>
                <w:ins w:id="196" w:author="nokia" w:date="2022-03-18T15:51:00Z"/>
                <w:rFonts w:eastAsia="SimSun"/>
              </w:rPr>
            </w:pPr>
            <w:ins w:id="197" w:author="nokia" w:date="2022-03-18T15:51:00Z">
              <w:r w:rsidRPr="004D7EDF">
                <w:rPr>
                  <w:rFonts w:eastAsia="SimSun"/>
                </w:rPr>
                <w:t xml:space="preserve">The </w:t>
              </w:r>
              <w:r w:rsidRPr="004D7EDF">
                <w:rPr>
                  <w:rFonts w:eastAsia="SimSun" w:hint="eastAsia"/>
                  <w:lang w:eastAsia="zh-CN"/>
                </w:rPr>
                <w:t>MC</w:t>
              </w:r>
              <w:r>
                <w:rPr>
                  <w:rFonts w:eastAsia="SimSun"/>
                  <w:lang w:eastAsia="zh-CN"/>
                </w:rPr>
                <w:t xml:space="preserve"> service</w:t>
              </w:r>
              <w:r w:rsidRPr="004D7EDF">
                <w:rPr>
                  <w:rFonts w:eastAsia="SimSun" w:hint="eastAsia"/>
                  <w:lang w:eastAsia="zh-CN"/>
                </w:rPr>
                <w:t xml:space="preserve"> ID</w:t>
              </w:r>
              <w:r w:rsidRPr="004D7EDF">
                <w:rPr>
                  <w:rFonts w:eastAsia="SimSun"/>
                </w:rPr>
                <w:t xml:space="preserve"> of the calling party</w:t>
              </w:r>
            </w:ins>
          </w:p>
        </w:tc>
      </w:tr>
      <w:tr w:rsidR="0076294D" w:rsidRPr="004D7EDF" w14:paraId="00203FF2" w14:textId="77777777" w:rsidTr="00EF372C">
        <w:trPr>
          <w:jc w:val="center"/>
          <w:ins w:id="198" w:author="nokia" w:date="2022-03-18T15:5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415AC" w14:textId="77777777" w:rsidR="0076294D" w:rsidRPr="004D7EDF" w:rsidRDefault="0076294D" w:rsidP="00EF372C">
            <w:pPr>
              <w:pStyle w:val="TAL"/>
              <w:rPr>
                <w:ins w:id="199" w:author="nokia" w:date="2022-03-18T15:51:00Z"/>
                <w:rFonts w:eastAsia="SimSun"/>
              </w:rPr>
            </w:pPr>
            <w:ins w:id="200" w:author="nokia" w:date="2022-03-18T15:51:00Z">
              <w:r w:rsidRPr="004D7EDF">
                <w:rPr>
                  <w:rFonts w:eastAsia="SimSun"/>
                </w:rPr>
                <w:t>MC</w:t>
              </w:r>
              <w:r>
                <w:rPr>
                  <w:rFonts w:eastAsia="SimSun"/>
                </w:rPr>
                <w:t xml:space="preserve"> service</w:t>
              </w:r>
              <w:r w:rsidRPr="004D7EDF">
                <w:rPr>
                  <w:rFonts w:eastAsia="SimSun"/>
                </w:rPr>
                <w:t xml:space="preserve"> ID 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012CC" w14:textId="77777777" w:rsidR="0076294D" w:rsidRPr="004D7EDF" w:rsidRDefault="0076294D" w:rsidP="00EF372C">
            <w:pPr>
              <w:pStyle w:val="TAL"/>
              <w:rPr>
                <w:ins w:id="201" w:author="nokia" w:date="2022-03-18T15:51:00Z"/>
                <w:rFonts w:eastAsia="SimSun"/>
              </w:rPr>
            </w:pPr>
            <w:ins w:id="202" w:author="nokia" w:date="2022-03-18T15:51:00Z">
              <w:r w:rsidRPr="004D7EDF">
                <w:rPr>
                  <w:rFonts w:eastAsia="SimSun"/>
                </w:rPr>
                <w:t>M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DCF23" w14:textId="77777777" w:rsidR="0076294D" w:rsidRPr="004D7EDF" w:rsidRDefault="0076294D" w:rsidP="00EF372C">
            <w:pPr>
              <w:pStyle w:val="TAL"/>
              <w:rPr>
                <w:ins w:id="203" w:author="nokia" w:date="2022-03-18T15:51:00Z"/>
                <w:rFonts w:eastAsia="SimSun"/>
              </w:rPr>
            </w:pPr>
            <w:ins w:id="204" w:author="nokia" w:date="2022-03-18T15:51:00Z">
              <w:r w:rsidRPr="004D7EDF">
                <w:rPr>
                  <w:rFonts w:eastAsia="SimSun"/>
                </w:rPr>
                <w:t xml:space="preserve">The </w:t>
              </w:r>
              <w:r w:rsidRPr="004D7EDF">
                <w:rPr>
                  <w:rFonts w:eastAsia="SimSun" w:hint="eastAsia"/>
                  <w:lang w:eastAsia="zh-CN"/>
                </w:rPr>
                <w:t>MC</w:t>
              </w:r>
              <w:r>
                <w:rPr>
                  <w:rFonts w:eastAsia="SimSun"/>
                  <w:lang w:eastAsia="zh-CN"/>
                </w:rPr>
                <w:t xml:space="preserve"> service</w:t>
              </w:r>
              <w:r w:rsidRPr="004D7EDF">
                <w:rPr>
                  <w:rFonts w:eastAsia="SimSun" w:hint="eastAsia"/>
                  <w:lang w:eastAsia="zh-CN"/>
                </w:rPr>
                <w:t xml:space="preserve"> ID</w:t>
              </w:r>
              <w:r w:rsidRPr="004D7EDF">
                <w:rPr>
                  <w:rFonts w:eastAsia="SimSun"/>
                </w:rPr>
                <w:t xml:space="preserve"> of the called party</w:t>
              </w:r>
            </w:ins>
          </w:p>
        </w:tc>
      </w:tr>
      <w:tr w:rsidR="0076294D" w:rsidRPr="004D7EDF" w14:paraId="3A064E0D" w14:textId="77777777" w:rsidTr="00EF372C">
        <w:trPr>
          <w:jc w:val="center"/>
          <w:ins w:id="205" w:author="nokia" w:date="2022-03-18T15:5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731E4" w14:textId="77777777" w:rsidR="0076294D" w:rsidRPr="004D7EDF" w:rsidRDefault="0076294D" w:rsidP="00EF372C">
            <w:pPr>
              <w:pStyle w:val="TAL"/>
              <w:rPr>
                <w:ins w:id="206" w:author="nokia" w:date="2022-03-18T15:51:00Z"/>
                <w:rFonts w:eastAsia="SimSun"/>
                <w:lang w:eastAsia="zh-CN"/>
              </w:rPr>
            </w:pPr>
            <w:ins w:id="207" w:author="nokia" w:date="2022-03-18T15:51:00Z">
              <w:r w:rsidRPr="004D7EDF">
                <w:rPr>
                  <w:rFonts w:eastAsia="SimSun" w:hint="eastAsia"/>
                  <w:lang w:eastAsia="zh-CN"/>
                </w:rPr>
                <w:t>SDP offer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1E705" w14:textId="77777777" w:rsidR="0076294D" w:rsidRPr="004D7EDF" w:rsidRDefault="0076294D" w:rsidP="00EF372C">
            <w:pPr>
              <w:pStyle w:val="TAL"/>
              <w:rPr>
                <w:ins w:id="208" w:author="nokia" w:date="2022-03-18T15:51:00Z"/>
                <w:rFonts w:eastAsia="SimSun"/>
              </w:rPr>
            </w:pPr>
            <w:ins w:id="209" w:author="nokia" w:date="2022-03-18T15:51:00Z">
              <w:r w:rsidRPr="004D7EDF">
                <w:rPr>
                  <w:rFonts w:eastAsia="SimSun"/>
                </w:rPr>
                <w:t>M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899EF" w14:textId="77777777" w:rsidR="0076294D" w:rsidRPr="004D7EDF" w:rsidRDefault="0076294D" w:rsidP="00EF372C">
            <w:pPr>
              <w:pStyle w:val="TAL"/>
              <w:rPr>
                <w:ins w:id="210" w:author="nokia" w:date="2022-03-18T15:51:00Z"/>
                <w:rFonts w:eastAsia="SimSun"/>
              </w:rPr>
            </w:pPr>
            <w:ins w:id="211" w:author="nokia" w:date="2022-03-18T15:51:00Z">
              <w:r w:rsidRPr="004D7EDF">
                <w:rPr>
                  <w:rFonts w:eastAsia="SimSun"/>
                </w:rPr>
                <w:t>Media parameters of MC</w:t>
              </w:r>
              <w:r>
                <w:rPr>
                  <w:rFonts w:eastAsia="SimSun"/>
                </w:rPr>
                <w:t xml:space="preserve"> service</w:t>
              </w:r>
              <w:r w:rsidRPr="004D7EDF">
                <w:rPr>
                  <w:rFonts w:eastAsia="SimSun"/>
                </w:rPr>
                <w:t xml:space="preserve"> client. </w:t>
              </w:r>
            </w:ins>
          </w:p>
        </w:tc>
      </w:tr>
      <w:tr w:rsidR="0076294D" w:rsidRPr="004D7EDF" w14:paraId="2F769786" w14:textId="77777777" w:rsidTr="00EF372C">
        <w:trPr>
          <w:jc w:val="center"/>
          <w:ins w:id="212" w:author="nokia" w:date="2022-03-18T15:5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3EB6C" w14:textId="77777777" w:rsidR="0076294D" w:rsidRPr="004D7EDF" w:rsidRDefault="0076294D" w:rsidP="00EF372C">
            <w:pPr>
              <w:pStyle w:val="TAL"/>
              <w:rPr>
                <w:ins w:id="213" w:author="nokia" w:date="2022-03-18T15:51:00Z"/>
                <w:rFonts w:eastAsia="SimSun"/>
              </w:rPr>
            </w:pPr>
            <w:ins w:id="214" w:author="nokia" w:date="2022-03-18T15:51:00Z">
              <w:r w:rsidRPr="004D7EDF">
                <w:rPr>
                  <w:rFonts w:eastAsia="SimSun"/>
                </w:rPr>
                <w:t>Implicit floor request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B7D81" w14:textId="77777777" w:rsidR="0076294D" w:rsidRPr="004D7EDF" w:rsidRDefault="0076294D" w:rsidP="00EF372C">
            <w:pPr>
              <w:pStyle w:val="TAL"/>
              <w:rPr>
                <w:ins w:id="215" w:author="nokia" w:date="2022-03-18T15:51:00Z"/>
                <w:rFonts w:eastAsia="SimSun"/>
              </w:rPr>
            </w:pPr>
            <w:ins w:id="216" w:author="nokia" w:date="2022-03-18T15:51:00Z">
              <w:r w:rsidRPr="004D7EDF">
                <w:rPr>
                  <w:rFonts w:eastAsia="SimSun"/>
                </w:rPr>
                <w:t>O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A8D96" w14:textId="77777777" w:rsidR="0076294D" w:rsidRPr="004D7EDF" w:rsidRDefault="0076294D" w:rsidP="00EF372C">
            <w:pPr>
              <w:pStyle w:val="TAL"/>
              <w:rPr>
                <w:ins w:id="217" w:author="nokia" w:date="2022-03-18T15:51:00Z"/>
                <w:rFonts w:eastAsia="SimSun"/>
              </w:rPr>
            </w:pPr>
            <w:ins w:id="218" w:author="nokia" w:date="2022-03-18T15:51:00Z">
              <w:r w:rsidRPr="004D7EDF">
                <w:rPr>
                  <w:rFonts w:eastAsia="SimSun"/>
                </w:rPr>
                <w:t xml:space="preserve">An indication that the user is also requesting the floor. </w:t>
              </w:r>
            </w:ins>
          </w:p>
        </w:tc>
      </w:tr>
    </w:tbl>
    <w:p w14:paraId="739FB5F6" w14:textId="77777777" w:rsidR="0076294D" w:rsidRPr="004D7EDF" w:rsidRDefault="0076294D" w:rsidP="0076294D">
      <w:pPr>
        <w:rPr>
          <w:ins w:id="219" w:author="nokia" w:date="2022-03-18T15:51:00Z"/>
          <w:rFonts w:eastAsia="SimSun"/>
        </w:rPr>
      </w:pPr>
    </w:p>
    <w:p w14:paraId="511486BE" w14:textId="77777777" w:rsidR="0076294D" w:rsidRPr="004D7EDF" w:rsidRDefault="0076294D" w:rsidP="0076294D">
      <w:pPr>
        <w:pStyle w:val="Heading5"/>
        <w:rPr>
          <w:ins w:id="220" w:author="nokia" w:date="2022-03-18T15:51:00Z"/>
          <w:rFonts w:eastAsia="SimSun"/>
        </w:rPr>
      </w:pPr>
      <w:ins w:id="221" w:author="nokia" w:date="2022-03-18T15:51:00Z">
        <w:r w:rsidRPr="00A37D03">
          <w:rPr>
            <w:rFonts w:eastAsia="SimSun"/>
          </w:rPr>
          <w:t>10.16.3.2.</w:t>
        </w:r>
        <w:r>
          <w:rPr>
            <w:rFonts w:eastAsia="SimSun"/>
          </w:rPr>
          <w:t>4</w:t>
        </w:r>
        <w:r w:rsidRPr="004D7EDF">
          <w:rPr>
            <w:rFonts w:eastAsia="SimSun"/>
          </w:rPr>
          <w:tab/>
          <w:t>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private call resume response (</w:t>
        </w:r>
        <w:r w:rsidRPr="004D7EDF">
          <w:rPr>
            <w:rFonts w:eastAsia="SimSun" w:hint="eastAsia"/>
            <w:lang w:eastAsia="zh-CN"/>
          </w:rPr>
          <w:t>MC</w:t>
        </w:r>
        <w:r>
          <w:rPr>
            <w:rFonts w:eastAsia="SimSun"/>
            <w:lang w:eastAsia="zh-CN"/>
          </w:rPr>
          <w:t xml:space="preserve"> service</w:t>
        </w:r>
        <w:r w:rsidRPr="004D7EDF">
          <w:rPr>
            <w:rFonts w:eastAsia="SimSun" w:hint="eastAsia"/>
            <w:lang w:eastAsia="zh-CN"/>
          </w:rPr>
          <w:t xml:space="preserve"> client </w:t>
        </w:r>
        <w:r w:rsidRPr="004D7EDF">
          <w:rPr>
            <w:rFonts w:eastAsia="SimSun"/>
            <w:lang w:eastAsia="zh-CN"/>
          </w:rPr>
          <w:t>to</w:t>
        </w:r>
        <w:r w:rsidRPr="004D7EDF">
          <w:rPr>
            <w:rFonts w:eastAsia="SimSun" w:hint="eastAsia"/>
            <w:lang w:eastAsia="zh-CN"/>
          </w:rPr>
          <w:t xml:space="preserve"> MC</w:t>
        </w:r>
        <w:r>
          <w:rPr>
            <w:rFonts w:eastAsia="SimSun"/>
            <w:lang w:eastAsia="zh-CN"/>
          </w:rPr>
          <w:t xml:space="preserve"> service</w:t>
        </w:r>
        <w:r w:rsidRPr="004D7EDF">
          <w:rPr>
            <w:rFonts w:eastAsia="SimSun" w:hint="eastAsia"/>
            <w:lang w:eastAsia="zh-CN"/>
          </w:rPr>
          <w:t xml:space="preserve"> server</w:t>
        </w:r>
        <w:r w:rsidRPr="004D7EDF">
          <w:rPr>
            <w:rFonts w:eastAsia="SimSun"/>
          </w:rPr>
          <w:t>)</w:t>
        </w:r>
      </w:ins>
    </w:p>
    <w:p w14:paraId="1B8201EA" w14:textId="77777777" w:rsidR="0076294D" w:rsidRPr="004D7EDF" w:rsidRDefault="0076294D" w:rsidP="0076294D">
      <w:pPr>
        <w:rPr>
          <w:ins w:id="222" w:author="nokia" w:date="2022-03-18T15:51:00Z"/>
          <w:rFonts w:eastAsia="SimSun"/>
        </w:rPr>
      </w:pPr>
      <w:ins w:id="223" w:author="nokia" w:date="2022-03-18T15:51:00Z">
        <w:r w:rsidRPr="004D7EDF">
          <w:rPr>
            <w:rFonts w:eastAsia="SimSun"/>
          </w:rPr>
          <w:t>Table </w:t>
        </w:r>
        <w:r w:rsidRPr="00936FBB">
          <w:rPr>
            <w:rFonts w:eastAsia="SimSun"/>
          </w:rPr>
          <w:t>10.16.3.2.4</w:t>
        </w:r>
        <w:r w:rsidRPr="004D7EDF">
          <w:rPr>
            <w:rFonts w:eastAsia="SimSun"/>
          </w:rPr>
          <w:t>-1 describes the information flow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private call resume response from the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client to the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server.</w:t>
        </w:r>
      </w:ins>
    </w:p>
    <w:p w14:paraId="65902E25" w14:textId="77777777" w:rsidR="0076294D" w:rsidRPr="004D7EDF" w:rsidRDefault="0076294D" w:rsidP="0076294D">
      <w:pPr>
        <w:keepNext/>
        <w:keepLines/>
        <w:spacing w:before="60"/>
        <w:jc w:val="center"/>
        <w:rPr>
          <w:ins w:id="224" w:author="nokia" w:date="2022-03-18T15:51:00Z"/>
          <w:rFonts w:ascii="Arial" w:eastAsia="SimSun" w:hAnsi="Arial"/>
          <w:b/>
          <w:lang w:eastAsia="zh-CN"/>
        </w:rPr>
      </w:pPr>
      <w:ins w:id="225" w:author="nokia" w:date="2022-03-18T15:51:00Z">
        <w:r w:rsidRPr="004D7EDF">
          <w:rPr>
            <w:rFonts w:ascii="Arial" w:eastAsia="SimSun" w:hAnsi="Arial"/>
            <w:b/>
          </w:rPr>
          <w:lastRenderedPageBreak/>
          <w:t>Table </w:t>
        </w:r>
        <w:r w:rsidRPr="00936FBB">
          <w:rPr>
            <w:rFonts w:ascii="Arial" w:eastAsia="SimSun" w:hAnsi="Arial"/>
            <w:b/>
          </w:rPr>
          <w:t>10.16.3.2.4</w:t>
        </w:r>
        <w:r w:rsidRPr="004D7EDF">
          <w:rPr>
            <w:rFonts w:ascii="Arial" w:eastAsia="SimSun" w:hAnsi="Arial"/>
            <w:b/>
          </w:rPr>
          <w:t>-1: MC</w:t>
        </w:r>
        <w:r>
          <w:rPr>
            <w:rFonts w:ascii="Arial" w:eastAsia="SimSun" w:hAnsi="Arial"/>
            <w:b/>
          </w:rPr>
          <w:t xml:space="preserve"> service</w:t>
        </w:r>
        <w:r w:rsidRPr="004D7EDF">
          <w:rPr>
            <w:rFonts w:ascii="Arial" w:eastAsia="SimSun" w:hAnsi="Arial"/>
            <w:b/>
          </w:rPr>
          <w:t xml:space="preserve"> private call resume response </w:t>
        </w:r>
        <w:r w:rsidRPr="004D7EDF">
          <w:rPr>
            <w:rFonts w:ascii="Arial" w:eastAsia="SimSun" w:hAnsi="Arial" w:hint="eastAsia"/>
            <w:b/>
            <w:lang w:eastAsia="zh-CN"/>
          </w:rPr>
          <w:t>(MC</w:t>
        </w:r>
        <w:r>
          <w:rPr>
            <w:rFonts w:ascii="Arial" w:eastAsia="SimSun" w:hAnsi="Arial"/>
            <w:b/>
            <w:lang w:eastAsia="zh-CN"/>
          </w:rPr>
          <w:t xml:space="preserve"> service</w:t>
        </w:r>
        <w:r w:rsidRPr="004D7EDF">
          <w:rPr>
            <w:rFonts w:ascii="Arial" w:eastAsia="SimSun" w:hAnsi="Arial" w:hint="eastAsia"/>
            <w:b/>
            <w:lang w:eastAsia="zh-CN"/>
          </w:rPr>
          <w:t xml:space="preserve"> client </w:t>
        </w:r>
        <w:r w:rsidRPr="004D7EDF">
          <w:rPr>
            <w:rFonts w:ascii="Arial" w:eastAsia="SimSun" w:hAnsi="Arial"/>
            <w:b/>
            <w:lang w:eastAsia="zh-CN"/>
          </w:rPr>
          <w:t>to</w:t>
        </w:r>
        <w:r w:rsidRPr="004D7EDF">
          <w:rPr>
            <w:rFonts w:ascii="Arial" w:eastAsia="SimSun" w:hAnsi="Arial" w:hint="eastAsia"/>
            <w:b/>
            <w:lang w:eastAsia="zh-CN"/>
          </w:rPr>
          <w:t xml:space="preserve"> MC</w:t>
        </w:r>
        <w:r>
          <w:rPr>
            <w:rFonts w:ascii="Arial" w:eastAsia="SimSun" w:hAnsi="Arial"/>
            <w:b/>
            <w:lang w:eastAsia="zh-CN"/>
          </w:rPr>
          <w:t xml:space="preserve"> service</w:t>
        </w:r>
        <w:r w:rsidRPr="004D7EDF">
          <w:rPr>
            <w:rFonts w:ascii="Arial" w:eastAsia="SimSun" w:hAnsi="Arial" w:hint="eastAsia"/>
            <w:b/>
            <w:lang w:eastAsia="zh-CN"/>
          </w:rPr>
          <w:t xml:space="preserve"> server)</w:t>
        </w:r>
        <w:r w:rsidRPr="004D7EDF">
          <w:rPr>
            <w:rFonts w:ascii="Arial" w:eastAsia="SimSun" w:hAnsi="Arial"/>
            <w:b/>
            <w:lang w:eastAsia="zh-CN"/>
          </w:rPr>
          <w:t xml:space="preserve"> </w:t>
        </w:r>
        <w:r w:rsidRPr="004D7EDF">
          <w:rPr>
            <w:rFonts w:ascii="Arial" w:eastAsia="SimSun" w:hAnsi="Arial"/>
            <w:b/>
          </w:rPr>
          <w:t>information elements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76294D" w:rsidRPr="004D7EDF" w14:paraId="7626B64A" w14:textId="77777777" w:rsidTr="00EF372C">
        <w:trPr>
          <w:jc w:val="center"/>
          <w:ins w:id="226" w:author="nokia" w:date="2022-03-18T15:5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72DDC" w14:textId="77777777" w:rsidR="0076294D" w:rsidRPr="004D7EDF" w:rsidRDefault="0076294D" w:rsidP="00EF372C">
            <w:pPr>
              <w:pStyle w:val="TAH"/>
              <w:rPr>
                <w:ins w:id="227" w:author="nokia" w:date="2022-03-18T15:51:00Z"/>
                <w:rFonts w:eastAsia="SimSun"/>
              </w:rPr>
            </w:pPr>
            <w:ins w:id="228" w:author="nokia" w:date="2022-03-18T15:51:00Z">
              <w:r w:rsidRPr="004D7EDF">
                <w:rPr>
                  <w:rFonts w:eastAsia="SimSun"/>
                </w:rPr>
                <w:t>Information Element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74AC2" w14:textId="77777777" w:rsidR="0076294D" w:rsidRPr="004D7EDF" w:rsidRDefault="0076294D" w:rsidP="00EF372C">
            <w:pPr>
              <w:pStyle w:val="TAH"/>
              <w:rPr>
                <w:ins w:id="229" w:author="nokia" w:date="2022-03-18T15:51:00Z"/>
                <w:rFonts w:eastAsia="SimSun"/>
              </w:rPr>
            </w:pPr>
            <w:ins w:id="230" w:author="nokia" w:date="2022-03-18T15:51:00Z">
              <w:r w:rsidRPr="004D7EDF">
                <w:rPr>
                  <w:rFonts w:eastAsia="SimSun"/>
                </w:rPr>
                <w:t>Status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BB54B" w14:textId="77777777" w:rsidR="0076294D" w:rsidRPr="004D7EDF" w:rsidRDefault="0076294D" w:rsidP="00EF372C">
            <w:pPr>
              <w:pStyle w:val="TAH"/>
              <w:rPr>
                <w:ins w:id="231" w:author="nokia" w:date="2022-03-18T15:51:00Z"/>
                <w:rFonts w:eastAsia="SimSun"/>
              </w:rPr>
            </w:pPr>
            <w:ins w:id="232" w:author="nokia" w:date="2022-03-18T15:51:00Z">
              <w:r w:rsidRPr="004D7EDF">
                <w:rPr>
                  <w:rFonts w:eastAsia="SimSun"/>
                </w:rPr>
                <w:t>Description</w:t>
              </w:r>
            </w:ins>
          </w:p>
        </w:tc>
      </w:tr>
      <w:tr w:rsidR="0076294D" w:rsidRPr="004D7EDF" w14:paraId="65D123AC" w14:textId="77777777" w:rsidTr="00EF372C">
        <w:trPr>
          <w:jc w:val="center"/>
          <w:ins w:id="233" w:author="nokia" w:date="2022-03-18T15:5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C2FFE" w14:textId="77777777" w:rsidR="0076294D" w:rsidRPr="004D7EDF" w:rsidRDefault="0076294D" w:rsidP="00EF372C">
            <w:pPr>
              <w:pStyle w:val="TAL"/>
              <w:rPr>
                <w:ins w:id="234" w:author="nokia" w:date="2022-03-18T15:51:00Z"/>
                <w:rFonts w:eastAsia="SimSun"/>
              </w:rPr>
            </w:pPr>
            <w:ins w:id="235" w:author="nokia" w:date="2022-03-18T15:51:00Z">
              <w:r w:rsidRPr="004D7EDF">
                <w:rPr>
                  <w:rFonts w:eastAsia="SimSun"/>
                </w:rPr>
                <w:t>MC</w:t>
              </w:r>
              <w:r>
                <w:rPr>
                  <w:rFonts w:eastAsia="SimSun"/>
                </w:rPr>
                <w:t xml:space="preserve"> service</w:t>
              </w:r>
              <w:r w:rsidRPr="004D7EDF">
                <w:rPr>
                  <w:rFonts w:eastAsia="SimSun"/>
                </w:rPr>
                <w:t xml:space="preserve">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9FE77" w14:textId="77777777" w:rsidR="0076294D" w:rsidRPr="004D7EDF" w:rsidRDefault="0076294D" w:rsidP="00EF372C">
            <w:pPr>
              <w:pStyle w:val="TAL"/>
              <w:rPr>
                <w:ins w:id="236" w:author="nokia" w:date="2022-03-18T15:51:00Z"/>
                <w:rFonts w:eastAsia="SimSun"/>
              </w:rPr>
            </w:pPr>
            <w:ins w:id="237" w:author="nokia" w:date="2022-03-18T15:51:00Z">
              <w:r w:rsidRPr="004D7EDF">
                <w:rPr>
                  <w:rFonts w:eastAsia="SimSun"/>
                </w:rPr>
                <w:t>M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3D0E1" w14:textId="77777777" w:rsidR="0076294D" w:rsidRPr="004D7EDF" w:rsidRDefault="0076294D" w:rsidP="00EF372C">
            <w:pPr>
              <w:pStyle w:val="TAL"/>
              <w:rPr>
                <w:ins w:id="238" w:author="nokia" w:date="2022-03-18T15:51:00Z"/>
                <w:rFonts w:eastAsia="SimSun"/>
              </w:rPr>
            </w:pPr>
            <w:ins w:id="239" w:author="nokia" w:date="2022-03-18T15:51:00Z">
              <w:r w:rsidRPr="004D7EDF">
                <w:rPr>
                  <w:rFonts w:eastAsia="SimSun"/>
                </w:rPr>
                <w:t xml:space="preserve">The </w:t>
              </w:r>
              <w:r w:rsidRPr="004D7EDF">
                <w:rPr>
                  <w:rFonts w:eastAsia="SimSun" w:hint="eastAsia"/>
                  <w:lang w:eastAsia="zh-CN"/>
                </w:rPr>
                <w:t>MC</w:t>
              </w:r>
              <w:r>
                <w:rPr>
                  <w:rFonts w:eastAsia="SimSun"/>
                  <w:lang w:eastAsia="zh-CN"/>
                </w:rPr>
                <w:t xml:space="preserve"> service</w:t>
              </w:r>
              <w:r w:rsidRPr="004D7EDF">
                <w:rPr>
                  <w:rFonts w:eastAsia="SimSun" w:hint="eastAsia"/>
                  <w:lang w:eastAsia="zh-CN"/>
                </w:rPr>
                <w:t xml:space="preserve"> ID</w:t>
              </w:r>
              <w:r w:rsidRPr="004D7EDF">
                <w:rPr>
                  <w:rFonts w:eastAsia="SimSun"/>
                </w:rPr>
                <w:t xml:space="preserve"> of the calling party</w:t>
              </w:r>
            </w:ins>
          </w:p>
        </w:tc>
      </w:tr>
      <w:tr w:rsidR="0076294D" w:rsidRPr="004D7EDF" w14:paraId="0A0FB8A0" w14:textId="77777777" w:rsidTr="00EF372C">
        <w:trPr>
          <w:jc w:val="center"/>
          <w:ins w:id="240" w:author="nokia" w:date="2022-03-18T15:5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80C68" w14:textId="77777777" w:rsidR="0076294D" w:rsidRPr="004D7EDF" w:rsidRDefault="0076294D" w:rsidP="00EF372C">
            <w:pPr>
              <w:pStyle w:val="TAL"/>
              <w:rPr>
                <w:ins w:id="241" w:author="nokia" w:date="2022-03-18T15:51:00Z"/>
                <w:rFonts w:eastAsia="SimSun"/>
              </w:rPr>
            </w:pPr>
            <w:ins w:id="242" w:author="nokia" w:date="2022-03-18T15:51:00Z">
              <w:r w:rsidRPr="004D7EDF">
                <w:rPr>
                  <w:rFonts w:eastAsia="SimSun"/>
                </w:rPr>
                <w:t>MC</w:t>
              </w:r>
              <w:r>
                <w:rPr>
                  <w:rFonts w:eastAsia="SimSun"/>
                </w:rPr>
                <w:t xml:space="preserve"> service</w:t>
              </w:r>
              <w:r w:rsidRPr="004D7EDF">
                <w:rPr>
                  <w:rFonts w:eastAsia="SimSun"/>
                </w:rPr>
                <w:t xml:space="preserve">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0942C" w14:textId="77777777" w:rsidR="0076294D" w:rsidRPr="004D7EDF" w:rsidRDefault="0076294D" w:rsidP="00EF372C">
            <w:pPr>
              <w:pStyle w:val="TAL"/>
              <w:rPr>
                <w:ins w:id="243" w:author="nokia" w:date="2022-03-18T15:51:00Z"/>
                <w:rFonts w:eastAsia="SimSun"/>
              </w:rPr>
            </w:pPr>
            <w:ins w:id="244" w:author="nokia" w:date="2022-03-18T15:51:00Z">
              <w:r w:rsidRPr="004D7EDF">
                <w:rPr>
                  <w:rFonts w:eastAsia="SimSun"/>
                </w:rPr>
                <w:t>O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14422" w14:textId="77777777" w:rsidR="0076294D" w:rsidRPr="004D7EDF" w:rsidRDefault="0076294D" w:rsidP="00EF372C">
            <w:pPr>
              <w:pStyle w:val="TAL"/>
              <w:rPr>
                <w:ins w:id="245" w:author="nokia" w:date="2022-03-18T15:51:00Z"/>
                <w:rFonts w:eastAsia="SimSun"/>
              </w:rPr>
            </w:pPr>
            <w:ins w:id="246" w:author="nokia" w:date="2022-03-18T15:51:00Z">
              <w:r w:rsidRPr="004D7EDF">
                <w:rPr>
                  <w:rFonts w:eastAsia="SimSun"/>
                </w:rPr>
                <w:t xml:space="preserve">The </w:t>
              </w:r>
              <w:r w:rsidRPr="004D7EDF">
                <w:rPr>
                  <w:rFonts w:eastAsia="SimSun" w:hint="eastAsia"/>
                  <w:lang w:eastAsia="zh-CN"/>
                </w:rPr>
                <w:t>MC</w:t>
              </w:r>
              <w:r>
                <w:rPr>
                  <w:rFonts w:eastAsia="SimSun"/>
                  <w:lang w:eastAsia="zh-CN"/>
                </w:rPr>
                <w:t xml:space="preserve"> service</w:t>
              </w:r>
              <w:r w:rsidRPr="004D7EDF">
                <w:rPr>
                  <w:rFonts w:eastAsia="SimSun" w:hint="eastAsia"/>
                  <w:lang w:eastAsia="zh-CN"/>
                </w:rPr>
                <w:t xml:space="preserve"> ID</w:t>
              </w:r>
              <w:r w:rsidRPr="004D7EDF">
                <w:rPr>
                  <w:rFonts w:eastAsia="SimSun"/>
                </w:rPr>
                <w:t xml:space="preserve"> of the called party</w:t>
              </w:r>
            </w:ins>
          </w:p>
        </w:tc>
      </w:tr>
      <w:tr w:rsidR="0076294D" w:rsidRPr="004D7EDF" w14:paraId="4EBF8A52" w14:textId="77777777" w:rsidTr="00EF372C">
        <w:trPr>
          <w:jc w:val="center"/>
          <w:ins w:id="247" w:author="nokia" w:date="2022-03-18T15:5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7EEB9" w14:textId="77777777" w:rsidR="0076294D" w:rsidRPr="004D7EDF" w:rsidRDefault="0076294D" w:rsidP="00EF372C">
            <w:pPr>
              <w:pStyle w:val="TAL"/>
              <w:rPr>
                <w:ins w:id="248" w:author="nokia" w:date="2022-03-18T15:51:00Z"/>
                <w:rFonts w:eastAsia="SimSun"/>
              </w:rPr>
            </w:pPr>
            <w:ins w:id="249" w:author="nokia" w:date="2022-03-18T15:51:00Z">
              <w:r w:rsidRPr="004D7EDF">
                <w:rPr>
                  <w:rFonts w:eastAsia="SimSun" w:hint="eastAsia"/>
                  <w:lang w:eastAsia="zh-CN"/>
                </w:rPr>
                <w:t>SDP answer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DFC02" w14:textId="77777777" w:rsidR="0076294D" w:rsidRPr="004D7EDF" w:rsidRDefault="0076294D" w:rsidP="00EF372C">
            <w:pPr>
              <w:pStyle w:val="TAL"/>
              <w:rPr>
                <w:ins w:id="250" w:author="nokia" w:date="2022-03-18T15:51:00Z"/>
                <w:rFonts w:eastAsia="SimSun"/>
              </w:rPr>
            </w:pPr>
            <w:ins w:id="251" w:author="nokia" w:date="2022-03-18T15:51:00Z">
              <w:r w:rsidRPr="004D7EDF">
                <w:rPr>
                  <w:rFonts w:eastAsia="SimSun"/>
                </w:rPr>
                <w:t>M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9B98A" w14:textId="77777777" w:rsidR="0076294D" w:rsidRPr="004D7EDF" w:rsidRDefault="0076294D" w:rsidP="00EF372C">
            <w:pPr>
              <w:pStyle w:val="TAL"/>
              <w:rPr>
                <w:ins w:id="252" w:author="nokia" w:date="2022-03-18T15:51:00Z"/>
                <w:rFonts w:eastAsia="SimSun"/>
              </w:rPr>
            </w:pPr>
            <w:ins w:id="253" w:author="nokia" w:date="2022-03-18T15:51:00Z">
              <w:r w:rsidRPr="004D7EDF">
                <w:rPr>
                  <w:rFonts w:eastAsia="SimSun"/>
                </w:rPr>
                <w:t xml:space="preserve">Media parameters </w:t>
              </w:r>
              <w:r w:rsidRPr="004D7EDF">
                <w:rPr>
                  <w:rFonts w:eastAsia="SimSun" w:hint="eastAsia"/>
                  <w:lang w:eastAsia="zh-CN"/>
                </w:rPr>
                <w:t>selected</w:t>
              </w:r>
            </w:ins>
          </w:p>
        </w:tc>
      </w:tr>
    </w:tbl>
    <w:p w14:paraId="0FDA16C6" w14:textId="77777777" w:rsidR="0076294D" w:rsidRPr="004D7EDF" w:rsidRDefault="0076294D" w:rsidP="0076294D">
      <w:pPr>
        <w:rPr>
          <w:ins w:id="254" w:author="nokia" w:date="2022-03-18T15:51:00Z"/>
          <w:rFonts w:eastAsia="SimSun"/>
        </w:rPr>
      </w:pPr>
    </w:p>
    <w:p w14:paraId="3CA86427" w14:textId="77777777" w:rsidR="0076294D" w:rsidRPr="004D7EDF" w:rsidRDefault="0076294D" w:rsidP="0076294D">
      <w:pPr>
        <w:pStyle w:val="Heading5"/>
        <w:rPr>
          <w:ins w:id="255" w:author="nokia" w:date="2022-03-18T15:51:00Z"/>
          <w:rFonts w:eastAsia="SimSun"/>
        </w:rPr>
      </w:pPr>
      <w:ins w:id="256" w:author="nokia" w:date="2022-03-18T15:51:00Z">
        <w:r w:rsidRPr="00936FBB">
          <w:rPr>
            <w:rFonts w:eastAsia="SimSun"/>
          </w:rPr>
          <w:t>10.16.3.2.4</w:t>
        </w:r>
        <w:r w:rsidRPr="004D7EDF">
          <w:rPr>
            <w:rFonts w:eastAsia="SimSun"/>
          </w:rPr>
          <w:t>a</w:t>
        </w:r>
        <w:r w:rsidRPr="004D7EDF">
          <w:rPr>
            <w:rFonts w:eastAsia="SimSun"/>
          </w:rPr>
          <w:tab/>
          <w:t>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private call resume response</w:t>
        </w:r>
      </w:ins>
    </w:p>
    <w:p w14:paraId="2316FBD2" w14:textId="77777777" w:rsidR="0076294D" w:rsidRPr="004D7EDF" w:rsidRDefault="0076294D" w:rsidP="0076294D">
      <w:pPr>
        <w:rPr>
          <w:ins w:id="257" w:author="nokia" w:date="2022-03-18T15:51:00Z"/>
          <w:rFonts w:eastAsia="SimSun"/>
        </w:rPr>
      </w:pPr>
      <w:ins w:id="258" w:author="nokia" w:date="2022-03-18T15:51:00Z">
        <w:r w:rsidRPr="004D7EDF">
          <w:rPr>
            <w:rFonts w:eastAsia="SimSun"/>
          </w:rPr>
          <w:t>Table </w:t>
        </w:r>
        <w:r w:rsidRPr="00936FBB">
          <w:rPr>
            <w:rFonts w:eastAsia="SimSun"/>
          </w:rPr>
          <w:t>10.16.3.2.4</w:t>
        </w:r>
        <w:r w:rsidRPr="004D7EDF">
          <w:rPr>
            <w:rFonts w:eastAsia="SimSun"/>
          </w:rPr>
          <w:t>a -</w:t>
        </w:r>
        <w:r w:rsidRPr="004D7EDF">
          <w:rPr>
            <w:rFonts w:eastAsia="SimSun" w:hint="eastAsia"/>
            <w:lang w:eastAsia="zh-CN"/>
          </w:rPr>
          <w:t>1</w:t>
        </w:r>
        <w:r w:rsidRPr="004D7EDF">
          <w:rPr>
            <w:rFonts w:eastAsia="SimSun"/>
          </w:rPr>
          <w:t xml:space="preserve"> describes the information flow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private call resume response from the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server to the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server and the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server to the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client.</w:t>
        </w:r>
      </w:ins>
    </w:p>
    <w:p w14:paraId="43C75DFD" w14:textId="77777777" w:rsidR="0076294D" w:rsidRPr="004D7EDF" w:rsidRDefault="0076294D" w:rsidP="0076294D">
      <w:pPr>
        <w:pStyle w:val="TH"/>
        <w:rPr>
          <w:ins w:id="259" w:author="nokia" w:date="2022-03-18T15:51:00Z"/>
          <w:rFonts w:eastAsia="SimSun"/>
        </w:rPr>
      </w:pPr>
      <w:ins w:id="260" w:author="nokia" w:date="2022-03-18T15:51:00Z">
        <w:r w:rsidRPr="004D7EDF">
          <w:rPr>
            <w:rFonts w:eastAsia="SimSun"/>
          </w:rPr>
          <w:t>Table </w:t>
        </w:r>
        <w:r w:rsidRPr="00936FBB">
          <w:rPr>
            <w:rFonts w:eastAsia="SimSun"/>
          </w:rPr>
          <w:t>10.16.3.2.4</w:t>
        </w:r>
        <w:r w:rsidRPr="004D7EDF">
          <w:rPr>
            <w:rFonts w:eastAsia="SimSun"/>
          </w:rPr>
          <w:t>a-1: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private call resume response information elements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76294D" w:rsidRPr="004D7EDF" w14:paraId="631E7194" w14:textId="77777777" w:rsidTr="00EF372C">
        <w:trPr>
          <w:jc w:val="center"/>
          <w:ins w:id="261" w:author="nokia" w:date="2022-03-18T15:5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D7D50" w14:textId="77777777" w:rsidR="0076294D" w:rsidRPr="004D7EDF" w:rsidRDefault="0076294D" w:rsidP="00EF372C">
            <w:pPr>
              <w:pStyle w:val="TAH"/>
              <w:rPr>
                <w:ins w:id="262" w:author="nokia" w:date="2022-03-18T15:51:00Z"/>
                <w:rFonts w:eastAsia="SimSun"/>
              </w:rPr>
            </w:pPr>
            <w:ins w:id="263" w:author="nokia" w:date="2022-03-18T15:51:00Z">
              <w:r w:rsidRPr="004D7EDF">
                <w:rPr>
                  <w:rFonts w:eastAsia="SimSun"/>
                </w:rPr>
                <w:t>Information Element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D4E10" w14:textId="77777777" w:rsidR="0076294D" w:rsidRPr="004D7EDF" w:rsidRDefault="0076294D" w:rsidP="00EF372C">
            <w:pPr>
              <w:pStyle w:val="TAH"/>
              <w:rPr>
                <w:ins w:id="264" w:author="nokia" w:date="2022-03-18T15:51:00Z"/>
                <w:rFonts w:eastAsia="SimSun"/>
              </w:rPr>
            </w:pPr>
            <w:ins w:id="265" w:author="nokia" w:date="2022-03-18T15:51:00Z">
              <w:r w:rsidRPr="004D7EDF">
                <w:rPr>
                  <w:rFonts w:eastAsia="SimSun"/>
                </w:rPr>
                <w:t>Status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89A25" w14:textId="77777777" w:rsidR="0076294D" w:rsidRPr="004D7EDF" w:rsidRDefault="0076294D" w:rsidP="00EF372C">
            <w:pPr>
              <w:pStyle w:val="TAH"/>
              <w:rPr>
                <w:ins w:id="266" w:author="nokia" w:date="2022-03-18T15:51:00Z"/>
                <w:rFonts w:eastAsia="SimSun"/>
              </w:rPr>
            </w:pPr>
            <w:ins w:id="267" w:author="nokia" w:date="2022-03-18T15:51:00Z">
              <w:r w:rsidRPr="004D7EDF">
                <w:rPr>
                  <w:rFonts w:eastAsia="SimSun"/>
                </w:rPr>
                <w:t>Description</w:t>
              </w:r>
            </w:ins>
          </w:p>
        </w:tc>
      </w:tr>
      <w:tr w:rsidR="0076294D" w:rsidRPr="004D7EDF" w14:paraId="2B577367" w14:textId="77777777" w:rsidTr="00EF372C">
        <w:trPr>
          <w:jc w:val="center"/>
          <w:ins w:id="268" w:author="nokia" w:date="2022-03-18T15:5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82996" w14:textId="77777777" w:rsidR="0076294D" w:rsidRPr="004D7EDF" w:rsidRDefault="0076294D" w:rsidP="00EF372C">
            <w:pPr>
              <w:pStyle w:val="TAL"/>
              <w:rPr>
                <w:ins w:id="269" w:author="nokia" w:date="2022-03-18T15:51:00Z"/>
                <w:rFonts w:eastAsia="SimSun"/>
              </w:rPr>
            </w:pPr>
            <w:ins w:id="270" w:author="nokia" w:date="2022-03-18T15:51:00Z">
              <w:r w:rsidRPr="004D7EDF">
                <w:rPr>
                  <w:rFonts w:eastAsia="SimSun"/>
                </w:rPr>
                <w:t>MC</w:t>
              </w:r>
              <w:r>
                <w:rPr>
                  <w:rFonts w:eastAsia="SimSun"/>
                </w:rPr>
                <w:t xml:space="preserve"> service</w:t>
              </w:r>
              <w:r w:rsidRPr="004D7EDF">
                <w:rPr>
                  <w:rFonts w:eastAsia="SimSun"/>
                </w:rPr>
                <w:t xml:space="preserve">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2BC5" w14:textId="77777777" w:rsidR="0076294D" w:rsidRPr="004D7EDF" w:rsidRDefault="0076294D" w:rsidP="00EF372C">
            <w:pPr>
              <w:pStyle w:val="TAL"/>
              <w:rPr>
                <w:ins w:id="271" w:author="nokia" w:date="2022-03-18T15:51:00Z"/>
                <w:rFonts w:eastAsia="SimSun"/>
              </w:rPr>
            </w:pPr>
            <w:ins w:id="272" w:author="nokia" w:date="2022-03-18T15:51:00Z">
              <w:r w:rsidRPr="004D7EDF">
                <w:rPr>
                  <w:rFonts w:eastAsia="SimSun"/>
                </w:rPr>
                <w:t>M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BFAF6" w14:textId="77777777" w:rsidR="0076294D" w:rsidRPr="004D7EDF" w:rsidRDefault="0076294D" w:rsidP="00EF372C">
            <w:pPr>
              <w:pStyle w:val="TAL"/>
              <w:rPr>
                <w:ins w:id="273" w:author="nokia" w:date="2022-03-18T15:51:00Z"/>
                <w:rFonts w:eastAsia="SimSun"/>
              </w:rPr>
            </w:pPr>
            <w:ins w:id="274" w:author="nokia" w:date="2022-03-18T15:51:00Z">
              <w:r w:rsidRPr="004D7EDF">
                <w:rPr>
                  <w:rFonts w:eastAsia="SimSun"/>
                </w:rPr>
                <w:t xml:space="preserve">The </w:t>
              </w:r>
              <w:r w:rsidRPr="004D7EDF">
                <w:rPr>
                  <w:rFonts w:eastAsia="SimSun" w:hint="eastAsia"/>
                  <w:lang w:eastAsia="zh-CN"/>
                </w:rPr>
                <w:t>MC</w:t>
              </w:r>
              <w:r>
                <w:rPr>
                  <w:rFonts w:eastAsia="SimSun"/>
                  <w:lang w:eastAsia="zh-CN"/>
                </w:rPr>
                <w:t xml:space="preserve"> service</w:t>
              </w:r>
              <w:r w:rsidRPr="004D7EDF">
                <w:rPr>
                  <w:rFonts w:eastAsia="SimSun" w:hint="eastAsia"/>
                  <w:lang w:eastAsia="zh-CN"/>
                </w:rPr>
                <w:t xml:space="preserve"> ID</w:t>
              </w:r>
              <w:r w:rsidRPr="004D7EDF">
                <w:rPr>
                  <w:rFonts w:eastAsia="SimSun"/>
                </w:rPr>
                <w:t xml:space="preserve"> of the calling party</w:t>
              </w:r>
            </w:ins>
          </w:p>
        </w:tc>
      </w:tr>
      <w:tr w:rsidR="0076294D" w:rsidRPr="004D7EDF" w14:paraId="66F6F97A" w14:textId="77777777" w:rsidTr="00EF372C">
        <w:trPr>
          <w:jc w:val="center"/>
          <w:ins w:id="275" w:author="nokia" w:date="2022-03-18T15:5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0D94C" w14:textId="77777777" w:rsidR="0076294D" w:rsidRPr="004D7EDF" w:rsidRDefault="0076294D" w:rsidP="00EF372C">
            <w:pPr>
              <w:pStyle w:val="TAL"/>
              <w:rPr>
                <w:ins w:id="276" w:author="nokia" w:date="2022-03-18T15:51:00Z"/>
                <w:rFonts w:eastAsia="SimSun"/>
              </w:rPr>
            </w:pPr>
            <w:ins w:id="277" w:author="nokia" w:date="2022-03-18T15:51:00Z">
              <w:r w:rsidRPr="004D7EDF">
                <w:rPr>
                  <w:rFonts w:eastAsia="SimSun"/>
                </w:rPr>
                <w:t>MC</w:t>
              </w:r>
              <w:r>
                <w:rPr>
                  <w:rFonts w:eastAsia="SimSun"/>
                </w:rPr>
                <w:t xml:space="preserve"> service</w:t>
              </w:r>
              <w:r w:rsidRPr="004D7EDF">
                <w:rPr>
                  <w:rFonts w:eastAsia="SimSun"/>
                </w:rPr>
                <w:t xml:space="preserve">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D118D" w14:textId="77777777" w:rsidR="0076294D" w:rsidRPr="004D7EDF" w:rsidRDefault="0076294D" w:rsidP="00EF372C">
            <w:pPr>
              <w:pStyle w:val="TAL"/>
              <w:rPr>
                <w:ins w:id="278" w:author="nokia" w:date="2022-03-18T15:51:00Z"/>
                <w:rFonts w:eastAsia="SimSun"/>
              </w:rPr>
            </w:pPr>
            <w:ins w:id="279" w:author="nokia" w:date="2022-03-18T15:51:00Z">
              <w:r w:rsidRPr="004D7EDF">
                <w:rPr>
                  <w:rFonts w:eastAsia="SimSun"/>
                </w:rPr>
                <w:t>O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71901" w14:textId="77777777" w:rsidR="0076294D" w:rsidRPr="004D7EDF" w:rsidRDefault="0076294D" w:rsidP="00EF372C">
            <w:pPr>
              <w:pStyle w:val="TAL"/>
              <w:rPr>
                <w:ins w:id="280" w:author="nokia" w:date="2022-03-18T15:51:00Z"/>
                <w:rFonts w:eastAsia="SimSun"/>
              </w:rPr>
            </w:pPr>
            <w:ins w:id="281" w:author="nokia" w:date="2022-03-18T15:51:00Z">
              <w:r w:rsidRPr="004D7EDF">
                <w:rPr>
                  <w:rFonts w:eastAsia="SimSun"/>
                </w:rPr>
                <w:t xml:space="preserve">The </w:t>
              </w:r>
              <w:r w:rsidRPr="004D7EDF">
                <w:rPr>
                  <w:rFonts w:eastAsia="SimSun" w:hint="eastAsia"/>
                  <w:lang w:eastAsia="zh-CN"/>
                </w:rPr>
                <w:t>MC</w:t>
              </w:r>
              <w:r>
                <w:rPr>
                  <w:rFonts w:eastAsia="SimSun"/>
                  <w:lang w:eastAsia="zh-CN"/>
                </w:rPr>
                <w:t xml:space="preserve"> service</w:t>
              </w:r>
              <w:r w:rsidRPr="004D7EDF">
                <w:rPr>
                  <w:rFonts w:eastAsia="SimSun" w:hint="eastAsia"/>
                  <w:lang w:eastAsia="zh-CN"/>
                </w:rPr>
                <w:t xml:space="preserve"> ID</w:t>
              </w:r>
              <w:r w:rsidRPr="004D7EDF">
                <w:rPr>
                  <w:rFonts w:eastAsia="SimSun"/>
                </w:rPr>
                <w:t xml:space="preserve"> of the called party</w:t>
              </w:r>
            </w:ins>
          </w:p>
        </w:tc>
      </w:tr>
      <w:tr w:rsidR="0076294D" w:rsidRPr="004D7EDF" w14:paraId="6DD30EB5" w14:textId="77777777" w:rsidTr="00EF372C">
        <w:trPr>
          <w:jc w:val="center"/>
          <w:ins w:id="282" w:author="nokia" w:date="2022-03-18T15:5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9073D" w14:textId="77777777" w:rsidR="0076294D" w:rsidRPr="004D7EDF" w:rsidRDefault="0076294D" w:rsidP="00EF372C">
            <w:pPr>
              <w:pStyle w:val="TAL"/>
              <w:rPr>
                <w:ins w:id="283" w:author="nokia" w:date="2022-03-18T15:51:00Z"/>
                <w:rFonts w:eastAsia="SimSun"/>
              </w:rPr>
            </w:pPr>
            <w:ins w:id="284" w:author="nokia" w:date="2022-03-18T15:51:00Z">
              <w:r w:rsidRPr="004D7EDF">
                <w:rPr>
                  <w:rFonts w:eastAsia="SimSun" w:hint="eastAsia"/>
                  <w:lang w:eastAsia="zh-CN"/>
                </w:rPr>
                <w:t>SDP answer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794C3" w14:textId="77777777" w:rsidR="0076294D" w:rsidRPr="004D7EDF" w:rsidRDefault="0076294D" w:rsidP="00EF372C">
            <w:pPr>
              <w:pStyle w:val="TAL"/>
              <w:rPr>
                <w:ins w:id="285" w:author="nokia" w:date="2022-03-18T15:51:00Z"/>
                <w:rFonts w:eastAsia="SimSun"/>
              </w:rPr>
            </w:pPr>
            <w:ins w:id="286" w:author="nokia" w:date="2022-03-18T15:51:00Z">
              <w:r w:rsidRPr="004D7EDF">
                <w:rPr>
                  <w:rFonts w:eastAsia="SimSun"/>
                </w:rPr>
                <w:t>M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2E25D" w14:textId="77777777" w:rsidR="0076294D" w:rsidRPr="004D7EDF" w:rsidRDefault="0076294D" w:rsidP="00EF372C">
            <w:pPr>
              <w:pStyle w:val="TAL"/>
              <w:rPr>
                <w:ins w:id="287" w:author="nokia" w:date="2022-03-18T15:51:00Z"/>
                <w:rFonts w:eastAsia="SimSun"/>
              </w:rPr>
            </w:pPr>
            <w:ins w:id="288" w:author="nokia" w:date="2022-03-18T15:51:00Z">
              <w:r w:rsidRPr="004D7EDF">
                <w:rPr>
                  <w:rFonts w:eastAsia="SimSun"/>
                </w:rPr>
                <w:t xml:space="preserve">Media parameters </w:t>
              </w:r>
              <w:r w:rsidRPr="004D7EDF">
                <w:rPr>
                  <w:rFonts w:eastAsia="SimSun" w:hint="eastAsia"/>
                  <w:lang w:eastAsia="zh-CN"/>
                </w:rPr>
                <w:t>selected</w:t>
              </w:r>
            </w:ins>
          </w:p>
        </w:tc>
      </w:tr>
    </w:tbl>
    <w:p w14:paraId="54E81895" w14:textId="77777777" w:rsidR="0076294D" w:rsidRPr="004D7EDF" w:rsidRDefault="0076294D" w:rsidP="0076294D">
      <w:pPr>
        <w:rPr>
          <w:ins w:id="289" w:author="nokia" w:date="2022-03-18T15:51:00Z"/>
        </w:rPr>
      </w:pPr>
    </w:p>
    <w:p w14:paraId="6703FC72" w14:textId="77777777" w:rsidR="0076294D" w:rsidRPr="00166A8E" w:rsidRDefault="0076294D" w:rsidP="0076294D">
      <w:pPr>
        <w:pStyle w:val="Heading4"/>
        <w:rPr>
          <w:ins w:id="290" w:author="nokia" w:date="2022-03-18T15:51:00Z"/>
        </w:rPr>
      </w:pPr>
      <w:ins w:id="291" w:author="nokia" w:date="2022-03-18T15:51:00Z">
        <w:r w:rsidRPr="00166A8E">
          <w:t>10.16.3.3</w:t>
        </w:r>
        <w:r w:rsidRPr="00166A8E">
          <w:tab/>
          <w:t>Procedure</w:t>
        </w:r>
      </w:ins>
    </w:p>
    <w:p w14:paraId="728E7142" w14:textId="2A745842" w:rsidR="001C7D4B" w:rsidRDefault="001C7D4B" w:rsidP="0076294D">
      <w:pPr>
        <w:rPr>
          <w:ins w:id="292" w:author="nokia_Rev1" w:date="2022-04-08T10:16:00Z"/>
          <w:rFonts w:eastAsia="SimSun"/>
        </w:rPr>
      </w:pPr>
      <w:ins w:id="293" w:author="nokia_Rev1" w:date="2022-04-08T10:16:00Z">
        <w:r>
          <w:rPr>
            <w:rFonts w:eastAsia="SimSun"/>
          </w:rPr>
          <w:t xml:space="preserve">The </w:t>
        </w:r>
      </w:ins>
      <w:ins w:id="294" w:author="nokia_Rev1" w:date="2022-04-08T10:20:00Z">
        <w:r>
          <w:rPr>
            <w:rFonts w:eastAsia="SimSun"/>
          </w:rPr>
          <w:t xml:space="preserve">procedure </w:t>
        </w:r>
      </w:ins>
      <w:ins w:id="295" w:author="nokia_Rev1" w:date="2022-04-08T10:17:00Z">
        <w:r>
          <w:rPr>
            <w:rFonts w:eastAsia="SimSun"/>
          </w:rPr>
          <w:t xml:space="preserve">supports migration from </w:t>
        </w:r>
      </w:ins>
      <w:ins w:id="296" w:author="nokia_Rev1" w:date="2022-04-08T10:21:00Z">
        <w:r>
          <w:rPr>
            <w:rFonts w:eastAsia="SimSun"/>
          </w:rPr>
          <w:t>the</w:t>
        </w:r>
      </w:ins>
      <w:ins w:id="297" w:author="nokia_Rev1" w:date="2022-04-08T10:17:00Z">
        <w:r>
          <w:rPr>
            <w:rFonts w:eastAsia="SimSun"/>
          </w:rPr>
          <w:t xml:space="preserve"> </w:t>
        </w:r>
      </w:ins>
      <w:ins w:id="298" w:author="nokia_Rev1" w:date="2022-04-08T10:18:00Z">
        <w:r>
          <w:rPr>
            <w:rFonts w:eastAsia="SimSun"/>
          </w:rPr>
          <w:t xml:space="preserve">primary MC system to a </w:t>
        </w:r>
      </w:ins>
      <w:ins w:id="299" w:author="nokia_Rev1" w:date="2022-04-08T10:16:00Z">
        <w:r w:rsidRPr="001C7D4B">
          <w:rPr>
            <w:rFonts w:eastAsia="SimSun"/>
          </w:rPr>
          <w:t>partner</w:t>
        </w:r>
      </w:ins>
      <w:ins w:id="300" w:author="nokia_Rev1" w:date="2022-04-08T10:18:00Z">
        <w:r>
          <w:rPr>
            <w:rFonts w:eastAsia="SimSun"/>
          </w:rPr>
          <w:t xml:space="preserve"> MC system</w:t>
        </w:r>
      </w:ins>
      <w:ins w:id="301" w:author="nokia_Rev1" w:date="2022-04-08T10:16:00Z">
        <w:r w:rsidRPr="001C7D4B">
          <w:rPr>
            <w:rFonts w:eastAsia="SimSun"/>
          </w:rPr>
          <w:t xml:space="preserve">, </w:t>
        </w:r>
      </w:ins>
      <w:ins w:id="302" w:author="nokia_Rev1" w:date="2022-04-08T10:20:00Z">
        <w:r>
          <w:rPr>
            <w:rFonts w:eastAsia="SimSun"/>
          </w:rPr>
          <w:t xml:space="preserve">migration </w:t>
        </w:r>
      </w:ins>
      <w:ins w:id="303" w:author="nokia_Rev1" w:date="2022-04-08T10:19:00Z">
        <w:r>
          <w:rPr>
            <w:rFonts w:eastAsia="SimSun"/>
          </w:rPr>
          <w:t xml:space="preserve">between </w:t>
        </w:r>
      </w:ins>
      <w:ins w:id="304" w:author="nokia_Rev1" w:date="2022-04-08T10:21:00Z">
        <w:r>
          <w:rPr>
            <w:rFonts w:eastAsia="SimSun"/>
          </w:rPr>
          <w:t xml:space="preserve">two </w:t>
        </w:r>
      </w:ins>
      <w:ins w:id="305" w:author="nokia_Rev1" w:date="2022-04-08T10:16:00Z">
        <w:r w:rsidRPr="001C7D4B">
          <w:rPr>
            <w:rFonts w:eastAsia="SimSun"/>
          </w:rPr>
          <w:t xml:space="preserve">partner </w:t>
        </w:r>
      </w:ins>
      <w:ins w:id="306" w:author="nokia_Rev1" w:date="2022-04-08T10:19:00Z">
        <w:r>
          <w:rPr>
            <w:rFonts w:eastAsia="SimSun"/>
          </w:rPr>
          <w:t xml:space="preserve">MC systems and </w:t>
        </w:r>
      </w:ins>
      <w:ins w:id="307" w:author="nokia_Rev1" w:date="2022-04-08T10:20:00Z">
        <w:r>
          <w:rPr>
            <w:rFonts w:eastAsia="SimSun"/>
          </w:rPr>
          <w:t xml:space="preserve">migration </w:t>
        </w:r>
      </w:ins>
      <w:ins w:id="308" w:author="nokia_Rev1" w:date="2022-04-08T10:19:00Z">
        <w:r>
          <w:rPr>
            <w:rFonts w:eastAsia="SimSun"/>
          </w:rPr>
          <w:t xml:space="preserve">from a </w:t>
        </w:r>
      </w:ins>
      <w:ins w:id="309" w:author="nokia_Rev1" w:date="2022-04-08T10:16:00Z">
        <w:r w:rsidRPr="001C7D4B">
          <w:rPr>
            <w:rFonts w:eastAsia="SimSun"/>
          </w:rPr>
          <w:t xml:space="preserve">partner </w:t>
        </w:r>
      </w:ins>
      <w:ins w:id="310" w:author="nokia_Rev1" w:date="2022-04-08T10:19:00Z">
        <w:r>
          <w:rPr>
            <w:rFonts w:eastAsia="SimSun"/>
          </w:rPr>
          <w:t>MC system to</w:t>
        </w:r>
      </w:ins>
      <w:ins w:id="311" w:author="nokia_Rev1" w:date="2022-04-08T10:21:00Z">
        <w:r>
          <w:rPr>
            <w:rFonts w:eastAsia="SimSun"/>
          </w:rPr>
          <w:t>wards</w:t>
        </w:r>
      </w:ins>
      <w:ins w:id="312" w:author="nokia_Rev1" w:date="2022-04-08T10:19:00Z">
        <w:r>
          <w:rPr>
            <w:rFonts w:eastAsia="SimSun"/>
          </w:rPr>
          <w:t xml:space="preserve"> </w:t>
        </w:r>
      </w:ins>
      <w:ins w:id="313" w:author="nokia_Rev1" w:date="2022-04-08T10:21:00Z">
        <w:r>
          <w:rPr>
            <w:rFonts w:eastAsia="SimSun"/>
          </w:rPr>
          <w:t>the</w:t>
        </w:r>
      </w:ins>
      <w:ins w:id="314" w:author="nokia_Rev1" w:date="2022-04-08T10:16:00Z">
        <w:r w:rsidRPr="001C7D4B">
          <w:rPr>
            <w:rFonts w:eastAsia="SimSun"/>
          </w:rPr>
          <w:t xml:space="preserve"> primary</w:t>
        </w:r>
      </w:ins>
      <w:ins w:id="315" w:author="nokia_Rev1" w:date="2022-04-08T10:19:00Z">
        <w:r>
          <w:rPr>
            <w:rFonts w:eastAsia="SimSun"/>
          </w:rPr>
          <w:t xml:space="preserve"> MC system.</w:t>
        </w:r>
      </w:ins>
    </w:p>
    <w:p w14:paraId="1EF885F8" w14:textId="646ADC33" w:rsidR="0076294D" w:rsidRPr="004D7EDF" w:rsidRDefault="0076294D" w:rsidP="0076294D">
      <w:pPr>
        <w:rPr>
          <w:ins w:id="316" w:author="nokia" w:date="2022-03-18T15:51:00Z"/>
          <w:rFonts w:eastAsia="SimSun"/>
        </w:rPr>
      </w:pPr>
      <w:ins w:id="317" w:author="nokia" w:date="2022-03-18T15:51:00Z">
        <w:r w:rsidRPr="004D7EDF">
          <w:rPr>
            <w:rFonts w:eastAsia="SimSun"/>
          </w:rPr>
          <w:t>Pre-conditions:</w:t>
        </w:r>
      </w:ins>
    </w:p>
    <w:p w14:paraId="3F384BCB" w14:textId="3E33FB3C" w:rsidR="0076294D" w:rsidRPr="004D7EDF" w:rsidRDefault="0076294D" w:rsidP="0076294D">
      <w:pPr>
        <w:pStyle w:val="B1"/>
        <w:rPr>
          <w:ins w:id="318" w:author="nokia" w:date="2022-03-18T15:51:00Z"/>
        </w:rPr>
      </w:pPr>
      <w:ins w:id="319" w:author="nokia" w:date="2022-03-18T15:51:00Z">
        <w:r w:rsidRPr="004D7EDF">
          <w:t>1.</w:t>
        </w:r>
        <w:r w:rsidRPr="004D7EDF">
          <w:tab/>
          <w:t>The MC</w:t>
        </w:r>
        <w:r>
          <w:t xml:space="preserve"> service</w:t>
        </w:r>
        <w:r w:rsidRPr="004D7EDF">
          <w:t xml:space="preserve"> client has one or more ongoing private calls.</w:t>
        </w:r>
      </w:ins>
    </w:p>
    <w:p w14:paraId="6DC07645" w14:textId="77777777" w:rsidR="0076294D" w:rsidRDefault="0076294D" w:rsidP="0076294D">
      <w:pPr>
        <w:pStyle w:val="B1"/>
        <w:rPr>
          <w:ins w:id="320" w:author="nokia" w:date="2022-03-18T15:51:00Z"/>
          <w:rFonts w:eastAsia="SimSun"/>
        </w:rPr>
      </w:pPr>
      <w:ins w:id="321" w:author="nokia" w:date="2022-03-18T15:51:00Z">
        <w:r w:rsidRPr="004D7EDF">
          <w:rPr>
            <w:rFonts w:eastAsia="SimSun"/>
          </w:rPr>
          <w:t>2.</w:t>
        </w:r>
        <w:r w:rsidRPr="004D7EDF">
          <w:rPr>
            <w:rFonts w:eastAsia="SimSun"/>
          </w:rPr>
          <w:tab/>
          <w:t>The MC</w:t>
        </w:r>
        <w:r>
          <w:rPr>
            <w:rFonts w:eastAsia="SimSun"/>
          </w:rPr>
          <w:t xml:space="preserve"> service</w:t>
        </w:r>
        <w:r w:rsidRPr="004D7EDF">
          <w:rPr>
            <w:rFonts w:eastAsia="SimSun"/>
          </w:rPr>
          <w:t xml:space="preserve"> UE detects the need to change the M</w:t>
        </w:r>
        <w:r>
          <w:rPr>
            <w:rFonts w:eastAsia="SimSun"/>
          </w:rPr>
          <w:t>C system.</w:t>
        </w:r>
      </w:ins>
    </w:p>
    <w:p w14:paraId="3740639B" w14:textId="012438D6" w:rsidR="0076294D" w:rsidRPr="004D7EDF" w:rsidRDefault="009A28A8">
      <w:pPr>
        <w:pStyle w:val="TH"/>
        <w:rPr>
          <w:ins w:id="322" w:author="nokia" w:date="2022-03-18T15:51:00Z"/>
          <w:rFonts w:eastAsia="SimSun"/>
          <w:noProof/>
        </w:rPr>
        <w:pPrChange w:id="323" w:author="nokia" w:date="2022-03-21T12:14:00Z">
          <w:pPr>
            <w:pStyle w:val="TF"/>
          </w:pPr>
        </w:pPrChange>
      </w:pPr>
      <w:ins w:id="324" w:author="nokia" w:date="2022-03-21T12:14:00Z">
        <w:r>
          <w:object w:dxaOrig="8626" w:dyaOrig="8925" w14:anchorId="279F75F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style="width:431.45pt;height:446.5pt" o:ole="">
              <v:imagedata r:id="rId18" o:title=""/>
            </v:shape>
            <o:OLEObject Type="Embed" ProgID="Visio.Drawing.15" ShapeID="_x0000_i1028" DrawAspect="Content" ObjectID="_1710919567" r:id="rId19"/>
          </w:object>
        </w:r>
      </w:ins>
      <w:ins w:id="325" w:author="nokia" w:date="2022-03-18T15:51:00Z">
        <w:r w:rsidR="0076294D" w:rsidRPr="004D7EDF">
          <w:rPr>
            <w:rFonts w:eastAsia="SimSun"/>
          </w:rPr>
          <w:t>Figure</w:t>
        </w:r>
        <w:r w:rsidR="0076294D">
          <w:rPr>
            <w:rFonts w:eastAsia="SimSun"/>
          </w:rPr>
          <w:t> </w:t>
        </w:r>
        <w:r w:rsidR="0076294D" w:rsidRPr="0049542D">
          <w:rPr>
            <w:rFonts w:eastAsia="SimSun"/>
          </w:rPr>
          <w:t>10.16.3.3</w:t>
        </w:r>
        <w:r w:rsidR="0076294D" w:rsidRPr="004D7EDF">
          <w:rPr>
            <w:rFonts w:eastAsia="SimSun"/>
          </w:rPr>
          <w:t>-1:</w:t>
        </w:r>
        <w:r w:rsidR="0076294D">
          <w:rPr>
            <w:rFonts w:eastAsia="SimSun"/>
          </w:rPr>
          <w:t xml:space="preserve"> </w:t>
        </w:r>
        <w:r w:rsidR="0076294D" w:rsidRPr="004D7EDF">
          <w:rPr>
            <w:rFonts w:eastAsia="SimSun"/>
          </w:rPr>
          <w:t xml:space="preserve">Migration to </w:t>
        </w:r>
      </w:ins>
      <w:ins w:id="326" w:author="nokia" w:date="2022-03-21T12:15:00Z">
        <w:r w:rsidR="008F5B21">
          <w:rPr>
            <w:rFonts w:eastAsia="SimSun"/>
          </w:rPr>
          <w:t xml:space="preserve">another </w:t>
        </w:r>
      </w:ins>
      <w:ins w:id="327" w:author="nokia" w:date="2022-03-18T15:51:00Z">
        <w:r w:rsidR="0076294D" w:rsidRPr="004D7EDF">
          <w:rPr>
            <w:rFonts w:eastAsia="SimSun"/>
          </w:rPr>
          <w:t>MC system during an ongoing private call</w:t>
        </w:r>
      </w:ins>
    </w:p>
    <w:p w14:paraId="3C3A0BAC" w14:textId="77777777" w:rsidR="0076294D" w:rsidRDefault="0076294D" w:rsidP="0076294D">
      <w:pPr>
        <w:pStyle w:val="B1"/>
        <w:rPr>
          <w:ins w:id="328" w:author="nokia" w:date="2022-03-18T15:51:00Z"/>
        </w:rPr>
      </w:pPr>
      <w:ins w:id="329" w:author="nokia" w:date="2022-03-18T15:51:00Z">
        <w:r w:rsidRPr="004D7EDF">
          <w:t>1</w:t>
        </w:r>
        <w:r>
          <w:t>-3</w:t>
        </w:r>
        <w:r w:rsidRPr="004D7EDF">
          <w:t>.</w:t>
        </w:r>
        <w:r w:rsidRPr="004D7EDF">
          <w:tab/>
          <w:t>MC</w:t>
        </w:r>
        <w:r>
          <w:t xml:space="preserve"> service</w:t>
        </w:r>
        <w:r w:rsidRPr="004D7EDF">
          <w:t xml:space="preserve"> client 1 requests private call suspend to put the call into suspended state in MC</w:t>
        </w:r>
        <w:r>
          <w:t xml:space="preserve"> service</w:t>
        </w:r>
        <w:r w:rsidRPr="004D7EDF">
          <w:t xml:space="preserve"> client</w:t>
        </w:r>
        <w:r>
          <w:t>.</w:t>
        </w:r>
      </w:ins>
    </w:p>
    <w:p w14:paraId="19DEA193" w14:textId="114D115E" w:rsidR="0076294D" w:rsidRDefault="0076294D" w:rsidP="0076294D">
      <w:pPr>
        <w:pStyle w:val="B1"/>
        <w:rPr>
          <w:ins w:id="330" w:author="nokia" w:date="2022-03-18T15:51:00Z"/>
        </w:rPr>
      </w:pPr>
      <w:ins w:id="331" w:author="nokia" w:date="2022-03-18T15:51:00Z">
        <w:r>
          <w:t>4-6.</w:t>
        </w:r>
        <w:r>
          <w:tab/>
        </w:r>
        <w:r w:rsidRPr="00EA2EE0">
          <w:t xml:space="preserve">MC service client </w:t>
        </w:r>
        <w:r>
          <w:t>2</w:t>
        </w:r>
        <w:r w:rsidRPr="00EA2EE0">
          <w:t xml:space="preserve"> </w:t>
        </w:r>
        <w:r>
          <w:t>replies with a</w:t>
        </w:r>
        <w:r w:rsidRPr="00EA2EE0">
          <w:t xml:space="preserve"> private call suspend </w:t>
        </w:r>
        <w:r>
          <w:t xml:space="preserve">response back to </w:t>
        </w:r>
        <w:r w:rsidRPr="00EA2EE0">
          <w:t xml:space="preserve">MC service client </w:t>
        </w:r>
        <w:r>
          <w:t>1</w:t>
        </w:r>
        <w:r w:rsidRPr="00EA2EE0">
          <w:t>.</w:t>
        </w:r>
        <w:r>
          <w:t xml:space="preserve"> </w:t>
        </w:r>
        <w:r w:rsidRPr="004D7EDF">
          <w:t>The call is cleared between MC</w:t>
        </w:r>
        <w:r>
          <w:t xml:space="preserve"> service</w:t>
        </w:r>
        <w:r w:rsidRPr="004D7EDF">
          <w:t xml:space="preserve"> server </w:t>
        </w:r>
      </w:ins>
      <w:ins w:id="332" w:author="nokia" w:date="2022-03-21T12:15:00Z">
        <w:r w:rsidR="008F5B21">
          <w:t>A</w:t>
        </w:r>
      </w:ins>
      <w:ins w:id="333" w:author="nokia" w:date="2022-03-18T15:51:00Z">
        <w:r w:rsidRPr="004D7EDF">
          <w:t xml:space="preserve"> and MC</w:t>
        </w:r>
        <w:r>
          <w:t xml:space="preserve"> service</w:t>
        </w:r>
        <w:r w:rsidRPr="004D7EDF">
          <w:t xml:space="preserve"> server </w:t>
        </w:r>
      </w:ins>
      <w:ins w:id="334" w:author="nokia" w:date="2022-03-21T12:15:00Z">
        <w:r w:rsidR="008F5B21">
          <w:t>B</w:t>
        </w:r>
      </w:ins>
      <w:ins w:id="335" w:author="nokia" w:date="2022-03-18T15:51:00Z">
        <w:r w:rsidRPr="004D7EDF">
          <w:t>, and knowledge of the suspended call is held by MC</w:t>
        </w:r>
        <w:r>
          <w:t xml:space="preserve"> service</w:t>
        </w:r>
        <w:r w:rsidRPr="004D7EDF">
          <w:t xml:space="preserve"> client 1 and MC</w:t>
        </w:r>
        <w:r>
          <w:t xml:space="preserve"> service</w:t>
        </w:r>
        <w:r w:rsidRPr="004D7EDF">
          <w:t xml:space="preserve"> client 2.</w:t>
        </w:r>
      </w:ins>
    </w:p>
    <w:p w14:paraId="0CE940F3" w14:textId="77777777" w:rsidR="0076294D" w:rsidRPr="004D7EDF" w:rsidRDefault="0076294D" w:rsidP="0076294D">
      <w:pPr>
        <w:pStyle w:val="B1"/>
        <w:rPr>
          <w:ins w:id="336" w:author="nokia" w:date="2022-03-18T15:51:00Z"/>
        </w:rPr>
      </w:pPr>
      <w:ins w:id="337" w:author="nokia" w:date="2022-03-18T15:51:00Z">
        <w:r>
          <w:t>7.</w:t>
        </w:r>
        <w:r>
          <w:tab/>
        </w:r>
        <w:r w:rsidRPr="004D7EDF">
          <w:t>The MC</w:t>
        </w:r>
        <w:r>
          <w:t xml:space="preserve"> service</w:t>
        </w:r>
        <w:r w:rsidRPr="004D7EDF">
          <w:t xml:space="preserve"> users of MC</w:t>
        </w:r>
        <w:r>
          <w:t xml:space="preserve"> service</w:t>
        </w:r>
        <w:r w:rsidRPr="004D7EDF">
          <w:t xml:space="preserve"> client 1 and MC</w:t>
        </w:r>
        <w:r>
          <w:t xml:space="preserve"> service</w:t>
        </w:r>
        <w:r w:rsidRPr="004D7EDF">
          <w:t xml:space="preserve"> client 2 get an indication that the private call has been suspended. MC</w:t>
        </w:r>
        <w:r>
          <w:t xml:space="preserve"> service</w:t>
        </w:r>
        <w:r w:rsidRPr="004D7EDF">
          <w:t xml:space="preserve"> client 1 and MC</w:t>
        </w:r>
        <w:r>
          <w:t xml:space="preserve"> service</w:t>
        </w:r>
        <w:r w:rsidRPr="004D7EDF">
          <w:t xml:space="preserve"> client 2 start a timer to allow the call suspended state to be cleared if the call is not resumed within a predetermined time interval.</w:t>
        </w:r>
      </w:ins>
    </w:p>
    <w:p w14:paraId="6B6D54C2" w14:textId="4CAA5D20" w:rsidR="0076294D" w:rsidRPr="004D7EDF" w:rsidRDefault="0076294D" w:rsidP="0076294D">
      <w:pPr>
        <w:pStyle w:val="B1"/>
        <w:rPr>
          <w:ins w:id="338" w:author="nokia" w:date="2022-03-18T15:51:00Z"/>
        </w:rPr>
      </w:pPr>
      <w:ins w:id="339" w:author="nokia" w:date="2022-03-18T15:51:00Z">
        <w:r>
          <w:t>8</w:t>
        </w:r>
        <w:r w:rsidRPr="004D7EDF">
          <w:t>.</w:t>
        </w:r>
        <w:r w:rsidRPr="004D7EDF">
          <w:tab/>
          <w:t>After migration to MC system</w:t>
        </w:r>
      </w:ins>
      <w:ins w:id="340" w:author="nokia_Rev1" w:date="2022-04-08T10:34:00Z">
        <w:r w:rsidR="009A28A8">
          <w:t xml:space="preserve"> C</w:t>
        </w:r>
      </w:ins>
      <w:ins w:id="341" w:author="nokia" w:date="2022-03-18T15:51:00Z">
        <w:r w:rsidRPr="004D7EDF">
          <w:t xml:space="preserve">, the configuration management client 1 triggers retrieval of the MC service user profile used </w:t>
        </w:r>
      </w:ins>
      <w:ins w:id="342" w:author="nokia" w:date="2022-03-21T12:16:00Z">
        <w:r w:rsidR="008F5B21">
          <w:t xml:space="preserve">in </w:t>
        </w:r>
      </w:ins>
      <w:ins w:id="343" w:author="nokia" w:date="2022-03-18T15:51:00Z">
        <w:r w:rsidRPr="004D7EDF">
          <w:t xml:space="preserve">MC system </w:t>
        </w:r>
      </w:ins>
      <w:ins w:id="344" w:author="nokia_Rev1" w:date="2022-04-08T10:33:00Z">
        <w:r w:rsidR="009A28A8">
          <w:t xml:space="preserve">C </w:t>
        </w:r>
      </w:ins>
      <w:ins w:id="345" w:author="nokia" w:date="2022-03-18T15:51:00Z">
        <w:r w:rsidRPr="004D7EDF">
          <w:t>(</w:t>
        </w:r>
        <w:r>
          <w:t xml:space="preserve">see </w:t>
        </w:r>
        <w:r w:rsidRPr="004D7EDF">
          <w:t>clause 10.1.4.3.2).</w:t>
        </w:r>
      </w:ins>
    </w:p>
    <w:p w14:paraId="5C59964E" w14:textId="2A6544FB" w:rsidR="0076294D" w:rsidRPr="004D7EDF" w:rsidRDefault="0076294D" w:rsidP="0076294D">
      <w:pPr>
        <w:pStyle w:val="NO"/>
        <w:rPr>
          <w:ins w:id="346" w:author="nokia" w:date="2022-03-18T15:51:00Z"/>
        </w:rPr>
      </w:pPr>
      <w:ins w:id="347" w:author="nokia" w:date="2022-03-18T15:51:00Z">
        <w:r w:rsidRPr="004D7EDF">
          <w:t>NOTE</w:t>
        </w:r>
        <w:r>
          <w:t> 1</w:t>
        </w:r>
        <w:r w:rsidRPr="004D7EDF">
          <w:t>:</w:t>
        </w:r>
        <w:r w:rsidRPr="004D7EDF">
          <w:tab/>
        </w:r>
      </w:ins>
      <w:ins w:id="348" w:author="nokia" w:date="2022-03-21T11:51:00Z">
        <w:r w:rsidR="008C26BB" w:rsidRPr="008C26BB">
          <w:t xml:space="preserve">For simplicity, </w:t>
        </w:r>
        <w:r w:rsidR="008C26BB">
          <w:t>u</w:t>
        </w:r>
      </w:ins>
      <w:ins w:id="349" w:author="nokia" w:date="2022-03-18T15:51:00Z">
        <w:r w:rsidRPr="004D7EDF">
          <w:t>ser authentication, service authorisation and signalling plane procedures are not shown.</w:t>
        </w:r>
      </w:ins>
    </w:p>
    <w:p w14:paraId="73E803AD" w14:textId="5218BB13" w:rsidR="0076294D" w:rsidDel="00D57E14" w:rsidRDefault="0076294D" w:rsidP="0076294D">
      <w:pPr>
        <w:pStyle w:val="B1"/>
        <w:rPr>
          <w:ins w:id="350" w:author="nokia" w:date="2022-03-18T15:51:00Z"/>
          <w:del w:id="351" w:author="nokia_Rev1" w:date="2022-04-08T09:06:00Z"/>
        </w:rPr>
      </w:pPr>
      <w:ins w:id="352" w:author="nokia" w:date="2022-03-18T15:51:00Z">
        <w:r>
          <w:t>9-11</w:t>
        </w:r>
        <w:r w:rsidRPr="004D7EDF">
          <w:t>.</w:t>
        </w:r>
        <w:r w:rsidRPr="004D7EDF">
          <w:tab/>
          <w:t>MC</w:t>
        </w:r>
        <w:r>
          <w:t xml:space="preserve"> service</w:t>
        </w:r>
        <w:r w:rsidRPr="004D7EDF">
          <w:t xml:space="preserve"> client 1 requests a private call </w:t>
        </w:r>
      </w:ins>
      <w:ins w:id="353" w:author="nokia_Rev1" w:date="2022-04-08T09:03:00Z">
        <w:r w:rsidR="008631E9">
          <w:t xml:space="preserve">resume request </w:t>
        </w:r>
      </w:ins>
      <w:ins w:id="354" w:author="nokia" w:date="2022-03-18T15:51:00Z">
        <w:r w:rsidRPr="004D7EDF">
          <w:t xml:space="preserve">to </w:t>
        </w:r>
      </w:ins>
      <w:ins w:id="355" w:author="nokia_Rev1" w:date="2022-04-08T09:05:00Z">
        <w:r w:rsidR="00D57E14">
          <w:t xml:space="preserve">resume the call with </w:t>
        </w:r>
      </w:ins>
      <w:ins w:id="356" w:author="nokia" w:date="2022-03-18T15:51:00Z">
        <w:r w:rsidRPr="004D7EDF">
          <w:t>MC</w:t>
        </w:r>
        <w:r>
          <w:t xml:space="preserve"> service</w:t>
        </w:r>
        <w:r w:rsidRPr="004D7EDF">
          <w:t xml:space="preserve"> client 2.</w:t>
        </w:r>
      </w:ins>
    </w:p>
    <w:p w14:paraId="26E1FFC8" w14:textId="77777777" w:rsidR="0076294D" w:rsidRDefault="0076294D" w:rsidP="0076294D">
      <w:pPr>
        <w:pStyle w:val="B1"/>
        <w:rPr>
          <w:ins w:id="357" w:author="nokia" w:date="2022-03-18T15:51:00Z"/>
        </w:rPr>
      </w:pPr>
      <w:ins w:id="358" w:author="nokia" w:date="2022-03-18T15:51:00Z">
        <w:r>
          <w:t>12-14.</w:t>
        </w:r>
        <w:r>
          <w:tab/>
          <w:t xml:space="preserve">MC service client 2 sends </w:t>
        </w:r>
        <w:r w:rsidRPr="00C546ED">
          <w:t xml:space="preserve">MC service private call resume response </w:t>
        </w:r>
        <w:r>
          <w:t>back to MC service client 1.</w:t>
        </w:r>
      </w:ins>
    </w:p>
    <w:p w14:paraId="471E5FEA" w14:textId="77777777" w:rsidR="0076294D" w:rsidRPr="004D7EDF" w:rsidRDefault="0076294D" w:rsidP="0076294D">
      <w:pPr>
        <w:pStyle w:val="B1"/>
        <w:rPr>
          <w:ins w:id="359" w:author="nokia" w:date="2022-03-18T15:51:00Z"/>
        </w:rPr>
      </w:pPr>
      <w:ins w:id="360" w:author="nokia" w:date="2022-03-18T15:51:00Z">
        <w:r>
          <w:t>15.</w:t>
        </w:r>
        <w:r>
          <w:tab/>
        </w:r>
        <w:r w:rsidRPr="004D7EDF">
          <w:t>The MC</w:t>
        </w:r>
        <w:r>
          <w:t xml:space="preserve"> service</w:t>
        </w:r>
        <w:r w:rsidRPr="004D7EDF">
          <w:t xml:space="preserve"> users of MC</w:t>
        </w:r>
        <w:r>
          <w:t xml:space="preserve"> service</w:t>
        </w:r>
        <w:r w:rsidRPr="004D7EDF">
          <w:t xml:space="preserve"> client 1 and MC</w:t>
        </w:r>
        <w:r>
          <w:t xml:space="preserve"> service</w:t>
        </w:r>
        <w:r w:rsidRPr="004D7EDF">
          <w:t xml:space="preserve"> client 2 get an indication that the private call has been resumed.</w:t>
        </w:r>
      </w:ins>
    </w:p>
    <w:p w14:paraId="7352800D" w14:textId="77777777" w:rsidR="0076294D" w:rsidRPr="004D7EDF" w:rsidRDefault="0076294D" w:rsidP="0076294D">
      <w:pPr>
        <w:pStyle w:val="NO"/>
        <w:rPr>
          <w:ins w:id="361" w:author="nokia" w:date="2022-03-18T15:51:00Z"/>
        </w:rPr>
      </w:pPr>
      <w:ins w:id="362" w:author="nokia" w:date="2022-03-18T15:51:00Z">
        <w:r w:rsidRPr="004D7EDF">
          <w:t>NOTE </w:t>
        </w:r>
        <w:r>
          <w:t>2</w:t>
        </w:r>
        <w:r w:rsidRPr="004D7EDF">
          <w:t>:</w:t>
        </w:r>
        <w:r w:rsidRPr="004D7EDF">
          <w:tab/>
          <w:t>Any local call restrictions are considered.</w:t>
        </w:r>
      </w:ins>
    </w:p>
    <w:p w14:paraId="3F077014" w14:textId="77777777" w:rsidR="0076294D" w:rsidRPr="004D7EDF" w:rsidRDefault="0076294D" w:rsidP="0076294D">
      <w:pPr>
        <w:pStyle w:val="NO"/>
        <w:rPr>
          <w:ins w:id="363" w:author="nokia" w:date="2022-03-18T15:51:00Z"/>
        </w:rPr>
      </w:pPr>
      <w:ins w:id="364" w:author="nokia" w:date="2022-03-18T15:51:00Z">
        <w:r w:rsidRPr="004D7EDF">
          <w:lastRenderedPageBreak/>
          <w:t>NOTE </w:t>
        </w:r>
        <w:r>
          <w:t>3</w:t>
        </w:r>
        <w:r w:rsidRPr="004D7EDF">
          <w:t>:</w:t>
        </w:r>
        <w:r w:rsidRPr="004D7EDF">
          <w:tab/>
          <w:t>If another private call request is sent to MC</w:t>
        </w:r>
        <w:r>
          <w:t xml:space="preserve"> service</w:t>
        </w:r>
        <w:r w:rsidRPr="004D7EDF">
          <w:t xml:space="preserve"> client 1 or MC</w:t>
        </w:r>
        <w:r>
          <w:t xml:space="preserve"> service</w:t>
        </w:r>
        <w:r w:rsidRPr="004D7EDF">
          <w:t xml:space="preserve"> client 2 before the call has resumed, the actions of the receiving MC</w:t>
        </w:r>
        <w:r>
          <w:t xml:space="preserve"> service</w:t>
        </w:r>
        <w:r w:rsidRPr="004D7EDF">
          <w:t xml:space="preserve"> client are outside the scope of the present document and could include rejecting this new private call request.</w:t>
        </w:r>
      </w:ins>
    </w:p>
    <w:p w14:paraId="1B6384C3" w14:textId="77777777" w:rsidR="0076294D" w:rsidRPr="004D7EDF" w:rsidRDefault="0076294D" w:rsidP="0076294D">
      <w:pPr>
        <w:rPr>
          <w:ins w:id="365" w:author="nokia" w:date="2022-03-18T15:51:00Z"/>
        </w:rPr>
      </w:pPr>
      <w:ins w:id="366" w:author="nokia" w:date="2022-03-18T15:51:00Z">
        <w:r w:rsidRPr="004D7EDF">
          <w:t>The MC</w:t>
        </w:r>
        <w:r>
          <w:t xml:space="preserve"> service</w:t>
        </w:r>
        <w:r w:rsidRPr="004D7EDF">
          <w:t xml:space="preserve"> client may indicate the successful migration of private call communications to the MC</w:t>
        </w:r>
        <w:r>
          <w:t xml:space="preserve"> service</w:t>
        </w:r>
        <w:r w:rsidRPr="004D7EDF">
          <w:t xml:space="preserve"> user.</w:t>
        </w:r>
      </w:ins>
    </w:p>
    <w:bookmarkEnd w:id="2"/>
    <w:bookmarkEnd w:id="3"/>
    <w:p w14:paraId="35F362CD" w14:textId="6F239F4B" w:rsidR="00FF0AEC" w:rsidRDefault="00FF0AEC" w:rsidP="00FF0AEC">
      <w:pPr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END OF</w:t>
      </w:r>
      <w:r w:rsidRPr="00EB1D73">
        <w:rPr>
          <w:noProof/>
          <w:sz w:val="28"/>
          <w:highlight w:val="yellow"/>
        </w:rPr>
        <w:t xml:space="preserve"> CHANGE * * * * * * *</w:t>
      </w:r>
    </w:p>
    <w:sectPr w:rsidR="00FF0AEC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7DD01" w14:textId="77777777" w:rsidR="002D2FB0" w:rsidRDefault="002D2FB0">
      <w:r>
        <w:separator/>
      </w:r>
    </w:p>
  </w:endnote>
  <w:endnote w:type="continuationSeparator" w:id="0">
    <w:p w14:paraId="54DBBCEC" w14:textId="77777777" w:rsidR="002D2FB0" w:rsidRDefault="002D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2C5B" w14:textId="77777777" w:rsidR="0007012A" w:rsidRDefault="00070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D199" w14:textId="77777777" w:rsidR="0007012A" w:rsidRDefault="000701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0AEE" w14:textId="77777777" w:rsidR="0007012A" w:rsidRDefault="00070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4247B" w14:textId="77777777" w:rsidR="002D2FB0" w:rsidRDefault="002D2FB0">
      <w:r>
        <w:separator/>
      </w:r>
    </w:p>
  </w:footnote>
  <w:footnote w:type="continuationSeparator" w:id="0">
    <w:p w14:paraId="54214F31" w14:textId="77777777" w:rsidR="002D2FB0" w:rsidRDefault="002D2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C0FD" w14:textId="77777777" w:rsidR="0007012A" w:rsidRDefault="000701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1C42" w14:textId="77777777" w:rsidR="0007012A" w:rsidRDefault="000701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6930"/>
    <w:multiLevelType w:val="hybridMultilevel"/>
    <w:tmpl w:val="67F817CE"/>
    <w:lvl w:ilvl="0" w:tplc="9DF8DF12">
      <w:start w:val="1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02E7F96"/>
    <w:multiLevelType w:val="hybridMultilevel"/>
    <w:tmpl w:val="611A9560"/>
    <w:lvl w:ilvl="0" w:tplc="94422A54">
      <w:start w:val="1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nokia_Rev1">
    <w15:presenceInfo w15:providerId="None" w15:userId="nokia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0B5"/>
    <w:rsid w:val="0001547D"/>
    <w:rsid w:val="00022E4A"/>
    <w:rsid w:val="00045816"/>
    <w:rsid w:val="000526E9"/>
    <w:rsid w:val="00055D4B"/>
    <w:rsid w:val="0007012A"/>
    <w:rsid w:val="00073639"/>
    <w:rsid w:val="00086715"/>
    <w:rsid w:val="000A6394"/>
    <w:rsid w:val="000B7FED"/>
    <w:rsid w:val="000C038A"/>
    <w:rsid w:val="000C6598"/>
    <w:rsid w:val="000D0164"/>
    <w:rsid w:val="000D44B3"/>
    <w:rsid w:val="00145D43"/>
    <w:rsid w:val="00147459"/>
    <w:rsid w:val="001544E5"/>
    <w:rsid w:val="0016283C"/>
    <w:rsid w:val="00166A8E"/>
    <w:rsid w:val="00192C46"/>
    <w:rsid w:val="001A08B3"/>
    <w:rsid w:val="001A1CD2"/>
    <w:rsid w:val="001A3BA4"/>
    <w:rsid w:val="001A7B60"/>
    <w:rsid w:val="001B52F0"/>
    <w:rsid w:val="001B7A65"/>
    <w:rsid w:val="001C7D4B"/>
    <w:rsid w:val="001E41F3"/>
    <w:rsid w:val="001E5421"/>
    <w:rsid w:val="001F2125"/>
    <w:rsid w:val="001F6246"/>
    <w:rsid w:val="00215716"/>
    <w:rsid w:val="00222FDF"/>
    <w:rsid w:val="00232121"/>
    <w:rsid w:val="0023445F"/>
    <w:rsid w:val="00234FE5"/>
    <w:rsid w:val="0026004D"/>
    <w:rsid w:val="002640DD"/>
    <w:rsid w:val="00275D12"/>
    <w:rsid w:val="00281AC0"/>
    <w:rsid w:val="00284FEB"/>
    <w:rsid w:val="002860C4"/>
    <w:rsid w:val="002B5741"/>
    <w:rsid w:val="002D2FB0"/>
    <w:rsid w:val="002E472E"/>
    <w:rsid w:val="00305409"/>
    <w:rsid w:val="0034579F"/>
    <w:rsid w:val="003470FA"/>
    <w:rsid w:val="003520E1"/>
    <w:rsid w:val="003609EF"/>
    <w:rsid w:val="0036231A"/>
    <w:rsid w:val="00364738"/>
    <w:rsid w:val="0036648A"/>
    <w:rsid w:val="00374DD4"/>
    <w:rsid w:val="003752DB"/>
    <w:rsid w:val="00376EDE"/>
    <w:rsid w:val="003816A1"/>
    <w:rsid w:val="003A64BC"/>
    <w:rsid w:val="003E1A36"/>
    <w:rsid w:val="003F5447"/>
    <w:rsid w:val="00401645"/>
    <w:rsid w:val="00410371"/>
    <w:rsid w:val="00423B4C"/>
    <w:rsid w:val="004242F1"/>
    <w:rsid w:val="0043199F"/>
    <w:rsid w:val="00455DBD"/>
    <w:rsid w:val="004615CA"/>
    <w:rsid w:val="0049542D"/>
    <w:rsid w:val="004B75B7"/>
    <w:rsid w:val="004D7EDF"/>
    <w:rsid w:val="004E215E"/>
    <w:rsid w:val="0051580D"/>
    <w:rsid w:val="00547111"/>
    <w:rsid w:val="005626F0"/>
    <w:rsid w:val="00564AF2"/>
    <w:rsid w:val="00574C31"/>
    <w:rsid w:val="00592D74"/>
    <w:rsid w:val="005A355E"/>
    <w:rsid w:val="005D5470"/>
    <w:rsid w:val="005E2C44"/>
    <w:rsid w:val="005F74BB"/>
    <w:rsid w:val="006127C8"/>
    <w:rsid w:val="00617275"/>
    <w:rsid w:val="00621188"/>
    <w:rsid w:val="006257ED"/>
    <w:rsid w:val="00625AFD"/>
    <w:rsid w:val="00665C47"/>
    <w:rsid w:val="006730B7"/>
    <w:rsid w:val="00684A37"/>
    <w:rsid w:val="00693079"/>
    <w:rsid w:val="00695808"/>
    <w:rsid w:val="006A0189"/>
    <w:rsid w:val="006B38B4"/>
    <w:rsid w:val="006B46FB"/>
    <w:rsid w:val="006C0DF1"/>
    <w:rsid w:val="006C2812"/>
    <w:rsid w:val="006E21FB"/>
    <w:rsid w:val="006F72FC"/>
    <w:rsid w:val="0071216D"/>
    <w:rsid w:val="00741F71"/>
    <w:rsid w:val="0076294D"/>
    <w:rsid w:val="00773210"/>
    <w:rsid w:val="007773E7"/>
    <w:rsid w:val="00786001"/>
    <w:rsid w:val="00792342"/>
    <w:rsid w:val="00796250"/>
    <w:rsid w:val="007977A8"/>
    <w:rsid w:val="007A1B8D"/>
    <w:rsid w:val="007B1A6E"/>
    <w:rsid w:val="007B512A"/>
    <w:rsid w:val="007C2097"/>
    <w:rsid w:val="007D6A07"/>
    <w:rsid w:val="007F52F8"/>
    <w:rsid w:val="007F7259"/>
    <w:rsid w:val="008040A8"/>
    <w:rsid w:val="008279FA"/>
    <w:rsid w:val="0084304D"/>
    <w:rsid w:val="00852953"/>
    <w:rsid w:val="008626E7"/>
    <w:rsid w:val="008631E9"/>
    <w:rsid w:val="00870EE7"/>
    <w:rsid w:val="008863B9"/>
    <w:rsid w:val="0089128A"/>
    <w:rsid w:val="008A45A6"/>
    <w:rsid w:val="008C26BB"/>
    <w:rsid w:val="008C5E09"/>
    <w:rsid w:val="008F3789"/>
    <w:rsid w:val="008F5B21"/>
    <w:rsid w:val="008F686C"/>
    <w:rsid w:val="00910BEC"/>
    <w:rsid w:val="009148DE"/>
    <w:rsid w:val="00936FBB"/>
    <w:rsid w:val="00941E30"/>
    <w:rsid w:val="0094274F"/>
    <w:rsid w:val="00942F67"/>
    <w:rsid w:val="00945660"/>
    <w:rsid w:val="009777D9"/>
    <w:rsid w:val="00981F2C"/>
    <w:rsid w:val="00986CB0"/>
    <w:rsid w:val="00991B88"/>
    <w:rsid w:val="009A28A8"/>
    <w:rsid w:val="009A5753"/>
    <w:rsid w:val="009A579D"/>
    <w:rsid w:val="009C7EBF"/>
    <w:rsid w:val="009D3273"/>
    <w:rsid w:val="009D37C9"/>
    <w:rsid w:val="009E1A96"/>
    <w:rsid w:val="009E3297"/>
    <w:rsid w:val="009F734F"/>
    <w:rsid w:val="00A07B9C"/>
    <w:rsid w:val="00A2185B"/>
    <w:rsid w:val="00A246B6"/>
    <w:rsid w:val="00A26790"/>
    <w:rsid w:val="00A37D03"/>
    <w:rsid w:val="00A408E2"/>
    <w:rsid w:val="00A47093"/>
    <w:rsid w:val="00A47E70"/>
    <w:rsid w:val="00A50CF0"/>
    <w:rsid w:val="00A51437"/>
    <w:rsid w:val="00A71985"/>
    <w:rsid w:val="00A7671C"/>
    <w:rsid w:val="00A8218E"/>
    <w:rsid w:val="00AA2CBC"/>
    <w:rsid w:val="00AC5820"/>
    <w:rsid w:val="00AD1CD8"/>
    <w:rsid w:val="00AD46B8"/>
    <w:rsid w:val="00B06FCD"/>
    <w:rsid w:val="00B258BB"/>
    <w:rsid w:val="00B36777"/>
    <w:rsid w:val="00B637A2"/>
    <w:rsid w:val="00B67B97"/>
    <w:rsid w:val="00B74A60"/>
    <w:rsid w:val="00B968C8"/>
    <w:rsid w:val="00BA3EC5"/>
    <w:rsid w:val="00BA51D9"/>
    <w:rsid w:val="00BB5DFC"/>
    <w:rsid w:val="00BD279D"/>
    <w:rsid w:val="00BD6BB8"/>
    <w:rsid w:val="00C3460B"/>
    <w:rsid w:val="00C546ED"/>
    <w:rsid w:val="00C61967"/>
    <w:rsid w:val="00C64862"/>
    <w:rsid w:val="00C66BA2"/>
    <w:rsid w:val="00C861C0"/>
    <w:rsid w:val="00C95985"/>
    <w:rsid w:val="00CA70B1"/>
    <w:rsid w:val="00CC0697"/>
    <w:rsid w:val="00CC5026"/>
    <w:rsid w:val="00CC68D0"/>
    <w:rsid w:val="00CD7610"/>
    <w:rsid w:val="00CF672B"/>
    <w:rsid w:val="00D03F9A"/>
    <w:rsid w:val="00D05BDC"/>
    <w:rsid w:val="00D06D51"/>
    <w:rsid w:val="00D24991"/>
    <w:rsid w:val="00D3105E"/>
    <w:rsid w:val="00D50255"/>
    <w:rsid w:val="00D57E14"/>
    <w:rsid w:val="00D66520"/>
    <w:rsid w:val="00DC45FC"/>
    <w:rsid w:val="00DE34CF"/>
    <w:rsid w:val="00DE5823"/>
    <w:rsid w:val="00E059ED"/>
    <w:rsid w:val="00E07E65"/>
    <w:rsid w:val="00E13F3D"/>
    <w:rsid w:val="00E21275"/>
    <w:rsid w:val="00E34898"/>
    <w:rsid w:val="00E419EB"/>
    <w:rsid w:val="00E42624"/>
    <w:rsid w:val="00E80BE9"/>
    <w:rsid w:val="00E915CC"/>
    <w:rsid w:val="00EA2EE0"/>
    <w:rsid w:val="00EA4634"/>
    <w:rsid w:val="00EB09B7"/>
    <w:rsid w:val="00EB4127"/>
    <w:rsid w:val="00EC3549"/>
    <w:rsid w:val="00EE6B21"/>
    <w:rsid w:val="00EE73A2"/>
    <w:rsid w:val="00EE7D7C"/>
    <w:rsid w:val="00EF7DB5"/>
    <w:rsid w:val="00F01831"/>
    <w:rsid w:val="00F067E6"/>
    <w:rsid w:val="00F25D98"/>
    <w:rsid w:val="00F300FB"/>
    <w:rsid w:val="00F4383C"/>
    <w:rsid w:val="00F477C1"/>
    <w:rsid w:val="00F8450E"/>
    <w:rsid w:val="00F94DEC"/>
    <w:rsid w:val="00FB0618"/>
    <w:rsid w:val="00FB6386"/>
    <w:rsid w:val="00F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EF7DB5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51437"/>
    <w:pPr>
      <w:ind w:left="720"/>
      <w:contextualSpacing/>
    </w:pPr>
  </w:style>
  <w:style w:type="character" w:customStyle="1" w:styleId="TFChar">
    <w:name w:val="TF Char"/>
    <w:link w:val="TF"/>
    <w:locked/>
    <w:rsid w:val="00D05BDC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D05BDC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D05BD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D05BD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F6EF-38D6-4C5C-87D9-93D66F3F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65</TotalTime>
  <Pages>6</Pages>
  <Words>1472</Words>
  <Characters>7852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9306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nokia_Rev1</cp:lastModifiedBy>
  <cp:revision>8</cp:revision>
  <cp:lastPrinted>1899-12-31T23:00:00Z</cp:lastPrinted>
  <dcterms:created xsi:type="dcterms:W3CDTF">2022-04-08T06:40:00Z</dcterms:created>
  <dcterms:modified xsi:type="dcterms:W3CDTF">2022-04-08T08:35:00Z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