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D25C" w14:textId="07D8065B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</w:t>
      </w:r>
      <w:r w:rsidR="00CC0697">
        <w:rPr>
          <w:b/>
          <w:noProof/>
          <w:sz w:val="24"/>
        </w:rPr>
        <w:t>8</w:t>
      </w:r>
      <w:r w:rsidR="009E1A96">
        <w:rPr>
          <w:b/>
          <w:noProof/>
          <w:sz w:val="24"/>
        </w:rPr>
        <w:t>-e</w:t>
      </w:r>
      <w:r>
        <w:rPr>
          <w:b/>
          <w:noProof/>
          <w:sz w:val="24"/>
        </w:rPr>
        <w:tab/>
      </w:r>
      <w:r w:rsidR="009C11B7" w:rsidRPr="009C11B7">
        <w:rPr>
          <w:b/>
          <w:noProof/>
          <w:sz w:val="24"/>
        </w:rPr>
        <w:t>S6-220526</w:t>
      </w:r>
      <w:r w:rsidR="00040E39">
        <w:rPr>
          <w:b/>
          <w:noProof/>
          <w:sz w:val="24"/>
        </w:rPr>
        <w:t>_Rev1</w:t>
      </w:r>
    </w:p>
    <w:p w14:paraId="6CCFE5EA" w14:textId="090C3456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 w:rsidR="00CC0697">
        <w:rPr>
          <w:b/>
          <w:noProof/>
          <w:sz w:val="22"/>
          <w:szCs w:val="22"/>
        </w:rPr>
        <w:t>5</w:t>
      </w:r>
      <w:r w:rsidR="00AD46B8" w:rsidRPr="00AD46B8">
        <w:rPr>
          <w:b/>
          <w:noProof/>
          <w:sz w:val="22"/>
          <w:szCs w:val="22"/>
          <w:vertAlign w:val="superscript"/>
        </w:rPr>
        <w:t>th</w:t>
      </w:r>
      <w:r w:rsidR="00E42624"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rFonts w:cs="Arial"/>
          <w:b/>
          <w:bCs/>
          <w:sz w:val="22"/>
          <w:szCs w:val="22"/>
        </w:rPr>
        <w:t xml:space="preserve">– </w:t>
      </w:r>
      <w:r w:rsidR="00CC0697">
        <w:rPr>
          <w:rFonts w:cs="Arial"/>
          <w:b/>
          <w:bCs/>
          <w:sz w:val="22"/>
          <w:szCs w:val="22"/>
        </w:rPr>
        <w:t>14</w:t>
      </w:r>
      <w:r w:rsidR="00CC0697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5D3C08">
        <w:rPr>
          <w:rFonts w:cs="Arial"/>
          <w:b/>
          <w:bCs/>
          <w:sz w:val="22"/>
          <w:szCs w:val="22"/>
        </w:rPr>
        <w:t>April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</w:t>
      </w:r>
      <w:r w:rsidR="0007012A">
        <w:rPr>
          <w:b/>
          <w:noProof/>
          <w:sz w:val="22"/>
          <w:szCs w:val="22"/>
        </w:rPr>
        <w:t>2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</w:t>
      </w:r>
      <w:r w:rsidR="0007012A">
        <w:rPr>
          <w:b/>
          <w:noProof/>
          <w:sz w:val="24"/>
        </w:rPr>
        <w:t>2</w:t>
      </w:r>
      <w:r w:rsidR="00CC0697">
        <w:rPr>
          <w:b/>
          <w:noProof/>
          <w:sz w:val="24"/>
        </w:rPr>
        <w:t>xxxx</w:t>
      </w:r>
      <w:r>
        <w:rPr>
          <w:b/>
          <w:noProof/>
          <w:sz w:val="24"/>
        </w:rPr>
        <w:t>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D9FA996" w:rsidR="001E41F3" w:rsidRPr="00410371" w:rsidRDefault="00FF0AEC" w:rsidP="00FF0AE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FF0AEC">
              <w:rPr>
                <w:b/>
                <w:noProof/>
                <w:sz w:val="28"/>
              </w:rPr>
              <w:t>23.280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D56BAF3" w:rsidR="001E41F3" w:rsidRPr="00410371" w:rsidRDefault="009C11B7" w:rsidP="00F94DEC">
            <w:pPr>
              <w:pStyle w:val="CRCoverPage"/>
              <w:spacing w:after="0"/>
              <w:jc w:val="center"/>
              <w:rPr>
                <w:noProof/>
              </w:rPr>
            </w:pPr>
            <w:r w:rsidRPr="009C11B7">
              <w:rPr>
                <w:b/>
                <w:noProof/>
                <w:sz w:val="28"/>
              </w:rPr>
              <w:t>0315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145A38" w:rsidR="001E41F3" w:rsidRPr="00410371" w:rsidRDefault="00CC069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B132E24" w:rsidR="001E41F3" w:rsidRPr="00410371" w:rsidRDefault="00FF0AE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FF0AEC">
              <w:rPr>
                <w:b/>
                <w:noProof/>
                <w:sz w:val="28"/>
              </w:rPr>
              <w:t>18.</w:t>
            </w:r>
            <w:r w:rsidR="00CC0697">
              <w:rPr>
                <w:b/>
                <w:noProof/>
                <w:sz w:val="28"/>
              </w:rPr>
              <w:t>1</w:t>
            </w:r>
            <w:r w:rsidRPr="00FF0AE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0F9D7218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831F53B" w:rsidR="00F25D98" w:rsidRDefault="001F624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F998024" w:rsidR="00F25D98" w:rsidRDefault="001F624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04A46E8" w:rsidR="001E41F3" w:rsidRDefault="003E6841">
            <w:pPr>
              <w:pStyle w:val="CRCoverPage"/>
              <w:spacing w:after="0"/>
              <w:ind w:left="100"/>
              <w:rPr>
                <w:noProof/>
              </w:rPr>
            </w:pPr>
            <w:r w:rsidRPr="003E6841">
              <w:rPr>
                <w:noProof/>
              </w:rPr>
              <w:t>Migration during an ongoing group communication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E214CA1" w:rsidR="001E41F3" w:rsidRDefault="000701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  <w:r w:rsidR="0041086B">
              <w:rPr>
                <w:noProof/>
              </w:rPr>
              <w:t>, UIC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197EB8F" w:rsidR="001E41F3" w:rsidRDefault="003E6841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IRail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1F54361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37B7498" w:rsidR="001E41F3" w:rsidRDefault="00FF0AE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CC0697">
              <w:t>3</w:t>
            </w:r>
            <w:r>
              <w:t>-</w:t>
            </w:r>
            <w:r w:rsidR="00CC0697">
              <w:t>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7ABE253" w:rsidR="001E41F3" w:rsidRDefault="00AC58D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1F1EB1D" w:rsidR="00FF0AEC" w:rsidRDefault="00FF0AEC" w:rsidP="00FF0AE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262EB885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0F0E98E" w:rsidR="00904756" w:rsidRDefault="00B51C77" w:rsidP="009047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TR 23.700-90 describes a procedure, which allows a MC</w:t>
            </w:r>
            <w:r w:rsidR="007015A7">
              <w:rPr>
                <w:noProof/>
              </w:rPr>
              <w:t>PTT</w:t>
            </w:r>
            <w:r>
              <w:rPr>
                <w:noProof/>
              </w:rPr>
              <w:t xml:space="preserve"> user to migrate to another MC</w:t>
            </w:r>
            <w:r w:rsidR="007015A7">
              <w:rPr>
                <w:noProof/>
              </w:rPr>
              <w:t>PTT</w:t>
            </w:r>
            <w:r>
              <w:rPr>
                <w:noProof/>
              </w:rPr>
              <w:t xml:space="preserve"> system and to continue with the group communication after migration </w:t>
            </w:r>
            <w:r w:rsidR="000573BC">
              <w:rPr>
                <w:noProof/>
              </w:rPr>
              <w:t>to</w:t>
            </w:r>
            <w:r>
              <w:rPr>
                <w:noProof/>
              </w:rPr>
              <w:t xml:space="preserve"> the new MC</w:t>
            </w:r>
            <w:r w:rsidR="007015A7">
              <w:rPr>
                <w:noProof/>
              </w:rPr>
              <w:t>PTT</w:t>
            </w:r>
            <w:r>
              <w:rPr>
                <w:noProof/>
              </w:rPr>
              <w:t xml:space="preserve"> system.</w:t>
            </w:r>
            <w:r w:rsidR="00904756">
              <w:rPr>
                <w:noProof/>
              </w:rPr>
              <w:t xml:space="preserve"> This CR </w:t>
            </w:r>
            <w:r w:rsidR="007015A7">
              <w:rPr>
                <w:noProof/>
              </w:rPr>
              <w:t>copies the procedure from the TR and makes it generic for applicability to all MC services.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B7520F7" w:rsidR="001E41F3" w:rsidRDefault="009819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new generic procedure is added which allows group communication</w:t>
            </w:r>
            <w:r w:rsidR="000573BC">
              <w:rPr>
                <w:noProof/>
              </w:rPr>
              <w:t>s</w:t>
            </w:r>
            <w:r>
              <w:rPr>
                <w:noProof/>
              </w:rPr>
              <w:t xml:space="preserve"> to be continued after migration.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0011760B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CB4197A" w:rsidR="001E41F3" w:rsidRDefault="00B51C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Migration during an ongoing group communication ends the group communication for the migrating user.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4D5912E" w:rsidR="001E41F3" w:rsidRDefault="003E68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10.16(new), 10.16.1(new)</w:t>
            </w:r>
            <w:r w:rsidR="00726CD4">
              <w:rPr>
                <w:noProof/>
              </w:rPr>
              <w:t xml:space="preserve">, </w:t>
            </w:r>
            <w:r w:rsidR="00726CD4" w:rsidRPr="00726CD4">
              <w:rPr>
                <w:noProof/>
              </w:rPr>
              <w:t>10.16.2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D8FCD77" w:rsidR="001E41F3" w:rsidRDefault="00FF0A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F4BFE98" w:rsidR="001E41F3" w:rsidRDefault="00FF0A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B65E368" w:rsidR="001E41F3" w:rsidRDefault="00FF0A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5584B6C" w14:textId="77777777" w:rsidR="00FF0AEC" w:rsidRDefault="00FF0AEC" w:rsidP="00FF0AEC">
      <w:pPr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lastRenderedPageBreak/>
        <w:t xml:space="preserve">* 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4A861EC5" w14:textId="77777777" w:rsidR="004C3217" w:rsidRDefault="004C3217" w:rsidP="004C3217">
      <w:pPr>
        <w:pStyle w:val="Heading2"/>
        <w:rPr>
          <w:ins w:id="1" w:author="nokia" w:date="2022-03-18T11:56:00Z"/>
          <w:rFonts w:eastAsia="SimSun"/>
        </w:rPr>
      </w:pPr>
      <w:bookmarkStart w:id="2" w:name="_Toc78291403"/>
      <w:bookmarkStart w:id="3" w:name="_Toc96579740"/>
      <w:ins w:id="4" w:author="nokia" w:date="2022-03-18T11:56:00Z">
        <w:r>
          <w:rPr>
            <w:rFonts w:eastAsia="SimSun"/>
          </w:rPr>
          <w:t>10.16</w:t>
        </w:r>
        <w:r>
          <w:rPr>
            <w:rFonts w:eastAsia="SimSun"/>
          </w:rPr>
          <w:tab/>
          <w:t>Generic procedures for migration</w:t>
        </w:r>
      </w:ins>
    </w:p>
    <w:p w14:paraId="165741D0" w14:textId="77777777" w:rsidR="004C3217" w:rsidRDefault="004C3217" w:rsidP="004C3217">
      <w:pPr>
        <w:pStyle w:val="Heading3"/>
        <w:rPr>
          <w:ins w:id="5" w:author="nokia" w:date="2022-03-18T11:56:00Z"/>
          <w:rFonts w:eastAsia="SimSun"/>
        </w:rPr>
      </w:pPr>
      <w:ins w:id="6" w:author="nokia" w:date="2022-03-18T11:56:00Z">
        <w:r>
          <w:rPr>
            <w:rFonts w:eastAsia="SimSun"/>
          </w:rPr>
          <w:t>10.16.1</w:t>
        </w:r>
        <w:r>
          <w:rPr>
            <w:rFonts w:eastAsia="SimSun"/>
          </w:rPr>
          <w:tab/>
          <w:t>General</w:t>
        </w:r>
      </w:ins>
    </w:p>
    <w:p w14:paraId="2C847EAA" w14:textId="77777777" w:rsidR="004C3217" w:rsidRDefault="004C3217" w:rsidP="004C3217">
      <w:pPr>
        <w:rPr>
          <w:ins w:id="7" w:author="nokia" w:date="2022-03-18T11:56:00Z"/>
          <w:highlight w:val="yellow"/>
        </w:rPr>
      </w:pPr>
      <w:ins w:id="8" w:author="nokia" w:date="2022-03-18T11:56:00Z">
        <w:r>
          <w:t>Migration</w:t>
        </w:r>
        <w:r w:rsidRPr="000216BC">
          <w:t xml:space="preserve"> provides </w:t>
        </w:r>
        <w:r>
          <w:t xml:space="preserve">a </w:t>
        </w:r>
        <w:r w:rsidRPr="000216BC">
          <w:t xml:space="preserve">means for an MC </w:t>
        </w:r>
        <w:r>
          <w:t>s</w:t>
        </w:r>
        <w:r w:rsidRPr="000216BC">
          <w:t xml:space="preserve">ervice user to obtain MC service directly from a partner MC system. This subclause describes generic procedures for </w:t>
        </w:r>
        <w:r>
          <w:t>migration</w:t>
        </w:r>
        <w:r w:rsidRPr="000216BC">
          <w:t xml:space="preserve"> which are variations of specific procedures detailed in 3GPP</w:t>
        </w:r>
        <w:r>
          <w:t> </w:t>
        </w:r>
        <w:r w:rsidRPr="000216BC">
          <w:t>TS</w:t>
        </w:r>
        <w:r>
          <w:t> </w:t>
        </w:r>
        <w:r w:rsidRPr="000216BC">
          <w:t>23.379</w:t>
        </w:r>
        <w:r>
          <w:t> </w:t>
        </w:r>
        <w:r w:rsidRPr="000216BC">
          <w:t>[1</w:t>
        </w:r>
        <w:r>
          <w:t>6</w:t>
        </w:r>
        <w:r w:rsidRPr="000216BC">
          <w:t>]</w:t>
        </w:r>
        <w:r>
          <w:t xml:space="preserve">, </w:t>
        </w:r>
        <w:r w:rsidRPr="000216BC">
          <w:t>3GPP</w:t>
        </w:r>
        <w:r>
          <w:t> </w:t>
        </w:r>
        <w:r w:rsidRPr="000216BC">
          <w:t>TS</w:t>
        </w:r>
        <w:r>
          <w:t> </w:t>
        </w:r>
        <w:r w:rsidRPr="000216BC">
          <w:t>23.281</w:t>
        </w:r>
        <w:r>
          <w:t> </w:t>
        </w:r>
        <w:r w:rsidRPr="000216BC">
          <w:t>[12]</w:t>
        </w:r>
        <w:r>
          <w:t xml:space="preserve"> and </w:t>
        </w:r>
        <w:r w:rsidRPr="000216BC">
          <w:t>3GPP</w:t>
        </w:r>
        <w:r>
          <w:t> </w:t>
        </w:r>
        <w:r w:rsidRPr="000216BC">
          <w:t>TS</w:t>
        </w:r>
        <w:r>
          <w:t> </w:t>
        </w:r>
        <w:r w:rsidRPr="000216BC">
          <w:t>23.28</w:t>
        </w:r>
        <w:r>
          <w:t>2 </w:t>
        </w:r>
        <w:r w:rsidRPr="000216BC">
          <w:t>[1</w:t>
        </w:r>
        <w:r>
          <w:t>3</w:t>
        </w:r>
        <w:r w:rsidRPr="000216BC">
          <w:t>]. These procedures should be read in conjunction with specific procedures in those specifications.</w:t>
        </w:r>
      </w:ins>
    </w:p>
    <w:p w14:paraId="71FBF8C7" w14:textId="77777777" w:rsidR="004C3217" w:rsidRPr="003E6841" w:rsidRDefault="004C3217" w:rsidP="004C3217">
      <w:pPr>
        <w:pStyle w:val="Heading3"/>
        <w:rPr>
          <w:ins w:id="9" w:author="nokia" w:date="2022-03-18T11:56:00Z"/>
          <w:rFonts w:eastAsia="SimSun"/>
        </w:rPr>
      </w:pPr>
      <w:ins w:id="10" w:author="nokia" w:date="2022-03-18T11:56:00Z">
        <w:r>
          <w:rPr>
            <w:rFonts w:eastAsia="SimSun"/>
          </w:rPr>
          <w:t>10</w:t>
        </w:r>
        <w:r w:rsidRPr="003E6841">
          <w:rPr>
            <w:rFonts w:eastAsia="SimSun"/>
          </w:rPr>
          <w:t>.</w:t>
        </w:r>
        <w:r>
          <w:rPr>
            <w:rFonts w:eastAsia="SimSun"/>
          </w:rPr>
          <w:t>16.2</w:t>
        </w:r>
        <w:r w:rsidRPr="003E6841">
          <w:rPr>
            <w:rFonts w:eastAsia="SimSun"/>
          </w:rPr>
          <w:tab/>
          <w:t>Migration during an ongoing group communication</w:t>
        </w:r>
      </w:ins>
    </w:p>
    <w:p w14:paraId="6A83CCE5" w14:textId="77777777" w:rsidR="004C3217" w:rsidRPr="003E6841" w:rsidRDefault="004C3217" w:rsidP="004C3217">
      <w:pPr>
        <w:pStyle w:val="Heading4"/>
        <w:rPr>
          <w:ins w:id="11" w:author="nokia" w:date="2022-03-18T11:56:00Z"/>
        </w:rPr>
      </w:pPr>
      <w:ins w:id="12" w:author="nokia" w:date="2022-03-18T11:56:00Z">
        <w:r>
          <w:t>10</w:t>
        </w:r>
        <w:r w:rsidRPr="003E6841">
          <w:t>.</w:t>
        </w:r>
        <w:r>
          <w:t>16</w:t>
        </w:r>
        <w:r w:rsidRPr="003E6841">
          <w:t>.</w:t>
        </w:r>
        <w:r>
          <w:t>2.1</w:t>
        </w:r>
        <w:r w:rsidRPr="003E6841">
          <w:tab/>
          <w:t>General</w:t>
        </w:r>
      </w:ins>
    </w:p>
    <w:p w14:paraId="5D586EE4" w14:textId="6FA1AE14" w:rsidR="004C3217" w:rsidRDefault="004C3217" w:rsidP="004C3217">
      <w:ins w:id="13" w:author="nokia" w:date="2022-03-18T11:56:00Z">
        <w:r w:rsidRPr="003E6841">
          <w:t>Th</w:t>
        </w:r>
        <w:r>
          <w:t>is</w:t>
        </w:r>
        <w:r w:rsidRPr="003E6841">
          <w:t xml:space="preserve"> </w:t>
        </w:r>
        <w:r>
          <w:t xml:space="preserve">provides </w:t>
        </w:r>
        <w:r w:rsidRPr="003E6841">
          <w:t>the capability for an MC service user to migrate to another MC system during an ongoing group communication and to continue the group communication in the other MC system.</w:t>
        </w:r>
      </w:ins>
    </w:p>
    <w:p w14:paraId="5CFBF8DF" w14:textId="77777777" w:rsidR="006F6450" w:rsidRPr="003E6841" w:rsidRDefault="006F6450" w:rsidP="006F6450">
      <w:pPr>
        <w:pStyle w:val="EditorsNote"/>
        <w:rPr>
          <w:ins w:id="14" w:author="nokia" w:date="2022-03-18T11:56:00Z"/>
        </w:rPr>
      </w:pPr>
      <w:bookmarkStart w:id="15" w:name="_Hlk100304036"/>
      <w:ins w:id="16" w:author="nokia" w:date="2022-03-18T11:56:00Z">
        <w:r>
          <w:t>Editor’s note</w:t>
        </w:r>
        <w:r w:rsidRPr="003E6841">
          <w:t xml:space="preserve">: </w:t>
        </w:r>
        <w:r>
          <w:t xml:space="preserve">Further study is needed for </w:t>
        </w:r>
        <w:proofErr w:type="spellStart"/>
        <w:r>
          <w:t>MCData</w:t>
        </w:r>
        <w:proofErr w:type="spellEnd"/>
        <w:r>
          <w:t xml:space="preserve"> services</w:t>
        </w:r>
        <w:r w:rsidRPr="003E6841">
          <w:t>.</w:t>
        </w:r>
      </w:ins>
    </w:p>
    <w:bookmarkEnd w:id="15"/>
    <w:p w14:paraId="24A30AC7" w14:textId="77777777" w:rsidR="004C3217" w:rsidRPr="003E6841" w:rsidRDefault="004C3217" w:rsidP="004C3217">
      <w:pPr>
        <w:pStyle w:val="Heading4"/>
        <w:rPr>
          <w:ins w:id="17" w:author="nokia" w:date="2022-03-18T11:56:00Z"/>
        </w:rPr>
      </w:pPr>
      <w:ins w:id="18" w:author="nokia" w:date="2022-03-18T11:56:00Z">
        <w:r>
          <w:t>10</w:t>
        </w:r>
        <w:r w:rsidRPr="003E6841">
          <w:t>.</w:t>
        </w:r>
        <w:r>
          <w:t>16</w:t>
        </w:r>
        <w:r w:rsidRPr="003E6841">
          <w:t>.</w:t>
        </w:r>
        <w:r>
          <w:t>2</w:t>
        </w:r>
        <w:r w:rsidRPr="003E6841">
          <w:t>.</w:t>
        </w:r>
        <w:r>
          <w:t>2</w:t>
        </w:r>
        <w:r w:rsidRPr="003E6841">
          <w:tab/>
          <w:t>Procedure</w:t>
        </w:r>
      </w:ins>
    </w:p>
    <w:p w14:paraId="1DE147FE" w14:textId="77777777" w:rsidR="004C3217" w:rsidRPr="003E6841" w:rsidRDefault="004C3217" w:rsidP="004C3217">
      <w:pPr>
        <w:rPr>
          <w:ins w:id="19" w:author="nokia" w:date="2022-03-18T11:56:00Z"/>
        </w:rPr>
      </w:pPr>
      <w:ins w:id="20" w:author="nokia" w:date="2022-03-18T11:56:00Z">
        <w:r w:rsidRPr="003E6841">
          <w:t>The procedure is based on the following existing procedures:</w:t>
        </w:r>
      </w:ins>
    </w:p>
    <w:p w14:paraId="66938AA0" w14:textId="77777777" w:rsidR="004C3217" w:rsidRPr="003E6841" w:rsidRDefault="004C3217" w:rsidP="002B455D">
      <w:pPr>
        <w:pStyle w:val="B1"/>
        <w:rPr>
          <w:ins w:id="21" w:author="nokia" w:date="2022-03-18T11:56:00Z"/>
        </w:rPr>
      </w:pPr>
      <w:ins w:id="22" w:author="nokia" w:date="2022-03-18T11:56:00Z">
        <w:r w:rsidRPr="003E6841">
          <w:t>-</w:t>
        </w:r>
        <w:r w:rsidRPr="003E6841">
          <w:tab/>
          <w:t>MC service group de-affiliation procedure as described in clause 10.8.4.2, or</w:t>
        </w:r>
      </w:ins>
    </w:p>
    <w:p w14:paraId="453A1489" w14:textId="77777777" w:rsidR="004C3217" w:rsidRPr="003E6841" w:rsidRDefault="004C3217" w:rsidP="002B455D">
      <w:pPr>
        <w:pStyle w:val="B1"/>
        <w:rPr>
          <w:ins w:id="23" w:author="nokia" w:date="2022-03-18T11:56:00Z"/>
        </w:rPr>
      </w:pPr>
      <w:ins w:id="24" w:author="nokia" w:date="2022-03-18T11:56:00Z">
        <w:r w:rsidRPr="003E6841">
          <w:t>-</w:t>
        </w:r>
        <w:r w:rsidRPr="003E6841">
          <w:tab/>
          <w:t xml:space="preserve">De-affiliation from MC service group(s) defined in partner MC service system </w:t>
        </w:r>
        <w:r>
          <w:t xml:space="preserve">as </w:t>
        </w:r>
        <w:r w:rsidRPr="003E6841">
          <w:t>described in clause 10.8.4.3.</w:t>
        </w:r>
      </w:ins>
    </w:p>
    <w:p w14:paraId="6032A1A3" w14:textId="77777777" w:rsidR="004C3217" w:rsidRPr="003E6841" w:rsidRDefault="004C3217" w:rsidP="002B455D">
      <w:pPr>
        <w:pStyle w:val="B1"/>
        <w:rPr>
          <w:ins w:id="25" w:author="nokia" w:date="2022-03-18T11:56:00Z"/>
        </w:rPr>
      </w:pPr>
      <w:ins w:id="26" w:author="nokia" w:date="2022-03-18T11:56:00Z">
        <w:r w:rsidRPr="003E6841">
          <w:t>-</w:t>
        </w:r>
        <w:r w:rsidRPr="003E6841">
          <w:tab/>
          <w:t>MC service user receiving MC service from a partner MC system as described in clause 10.1.4.3.2.</w:t>
        </w:r>
      </w:ins>
    </w:p>
    <w:p w14:paraId="116FCA33" w14:textId="77777777" w:rsidR="004C3217" w:rsidRPr="003E6841" w:rsidRDefault="004C3217" w:rsidP="002B455D">
      <w:pPr>
        <w:pStyle w:val="B1"/>
        <w:rPr>
          <w:ins w:id="27" w:author="nokia" w:date="2022-03-18T11:56:00Z"/>
        </w:rPr>
      </w:pPr>
      <w:ins w:id="28" w:author="nokia" w:date="2022-03-18T11:56:00Z">
        <w:r w:rsidRPr="003E6841">
          <w:t>-</w:t>
        </w:r>
        <w:r w:rsidRPr="003E6841">
          <w:tab/>
          <w:t>MC service group affiliation procedure as described in clause 10.8.3.1, or</w:t>
        </w:r>
      </w:ins>
    </w:p>
    <w:p w14:paraId="08ACD428" w14:textId="77777777" w:rsidR="004C3217" w:rsidRPr="003E6841" w:rsidRDefault="004C3217" w:rsidP="002B455D">
      <w:pPr>
        <w:pStyle w:val="B1"/>
        <w:rPr>
          <w:ins w:id="29" w:author="nokia" w:date="2022-03-18T11:56:00Z"/>
        </w:rPr>
      </w:pPr>
      <w:ins w:id="30" w:author="nokia" w:date="2022-03-18T11:56:00Z">
        <w:r w:rsidRPr="003E6841">
          <w:t>-</w:t>
        </w:r>
        <w:r w:rsidRPr="003E6841">
          <w:tab/>
          <w:t>Affiliation to MC service group(s) defined in partner MC system as described in clause 10.8.3.2 or clause 10.8.3.2a.</w:t>
        </w:r>
      </w:ins>
    </w:p>
    <w:p w14:paraId="6953BCE6" w14:textId="77777777" w:rsidR="004C3217" w:rsidRDefault="004C3217" w:rsidP="002B455D">
      <w:pPr>
        <w:pStyle w:val="B1"/>
        <w:rPr>
          <w:ins w:id="31" w:author="nokia" w:date="2022-03-18T11:56:00Z"/>
        </w:rPr>
      </w:pPr>
      <w:ins w:id="32" w:author="nokia" w:date="2022-03-18T11:56:00Z">
        <w:r w:rsidRPr="003E6841">
          <w:t>-</w:t>
        </w:r>
        <w:r w:rsidRPr="003E6841">
          <w:tab/>
        </w:r>
        <w:r>
          <w:t>L</w:t>
        </w:r>
        <w:r w:rsidRPr="003E6841">
          <w:t xml:space="preserve">ate entry </w:t>
        </w:r>
        <w:r>
          <w:t>MCPTT</w:t>
        </w:r>
        <w:r w:rsidRPr="003E6841">
          <w:t xml:space="preserve"> group call as described in </w:t>
        </w:r>
        <w:r>
          <w:t>3GPP </w:t>
        </w:r>
        <w:r w:rsidRPr="003E6841">
          <w:t>TS 23.379 [</w:t>
        </w:r>
        <w:r>
          <w:t>16</w:t>
        </w:r>
        <w:r w:rsidRPr="003E6841">
          <w:t>] clause 10.6.2.3.1.1.4</w:t>
        </w:r>
        <w:r>
          <w:t xml:space="preserve"> (</w:t>
        </w:r>
        <w:r w:rsidRPr="005C26BF">
          <w:t>pre-arranged</w:t>
        </w:r>
        <w:r>
          <w:t xml:space="preserve"> group call) and 3GPP </w:t>
        </w:r>
        <w:r w:rsidRPr="003E6841">
          <w:t>TS 23.379 [</w:t>
        </w:r>
        <w:r>
          <w:t>16</w:t>
        </w:r>
        <w:r w:rsidRPr="003E6841">
          <w:t>] clause </w:t>
        </w:r>
        <w:r w:rsidRPr="00D10956">
          <w:t xml:space="preserve">10.6.2.3.1.2.5 </w:t>
        </w:r>
        <w:r>
          <w:t>(chat group call)</w:t>
        </w:r>
        <w:r w:rsidRPr="003E6841">
          <w:t>.</w:t>
        </w:r>
      </w:ins>
    </w:p>
    <w:p w14:paraId="4C82B080" w14:textId="77777777" w:rsidR="004C3217" w:rsidRPr="003E6841" w:rsidRDefault="004C3217" w:rsidP="002B455D">
      <w:pPr>
        <w:pStyle w:val="B1"/>
        <w:rPr>
          <w:ins w:id="33" w:author="nokia" w:date="2022-03-18T11:56:00Z"/>
        </w:rPr>
      </w:pPr>
      <w:ins w:id="34" w:author="nokia" w:date="2022-03-18T11:56:00Z">
        <w:r>
          <w:t>-</w:t>
        </w:r>
        <w:r>
          <w:tab/>
          <w:t>L</w:t>
        </w:r>
        <w:r w:rsidRPr="003E6841">
          <w:t xml:space="preserve">ate entry </w:t>
        </w:r>
        <w:proofErr w:type="spellStart"/>
        <w:r>
          <w:t>MCVideo</w:t>
        </w:r>
        <w:proofErr w:type="spellEnd"/>
        <w:r w:rsidRPr="003E6841">
          <w:t xml:space="preserve"> group call as described in </w:t>
        </w:r>
        <w:r>
          <w:t>3GPP </w:t>
        </w:r>
        <w:r w:rsidRPr="003E6841">
          <w:t>TS 23.</w:t>
        </w:r>
        <w:r>
          <w:t>281</w:t>
        </w:r>
        <w:r w:rsidRPr="003E6841">
          <w:t> [</w:t>
        </w:r>
        <w:r>
          <w:t>12</w:t>
        </w:r>
        <w:r w:rsidRPr="003E6841">
          <w:t>] clause </w:t>
        </w:r>
        <w:r w:rsidRPr="00BF153C">
          <w:t>7.1.2.3.1.1.4</w:t>
        </w:r>
        <w:r>
          <w:t xml:space="preserve"> (</w:t>
        </w:r>
        <w:r w:rsidRPr="00BF153C">
          <w:t>pre-arranged</w:t>
        </w:r>
        <w:r>
          <w:t>) and 3GPP </w:t>
        </w:r>
        <w:r w:rsidRPr="003E6841">
          <w:t>TS 23.</w:t>
        </w:r>
        <w:r>
          <w:t>281</w:t>
        </w:r>
        <w:r w:rsidRPr="003E6841">
          <w:t> [</w:t>
        </w:r>
        <w:r>
          <w:t>12</w:t>
        </w:r>
        <w:r w:rsidRPr="003E6841">
          <w:t xml:space="preserve">] </w:t>
        </w:r>
        <w:r>
          <w:t>clause </w:t>
        </w:r>
        <w:r w:rsidRPr="00BF153C">
          <w:t>7.1.2.3.1.2.6</w:t>
        </w:r>
        <w:r>
          <w:t xml:space="preserve"> (chat group call)</w:t>
        </w:r>
        <w:r w:rsidRPr="003E6841">
          <w:t>.</w:t>
        </w:r>
      </w:ins>
    </w:p>
    <w:p w14:paraId="16142C4C" w14:textId="77777777" w:rsidR="004C3217" w:rsidRPr="003E6841" w:rsidRDefault="004C3217" w:rsidP="004C3217">
      <w:pPr>
        <w:rPr>
          <w:ins w:id="35" w:author="nokia" w:date="2022-03-18T11:56:00Z"/>
          <w:rFonts w:eastAsia="SimSun"/>
        </w:rPr>
      </w:pPr>
      <w:ins w:id="36" w:author="nokia" w:date="2022-03-18T11:56:00Z">
        <w:r w:rsidRPr="003E6841">
          <w:rPr>
            <w:rFonts w:eastAsia="SimSun"/>
          </w:rPr>
          <w:t>Pre-conditions:</w:t>
        </w:r>
      </w:ins>
    </w:p>
    <w:p w14:paraId="1EF41A48" w14:textId="77777777" w:rsidR="004C3217" w:rsidRPr="003E6841" w:rsidRDefault="004C3217" w:rsidP="002B455D">
      <w:pPr>
        <w:pStyle w:val="B1"/>
        <w:rPr>
          <w:ins w:id="37" w:author="nokia" w:date="2022-03-18T11:56:00Z"/>
          <w:rFonts w:cs="Arial"/>
          <w:color w:val="595959"/>
        </w:rPr>
      </w:pPr>
      <w:ins w:id="38" w:author="nokia" w:date="2022-03-18T11:56:00Z">
        <w:r w:rsidRPr="003E6841">
          <w:rPr>
            <w:rFonts w:eastAsia="SimSun"/>
          </w:rPr>
          <w:t>1.</w:t>
        </w:r>
        <w:r w:rsidRPr="003E6841">
          <w:rPr>
            <w:rFonts w:eastAsia="SimSun"/>
          </w:rPr>
          <w:tab/>
          <w:t>The MC</w:t>
        </w:r>
        <w:r>
          <w:rPr>
            <w:rFonts w:eastAsia="SimSun"/>
          </w:rPr>
          <w:t xml:space="preserve"> service</w:t>
        </w:r>
        <w:r w:rsidRPr="003E6841">
          <w:rPr>
            <w:rFonts w:eastAsia="SimSun"/>
          </w:rPr>
          <w:t xml:space="preserve"> client is a receiving party in one or more ongoing group calls in the primary MC system.</w:t>
        </w:r>
      </w:ins>
    </w:p>
    <w:p w14:paraId="15A0F840" w14:textId="77777777" w:rsidR="004C3217" w:rsidRPr="003E6841" w:rsidRDefault="004C3217" w:rsidP="002B455D">
      <w:pPr>
        <w:pStyle w:val="B1"/>
        <w:rPr>
          <w:ins w:id="39" w:author="nokia" w:date="2022-03-18T11:56:00Z"/>
          <w:rFonts w:cs="Arial"/>
          <w:color w:val="595959"/>
        </w:rPr>
      </w:pPr>
      <w:ins w:id="40" w:author="nokia" w:date="2022-03-18T11:56:00Z">
        <w:r w:rsidRPr="003E6841">
          <w:rPr>
            <w:rFonts w:eastAsia="SimSun"/>
          </w:rPr>
          <w:t>2.</w:t>
        </w:r>
        <w:r w:rsidRPr="003E6841">
          <w:rPr>
            <w:rFonts w:eastAsia="SimSun"/>
          </w:rPr>
          <w:tab/>
          <w:t>The MC</w:t>
        </w:r>
        <w:r>
          <w:rPr>
            <w:rFonts w:eastAsia="SimSun"/>
          </w:rPr>
          <w:t xml:space="preserve"> service</w:t>
        </w:r>
        <w:r w:rsidRPr="003E6841">
          <w:rPr>
            <w:rFonts w:eastAsia="SimSun"/>
          </w:rPr>
          <w:t xml:space="preserve"> UE detects the need to change the MC system.</w:t>
        </w:r>
      </w:ins>
    </w:p>
    <w:p w14:paraId="5B607CA6" w14:textId="77777777" w:rsidR="004C3217" w:rsidRPr="003E6841" w:rsidRDefault="004C3217" w:rsidP="002B455D">
      <w:pPr>
        <w:pStyle w:val="TH"/>
        <w:rPr>
          <w:ins w:id="41" w:author="nokia" w:date="2022-03-18T11:56:00Z"/>
        </w:rPr>
      </w:pPr>
      <w:ins w:id="42" w:author="nokia" w:date="2022-03-18T11:56:00Z">
        <w:r w:rsidRPr="003E6841">
          <w:object w:dxaOrig="17341" w:dyaOrig="6121" w14:anchorId="7968F4D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2.1pt;height:169.9pt" o:ole="">
              <v:imagedata r:id="rId18" o:title=""/>
            </v:shape>
            <o:OLEObject Type="Embed" ProgID="Visio.Drawing.15" ShapeID="_x0000_i1025" DrawAspect="Content" ObjectID="_1710934677" r:id="rId19"/>
          </w:object>
        </w:r>
      </w:ins>
    </w:p>
    <w:p w14:paraId="1F9ADE7F" w14:textId="1AF800AA" w:rsidR="004C3217" w:rsidRPr="003E6841" w:rsidRDefault="004C3217" w:rsidP="002B455D">
      <w:pPr>
        <w:pStyle w:val="TF"/>
        <w:rPr>
          <w:ins w:id="43" w:author="nokia" w:date="2022-03-18T11:56:00Z"/>
          <w:rFonts w:eastAsia="SimSun"/>
          <w:noProof/>
        </w:rPr>
      </w:pPr>
      <w:ins w:id="44" w:author="nokia" w:date="2022-03-18T11:56:00Z">
        <w:r w:rsidRPr="003E6841">
          <w:rPr>
            <w:rFonts w:eastAsia="SimSun"/>
          </w:rPr>
          <w:t xml:space="preserve">Figure </w:t>
        </w:r>
        <w:r w:rsidRPr="00E07FF9">
          <w:rPr>
            <w:rFonts w:eastAsia="SimSun"/>
          </w:rPr>
          <w:t>10.16.2.2</w:t>
        </w:r>
        <w:r w:rsidRPr="003E6841">
          <w:rPr>
            <w:rFonts w:eastAsia="SimSun"/>
          </w:rPr>
          <w:t>-1:</w:t>
        </w:r>
      </w:ins>
      <w:ins w:id="45" w:author="nokia" w:date="2022-03-18T12:46:00Z">
        <w:r w:rsidR="001B599D">
          <w:rPr>
            <w:rFonts w:eastAsia="SimSun"/>
          </w:rPr>
          <w:t xml:space="preserve"> </w:t>
        </w:r>
      </w:ins>
      <w:ins w:id="46" w:author="nokia" w:date="2022-03-18T11:56:00Z">
        <w:r w:rsidRPr="003E6841">
          <w:rPr>
            <w:rFonts w:eastAsia="SimSun"/>
          </w:rPr>
          <w:t>Migration to partner MC system during an ongoing group call</w:t>
        </w:r>
      </w:ins>
    </w:p>
    <w:p w14:paraId="13568116" w14:textId="7328A2CA" w:rsidR="004C3217" w:rsidRDefault="004C3217" w:rsidP="002B455D">
      <w:pPr>
        <w:pStyle w:val="B1"/>
        <w:rPr>
          <w:ins w:id="47" w:author="nokia_Rev1" w:date="2022-04-08T09:53:00Z"/>
        </w:rPr>
      </w:pPr>
      <w:ins w:id="48" w:author="nokia" w:date="2022-03-18T11:56:00Z">
        <w:r w:rsidRPr="002B455D">
          <w:lastRenderedPageBreak/>
          <w:t>1.</w:t>
        </w:r>
        <w:r w:rsidRPr="002B455D">
          <w:tab/>
          <w:t>The MC service client requests de-affiliation from MC service groups. The MC service groups are either defined in the primary MC system (see clause 10.8.4.2) or the partner MC system (see clause 10.8.4.3).</w:t>
        </w:r>
      </w:ins>
    </w:p>
    <w:p w14:paraId="78A2DF63" w14:textId="77777777" w:rsidR="004C3217" w:rsidRPr="002B455D" w:rsidRDefault="004C3217" w:rsidP="002B455D">
      <w:pPr>
        <w:pStyle w:val="B1"/>
        <w:rPr>
          <w:ins w:id="49" w:author="nokia" w:date="2022-03-18T11:56:00Z"/>
        </w:rPr>
      </w:pPr>
      <w:ins w:id="50" w:author="nokia" w:date="2022-03-18T11:56:00Z">
        <w:r w:rsidRPr="002B455D">
          <w:t>2.</w:t>
        </w:r>
        <w:r w:rsidRPr="002B455D">
          <w:tab/>
          <w:t>After migration to the partner MC system, the configuration management client triggers retrieval of the MC service user profile used within the partner MC system (see clause 10.1.4.3.2).</w:t>
        </w:r>
      </w:ins>
    </w:p>
    <w:p w14:paraId="1B60D439" w14:textId="615117FE" w:rsidR="004C3217" w:rsidRPr="003E6841" w:rsidRDefault="004C3217" w:rsidP="002B455D">
      <w:pPr>
        <w:pStyle w:val="NO"/>
        <w:rPr>
          <w:ins w:id="51" w:author="nokia" w:date="2022-03-18T11:56:00Z"/>
        </w:rPr>
      </w:pPr>
      <w:ins w:id="52" w:author="nokia" w:date="2022-03-18T11:56:00Z">
        <w:r w:rsidRPr="003E6841">
          <w:t>NOTE</w:t>
        </w:r>
        <w:r>
          <w:t>1</w:t>
        </w:r>
        <w:r w:rsidRPr="003E6841">
          <w:t>:</w:t>
        </w:r>
        <w:r w:rsidRPr="003E6841">
          <w:tab/>
          <w:t>User authentication, service authorisation and signalling plane procedures are not shown.</w:t>
        </w:r>
      </w:ins>
    </w:p>
    <w:p w14:paraId="6CBA60E7" w14:textId="77777777" w:rsidR="004C3217" w:rsidRPr="003E6841" w:rsidRDefault="004C3217" w:rsidP="002B455D">
      <w:pPr>
        <w:pStyle w:val="B1"/>
        <w:rPr>
          <w:ins w:id="53" w:author="nokia" w:date="2022-03-18T11:56:00Z"/>
        </w:rPr>
      </w:pPr>
      <w:ins w:id="54" w:author="nokia" w:date="2022-03-18T11:56:00Z">
        <w:r w:rsidRPr="003E6841">
          <w:t>3.</w:t>
        </w:r>
        <w:r w:rsidRPr="003E6841">
          <w:tab/>
          <w:t>The MC</w:t>
        </w:r>
        <w:r>
          <w:t xml:space="preserve"> service</w:t>
        </w:r>
        <w:r w:rsidRPr="003E6841">
          <w:t xml:space="preserve"> client requests affiliation to MC</w:t>
        </w:r>
        <w:r>
          <w:t xml:space="preserve"> service</w:t>
        </w:r>
        <w:r w:rsidRPr="003E6841">
          <w:t xml:space="preserve"> groups. The MCPTT groups are either defined in the primary MC system (</w:t>
        </w:r>
        <w:r>
          <w:t>see</w:t>
        </w:r>
        <w:r w:rsidRPr="003E6841">
          <w:t xml:space="preserve"> clause 10.8.3.1) or the partner MC system (</w:t>
        </w:r>
        <w:r>
          <w:t>see</w:t>
        </w:r>
        <w:r w:rsidRPr="003E6841">
          <w:t xml:space="preserve"> clause 10.8.3.2 or clause 10.8.3.2a).</w:t>
        </w:r>
      </w:ins>
    </w:p>
    <w:p w14:paraId="452461B9" w14:textId="77777777" w:rsidR="004C3217" w:rsidRPr="003E6841" w:rsidRDefault="004C3217" w:rsidP="002B455D">
      <w:pPr>
        <w:pStyle w:val="B1"/>
        <w:rPr>
          <w:ins w:id="55" w:author="nokia" w:date="2022-03-18T11:56:00Z"/>
        </w:rPr>
      </w:pPr>
      <w:ins w:id="56" w:author="nokia" w:date="2022-03-18T11:56:00Z">
        <w:r w:rsidRPr="003E6841">
          <w:t>4.</w:t>
        </w:r>
        <w:r w:rsidRPr="003E6841">
          <w:tab/>
          <w:t>If any of the received group calls are ongoing in the partner MC system, the partner MC system shall initiate a late-entry procedure towards the MC</w:t>
        </w:r>
        <w:r>
          <w:t xml:space="preserve"> service</w:t>
        </w:r>
        <w:r w:rsidRPr="003E6841">
          <w:t xml:space="preserve"> client. If any of the received group calls are taken place in the primary MC system but not yet in the partner MC system, the affiliation by the migrated MC</w:t>
        </w:r>
        <w:r>
          <w:t xml:space="preserve"> service</w:t>
        </w:r>
        <w:r w:rsidRPr="003E6841">
          <w:t xml:space="preserve"> UE triggers the late-entry procedure which then includes the MC</w:t>
        </w:r>
        <w:r>
          <w:t xml:space="preserve"> service</w:t>
        </w:r>
        <w:r w:rsidRPr="003E6841">
          <w:t xml:space="preserve"> UE and the partner MC system into the group call.</w:t>
        </w:r>
      </w:ins>
    </w:p>
    <w:p w14:paraId="1FC5CDF3" w14:textId="0AED5542" w:rsidR="004C3217" w:rsidRPr="003E6841" w:rsidRDefault="004C3217" w:rsidP="004C3217">
      <w:pPr>
        <w:rPr>
          <w:ins w:id="57" w:author="nokia" w:date="2022-03-18T11:56:00Z"/>
        </w:rPr>
      </w:pPr>
      <w:ins w:id="58" w:author="nokia" w:date="2022-03-18T11:56:00Z">
        <w:r w:rsidRPr="003E6841">
          <w:t>The MC</w:t>
        </w:r>
        <w:r>
          <w:t xml:space="preserve"> service</w:t>
        </w:r>
        <w:r w:rsidRPr="003E6841">
          <w:t xml:space="preserve"> client may indicate the successful migration of group communications to the MC</w:t>
        </w:r>
        <w:r>
          <w:t xml:space="preserve"> service</w:t>
        </w:r>
        <w:r w:rsidRPr="003E6841">
          <w:t xml:space="preserve"> user.</w:t>
        </w:r>
      </w:ins>
    </w:p>
    <w:bookmarkEnd w:id="2"/>
    <w:bookmarkEnd w:id="3"/>
    <w:p w14:paraId="35F362CD" w14:textId="6BCE625D" w:rsidR="00FF0AEC" w:rsidRDefault="00FF0AEC" w:rsidP="00FF0AEC">
      <w:pPr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* </w:t>
      </w:r>
      <w:r>
        <w:rPr>
          <w:noProof/>
          <w:sz w:val="28"/>
          <w:highlight w:val="yellow"/>
        </w:rPr>
        <w:t>END OF</w:t>
      </w:r>
      <w:r w:rsidRPr="00EB1D73">
        <w:rPr>
          <w:noProof/>
          <w:sz w:val="28"/>
          <w:highlight w:val="yellow"/>
        </w:rPr>
        <w:t xml:space="preserve"> CHANGE * * * * * * *</w:t>
      </w:r>
    </w:p>
    <w:sectPr w:rsidR="00FF0AEC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7DD01" w14:textId="77777777" w:rsidR="002D2FB0" w:rsidRDefault="002D2FB0">
      <w:r>
        <w:separator/>
      </w:r>
    </w:p>
  </w:endnote>
  <w:endnote w:type="continuationSeparator" w:id="0">
    <w:p w14:paraId="54DBBCEC" w14:textId="77777777" w:rsidR="002D2FB0" w:rsidRDefault="002D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2C5B" w14:textId="77777777" w:rsidR="0007012A" w:rsidRDefault="00070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5D199" w14:textId="77777777" w:rsidR="0007012A" w:rsidRDefault="000701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0AEE" w14:textId="77777777" w:rsidR="0007012A" w:rsidRDefault="00070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4247B" w14:textId="77777777" w:rsidR="002D2FB0" w:rsidRDefault="002D2FB0">
      <w:r>
        <w:separator/>
      </w:r>
    </w:p>
  </w:footnote>
  <w:footnote w:type="continuationSeparator" w:id="0">
    <w:p w14:paraId="54214F31" w14:textId="77777777" w:rsidR="002D2FB0" w:rsidRDefault="002D2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BC0FD" w14:textId="77777777" w:rsidR="0007012A" w:rsidRDefault="000701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1C42" w14:textId="77777777" w:rsidR="0007012A" w:rsidRDefault="0007012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6930"/>
    <w:multiLevelType w:val="hybridMultilevel"/>
    <w:tmpl w:val="67F817CE"/>
    <w:lvl w:ilvl="0" w:tplc="9DF8DF12">
      <w:start w:val="1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02E7F96"/>
    <w:multiLevelType w:val="hybridMultilevel"/>
    <w:tmpl w:val="611A9560"/>
    <w:lvl w:ilvl="0" w:tplc="94422A54">
      <w:start w:val="1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nokia_Rev1">
    <w15:presenceInfo w15:providerId="None" w15:userId="nokia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47D"/>
    <w:rsid w:val="000216BC"/>
    <w:rsid w:val="00022E4A"/>
    <w:rsid w:val="00040E39"/>
    <w:rsid w:val="00045816"/>
    <w:rsid w:val="000526E9"/>
    <w:rsid w:val="000573BC"/>
    <w:rsid w:val="0007012A"/>
    <w:rsid w:val="0007188C"/>
    <w:rsid w:val="00073639"/>
    <w:rsid w:val="00086715"/>
    <w:rsid w:val="000A6394"/>
    <w:rsid w:val="000B7FED"/>
    <w:rsid w:val="000C038A"/>
    <w:rsid w:val="000C6598"/>
    <w:rsid w:val="000D0164"/>
    <w:rsid w:val="000D44B3"/>
    <w:rsid w:val="00145D43"/>
    <w:rsid w:val="00147459"/>
    <w:rsid w:val="001544E5"/>
    <w:rsid w:val="0016283C"/>
    <w:rsid w:val="00192C46"/>
    <w:rsid w:val="001A08B3"/>
    <w:rsid w:val="001A1CD2"/>
    <w:rsid w:val="001A3BA4"/>
    <w:rsid w:val="001A7B60"/>
    <w:rsid w:val="001B52F0"/>
    <w:rsid w:val="001B599D"/>
    <w:rsid w:val="001B7A65"/>
    <w:rsid w:val="001D2FBB"/>
    <w:rsid w:val="001E41F3"/>
    <w:rsid w:val="001E5421"/>
    <w:rsid w:val="001F6246"/>
    <w:rsid w:val="00222FDF"/>
    <w:rsid w:val="00232121"/>
    <w:rsid w:val="0026004D"/>
    <w:rsid w:val="002640DD"/>
    <w:rsid w:val="00275D12"/>
    <w:rsid w:val="00281AC0"/>
    <w:rsid w:val="00284FEB"/>
    <w:rsid w:val="002860C4"/>
    <w:rsid w:val="002B455D"/>
    <w:rsid w:val="002B5741"/>
    <w:rsid w:val="002D2FB0"/>
    <w:rsid w:val="002E472E"/>
    <w:rsid w:val="00305409"/>
    <w:rsid w:val="0034579F"/>
    <w:rsid w:val="003470FA"/>
    <w:rsid w:val="003609EF"/>
    <w:rsid w:val="0036231A"/>
    <w:rsid w:val="00374DD4"/>
    <w:rsid w:val="003752DB"/>
    <w:rsid w:val="003816A1"/>
    <w:rsid w:val="003E1A36"/>
    <w:rsid w:val="003E6841"/>
    <w:rsid w:val="003F5447"/>
    <w:rsid w:val="00401645"/>
    <w:rsid w:val="00410371"/>
    <w:rsid w:val="0041086B"/>
    <w:rsid w:val="00423B4C"/>
    <w:rsid w:val="004242F1"/>
    <w:rsid w:val="0043199F"/>
    <w:rsid w:val="00455DBD"/>
    <w:rsid w:val="004615CA"/>
    <w:rsid w:val="004B75B7"/>
    <w:rsid w:val="004C3217"/>
    <w:rsid w:val="004E215E"/>
    <w:rsid w:val="0051580D"/>
    <w:rsid w:val="00547111"/>
    <w:rsid w:val="005536C4"/>
    <w:rsid w:val="005626F0"/>
    <w:rsid w:val="005715C0"/>
    <w:rsid w:val="00574C31"/>
    <w:rsid w:val="00577095"/>
    <w:rsid w:val="00592D74"/>
    <w:rsid w:val="005A355E"/>
    <w:rsid w:val="005C26BF"/>
    <w:rsid w:val="005D3C08"/>
    <w:rsid w:val="005D5470"/>
    <w:rsid w:val="005E2C44"/>
    <w:rsid w:val="005F74BB"/>
    <w:rsid w:val="006127C8"/>
    <w:rsid w:val="00617275"/>
    <w:rsid w:val="00621188"/>
    <w:rsid w:val="006257ED"/>
    <w:rsid w:val="00665C47"/>
    <w:rsid w:val="006730B7"/>
    <w:rsid w:val="00684A37"/>
    <w:rsid w:val="00695808"/>
    <w:rsid w:val="006A00B1"/>
    <w:rsid w:val="006A0189"/>
    <w:rsid w:val="006B38B4"/>
    <w:rsid w:val="006B46FB"/>
    <w:rsid w:val="006C0DF1"/>
    <w:rsid w:val="006C2812"/>
    <w:rsid w:val="006E21FB"/>
    <w:rsid w:val="006F6450"/>
    <w:rsid w:val="007015A7"/>
    <w:rsid w:val="0071216D"/>
    <w:rsid w:val="00726CD4"/>
    <w:rsid w:val="00741F71"/>
    <w:rsid w:val="00773210"/>
    <w:rsid w:val="007773E7"/>
    <w:rsid w:val="00786001"/>
    <w:rsid w:val="00792342"/>
    <w:rsid w:val="00796250"/>
    <w:rsid w:val="007977A8"/>
    <w:rsid w:val="007A1B8D"/>
    <w:rsid w:val="007B1A6E"/>
    <w:rsid w:val="007B512A"/>
    <w:rsid w:val="007C2097"/>
    <w:rsid w:val="007D6A07"/>
    <w:rsid w:val="007E5EA4"/>
    <w:rsid w:val="007F52F8"/>
    <w:rsid w:val="007F7259"/>
    <w:rsid w:val="008040A8"/>
    <w:rsid w:val="008279FA"/>
    <w:rsid w:val="0084304D"/>
    <w:rsid w:val="00852953"/>
    <w:rsid w:val="008626E7"/>
    <w:rsid w:val="00870EE7"/>
    <w:rsid w:val="008863B9"/>
    <w:rsid w:val="008A45A6"/>
    <w:rsid w:val="008F3789"/>
    <w:rsid w:val="008F686C"/>
    <w:rsid w:val="00904756"/>
    <w:rsid w:val="00910BEC"/>
    <w:rsid w:val="009148DE"/>
    <w:rsid w:val="00941E30"/>
    <w:rsid w:val="00942F67"/>
    <w:rsid w:val="00945660"/>
    <w:rsid w:val="00960CC4"/>
    <w:rsid w:val="009777D9"/>
    <w:rsid w:val="00981940"/>
    <w:rsid w:val="00986CB0"/>
    <w:rsid w:val="00991B88"/>
    <w:rsid w:val="009A5753"/>
    <w:rsid w:val="009A579D"/>
    <w:rsid w:val="009B36FA"/>
    <w:rsid w:val="009C11B7"/>
    <w:rsid w:val="009C7EBF"/>
    <w:rsid w:val="009D3273"/>
    <w:rsid w:val="009E1A96"/>
    <w:rsid w:val="009E3297"/>
    <w:rsid w:val="009F734F"/>
    <w:rsid w:val="00A07B9C"/>
    <w:rsid w:val="00A2185B"/>
    <w:rsid w:val="00A246B6"/>
    <w:rsid w:val="00A263BE"/>
    <w:rsid w:val="00A26790"/>
    <w:rsid w:val="00A408E2"/>
    <w:rsid w:val="00A47093"/>
    <w:rsid w:val="00A47E70"/>
    <w:rsid w:val="00A50CF0"/>
    <w:rsid w:val="00A51437"/>
    <w:rsid w:val="00A71985"/>
    <w:rsid w:val="00A7671C"/>
    <w:rsid w:val="00AA2CBC"/>
    <w:rsid w:val="00AC5820"/>
    <w:rsid w:val="00AC58D2"/>
    <w:rsid w:val="00AD1CD8"/>
    <w:rsid w:val="00AD46B8"/>
    <w:rsid w:val="00B06FCD"/>
    <w:rsid w:val="00B258BB"/>
    <w:rsid w:val="00B35CB1"/>
    <w:rsid w:val="00B36777"/>
    <w:rsid w:val="00B51C77"/>
    <w:rsid w:val="00B637A2"/>
    <w:rsid w:val="00B67B97"/>
    <w:rsid w:val="00B74A60"/>
    <w:rsid w:val="00B968C8"/>
    <w:rsid w:val="00BA3EC5"/>
    <w:rsid w:val="00BA51D9"/>
    <w:rsid w:val="00BA5DFC"/>
    <w:rsid w:val="00BA68BB"/>
    <w:rsid w:val="00BB5DFC"/>
    <w:rsid w:val="00BD279D"/>
    <w:rsid w:val="00BD6BB8"/>
    <w:rsid w:val="00BF153C"/>
    <w:rsid w:val="00C3460B"/>
    <w:rsid w:val="00C61967"/>
    <w:rsid w:val="00C61C45"/>
    <w:rsid w:val="00C63CDB"/>
    <w:rsid w:val="00C64862"/>
    <w:rsid w:val="00C66BA2"/>
    <w:rsid w:val="00C861C0"/>
    <w:rsid w:val="00C95985"/>
    <w:rsid w:val="00CA70B1"/>
    <w:rsid w:val="00CC0697"/>
    <w:rsid w:val="00CC5026"/>
    <w:rsid w:val="00CC68D0"/>
    <w:rsid w:val="00D02EFA"/>
    <w:rsid w:val="00D03F9A"/>
    <w:rsid w:val="00D05BDC"/>
    <w:rsid w:val="00D06D51"/>
    <w:rsid w:val="00D10956"/>
    <w:rsid w:val="00D24991"/>
    <w:rsid w:val="00D50255"/>
    <w:rsid w:val="00D66520"/>
    <w:rsid w:val="00DC45FC"/>
    <w:rsid w:val="00DE34CF"/>
    <w:rsid w:val="00DE5823"/>
    <w:rsid w:val="00E059ED"/>
    <w:rsid w:val="00E07E65"/>
    <w:rsid w:val="00E07FF9"/>
    <w:rsid w:val="00E13F3D"/>
    <w:rsid w:val="00E21275"/>
    <w:rsid w:val="00E34898"/>
    <w:rsid w:val="00E419EB"/>
    <w:rsid w:val="00E42624"/>
    <w:rsid w:val="00E80BE9"/>
    <w:rsid w:val="00EA4634"/>
    <w:rsid w:val="00EB09B7"/>
    <w:rsid w:val="00EB4127"/>
    <w:rsid w:val="00EC3549"/>
    <w:rsid w:val="00EE6B21"/>
    <w:rsid w:val="00EE73A2"/>
    <w:rsid w:val="00EE7D7C"/>
    <w:rsid w:val="00EF7DB5"/>
    <w:rsid w:val="00F11F9D"/>
    <w:rsid w:val="00F170DD"/>
    <w:rsid w:val="00F25D98"/>
    <w:rsid w:val="00F300FB"/>
    <w:rsid w:val="00F4383C"/>
    <w:rsid w:val="00F477C1"/>
    <w:rsid w:val="00F8450E"/>
    <w:rsid w:val="00F94DEC"/>
    <w:rsid w:val="00FB0618"/>
    <w:rsid w:val="00FB6386"/>
    <w:rsid w:val="00F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EF7DB5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51437"/>
    <w:pPr>
      <w:ind w:left="720"/>
      <w:contextualSpacing/>
    </w:pPr>
  </w:style>
  <w:style w:type="character" w:customStyle="1" w:styleId="TFChar">
    <w:name w:val="TF Char"/>
    <w:link w:val="TF"/>
    <w:locked/>
    <w:rsid w:val="00D05BDC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locked/>
    <w:rsid w:val="00D05BDC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locked/>
    <w:rsid w:val="00D05BD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D05BD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F6EF-38D6-4C5C-87D9-93D66F3F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3</Pages>
  <Words>828</Words>
  <Characters>4620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nokia_Rev1</cp:lastModifiedBy>
  <cp:revision>7</cp:revision>
  <cp:lastPrinted>1899-12-31T23:00:00Z</cp:lastPrinted>
  <dcterms:created xsi:type="dcterms:W3CDTF">2022-04-07T12:30:00Z</dcterms:created>
  <dcterms:modified xsi:type="dcterms:W3CDTF">2022-04-08T12:46:00Z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