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1D25C" w14:textId="32F088F7" w:rsidR="006A0189" w:rsidRDefault="006A0189" w:rsidP="006A0189">
      <w:pPr>
        <w:pStyle w:val="CRCoverPage"/>
        <w:tabs>
          <w:tab w:val="right" w:pos="9639"/>
        </w:tabs>
        <w:spacing w:after="0"/>
        <w:rPr>
          <w:b/>
          <w:noProof/>
          <w:sz w:val="24"/>
        </w:rPr>
      </w:pPr>
      <w:r>
        <w:rPr>
          <w:b/>
          <w:noProof/>
          <w:sz w:val="24"/>
        </w:rPr>
        <w:t>3GPP TSG-SA WG6 Meeting #4</w:t>
      </w:r>
      <w:r w:rsidR="007B1648">
        <w:rPr>
          <w:b/>
          <w:noProof/>
          <w:sz w:val="24"/>
        </w:rPr>
        <w:t>8</w:t>
      </w:r>
      <w:r w:rsidR="009E1A96">
        <w:rPr>
          <w:b/>
          <w:noProof/>
          <w:sz w:val="24"/>
        </w:rPr>
        <w:t>-e</w:t>
      </w:r>
      <w:r>
        <w:rPr>
          <w:b/>
          <w:noProof/>
          <w:sz w:val="24"/>
        </w:rPr>
        <w:tab/>
      </w:r>
      <w:r w:rsidR="007E50F7" w:rsidRPr="007E50F7">
        <w:rPr>
          <w:b/>
          <w:noProof/>
          <w:sz w:val="24"/>
        </w:rPr>
        <w:t>S6-220700</w:t>
      </w:r>
    </w:p>
    <w:p w14:paraId="6CCFE5EA" w14:textId="10A45296" w:rsidR="006A0189" w:rsidRDefault="006A0189" w:rsidP="006A0189">
      <w:pPr>
        <w:pStyle w:val="CRCoverPage"/>
        <w:tabs>
          <w:tab w:val="right" w:pos="9639"/>
        </w:tabs>
        <w:spacing w:after="0"/>
        <w:rPr>
          <w:b/>
          <w:noProof/>
          <w:sz w:val="24"/>
        </w:rPr>
      </w:pPr>
      <w:r w:rsidRPr="002E55F3">
        <w:rPr>
          <w:b/>
          <w:noProof/>
          <w:sz w:val="22"/>
          <w:szCs w:val="22"/>
        </w:rPr>
        <w:t xml:space="preserve">e-meeting, </w:t>
      </w:r>
      <w:r w:rsidR="007B1648">
        <w:rPr>
          <w:b/>
          <w:noProof/>
          <w:sz w:val="22"/>
          <w:szCs w:val="22"/>
        </w:rPr>
        <w:t>5</w:t>
      </w:r>
      <w:r w:rsidR="00AD46B8" w:rsidRPr="00AD46B8">
        <w:rPr>
          <w:b/>
          <w:noProof/>
          <w:sz w:val="22"/>
          <w:szCs w:val="22"/>
          <w:vertAlign w:val="superscript"/>
        </w:rPr>
        <w:t>th</w:t>
      </w:r>
      <w:r w:rsidR="00E42624">
        <w:rPr>
          <w:rFonts w:cs="Arial"/>
          <w:b/>
          <w:bCs/>
          <w:sz w:val="22"/>
          <w:szCs w:val="22"/>
        </w:rPr>
        <w:t xml:space="preserve"> </w:t>
      </w:r>
      <w:r w:rsidRPr="002E55F3">
        <w:rPr>
          <w:rFonts w:cs="Arial"/>
          <w:b/>
          <w:bCs/>
          <w:sz w:val="22"/>
          <w:szCs w:val="22"/>
        </w:rPr>
        <w:t xml:space="preserve">– </w:t>
      </w:r>
      <w:r w:rsidR="007B1648">
        <w:rPr>
          <w:rFonts w:cs="Arial"/>
          <w:b/>
          <w:bCs/>
          <w:sz w:val="22"/>
          <w:szCs w:val="22"/>
        </w:rPr>
        <w:t>14</w:t>
      </w:r>
      <w:r w:rsidR="007B1648" w:rsidRPr="007B1648">
        <w:rPr>
          <w:rFonts w:cs="Arial"/>
          <w:b/>
          <w:bCs/>
          <w:sz w:val="22"/>
          <w:szCs w:val="22"/>
          <w:vertAlign w:val="superscript"/>
        </w:rPr>
        <w:t>th</w:t>
      </w:r>
      <w:r w:rsidRPr="002E55F3">
        <w:rPr>
          <w:rFonts w:cs="Arial"/>
          <w:b/>
          <w:bCs/>
          <w:sz w:val="22"/>
          <w:szCs w:val="22"/>
        </w:rPr>
        <w:t xml:space="preserve"> </w:t>
      </w:r>
      <w:r w:rsidR="007B1648">
        <w:rPr>
          <w:rFonts w:cs="Arial"/>
          <w:b/>
          <w:bCs/>
          <w:sz w:val="22"/>
          <w:szCs w:val="22"/>
        </w:rPr>
        <w:t>April</w:t>
      </w:r>
      <w:r>
        <w:rPr>
          <w:rFonts w:cs="Arial"/>
          <w:b/>
          <w:bCs/>
          <w:sz w:val="22"/>
          <w:szCs w:val="22"/>
        </w:rPr>
        <w:t xml:space="preserve"> </w:t>
      </w:r>
      <w:r w:rsidRPr="002E55F3">
        <w:rPr>
          <w:b/>
          <w:noProof/>
          <w:sz w:val="22"/>
          <w:szCs w:val="22"/>
        </w:rPr>
        <w:t>202</w:t>
      </w:r>
      <w:r w:rsidR="0049218A">
        <w:rPr>
          <w:b/>
          <w:noProof/>
          <w:sz w:val="22"/>
          <w:szCs w:val="22"/>
        </w:rPr>
        <w:t>2</w:t>
      </w:r>
      <w:r>
        <w:rPr>
          <w:rFonts w:cs="Arial"/>
          <w:b/>
          <w:bCs/>
          <w:sz w:val="22"/>
        </w:rPr>
        <w:tab/>
      </w:r>
      <w:r>
        <w:rPr>
          <w:b/>
          <w:noProof/>
          <w:sz w:val="24"/>
        </w:rPr>
        <w:t>(revision of S6-2</w:t>
      </w:r>
      <w:r w:rsidR="0049218A">
        <w:rPr>
          <w:b/>
          <w:noProof/>
          <w:sz w:val="24"/>
        </w:rPr>
        <w:t>2</w:t>
      </w:r>
      <w:r>
        <w:rPr>
          <w:b/>
          <w:noProof/>
          <w:sz w:val="24"/>
        </w:rPr>
        <w:t>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C70747C" w:rsidR="001E41F3" w:rsidRPr="00410371" w:rsidRDefault="0054016C" w:rsidP="004917B6">
            <w:pPr>
              <w:pStyle w:val="CRCoverPage"/>
              <w:spacing w:after="0"/>
              <w:rPr>
                <w:b/>
                <w:noProof/>
                <w:sz w:val="28"/>
              </w:rPr>
            </w:pPr>
            <w:r w:rsidRPr="0054016C">
              <w:rPr>
                <w:b/>
                <w:noProof/>
                <w:sz w:val="28"/>
              </w:rPr>
              <w:t>23.</w:t>
            </w:r>
            <w:r w:rsidR="004917B6">
              <w:rPr>
                <w:b/>
                <w:noProof/>
                <w:sz w:val="28"/>
              </w:rPr>
              <w:t>379</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94A7336" w:rsidR="001E41F3" w:rsidRPr="00410371" w:rsidRDefault="007E50F7" w:rsidP="007E50F7">
            <w:pPr>
              <w:pStyle w:val="CRCoverPage"/>
              <w:spacing w:after="0"/>
              <w:jc w:val="center"/>
              <w:rPr>
                <w:noProof/>
              </w:rPr>
            </w:pPr>
            <w:r w:rsidRPr="007E50F7">
              <w:rPr>
                <w:b/>
                <w:noProof/>
                <w:sz w:val="28"/>
              </w:rPr>
              <w:t>0307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A93245F" w:rsidR="001E41F3" w:rsidRPr="00410371" w:rsidRDefault="006F1F76" w:rsidP="00E13F3D">
            <w:pPr>
              <w:pStyle w:val="CRCoverPage"/>
              <w:spacing w:after="0"/>
              <w:jc w:val="center"/>
              <w:rPr>
                <w:b/>
                <w:noProof/>
              </w:rPr>
            </w:pPr>
            <w:r w:rsidRPr="007E50F7">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41EDCAB" w:rsidR="001E41F3" w:rsidRPr="00410371" w:rsidRDefault="006F1F76">
            <w:pPr>
              <w:pStyle w:val="CRCoverPage"/>
              <w:spacing w:after="0"/>
              <w:jc w:val="center"/>
              <w:rPr>
                <w:noProof/>
                <w:sz w:val="28"/>
              </w:rPr>
            </w:pPr>
            <w:r w:rsidRPr="006F1F76">
              <w:rPr>
                <w:b/>
                <w:noProof/>
                <w:sz w:val="28"/>
              </w:rPr>
              <w:t>18.1.0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A03266E" w:rsidR="00F25D98" w:rsidRDefault="002C227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8231377" w:rsidR="00F25D98" w:rsidRDefault="00E64CB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05DE0AD" w:rsidR="001E41F3" w:rsidRDefault="00CF428D" w:rsidP="00243A39">
            <w:pPr>
              <w:pStyle w:val="CRCoverPage"/>
              <w:spacing w:after="0"/>
              <w:ind w:left="100"/>
              <w:rPr>
                <w:noProof/>
              </w:rPr>
            </w:pPr>
            <w:r w:rsidRPr="00CF428D">
              <w:rPr>
                <w:lang w:val="nl-NL"/>
              </w:rPr>
              <w:t>Update to remotely initiated call request procedure</w:t>
            </w:r>
            <w:r w:rsidR="004917B6">
              <w:rPr>
                <w:lang w:val="nl-NL"/>
              </w:rPr>
              <w:t xml:space="preserve"> to support </w:t>
            </w:r>
            <w:r w:rsidR="004917B6" w:rsidRPr="004917B6">
              <w:rPr>
                <w:rFonts w:hint="eastAsia"/>
              </w:rPr>
              <w:t>pre-emptive or high priority</w:t>
            </w:r>
            <w:r w:rsidR="00243A39">
              <w:t xml:space="preserve"> </w:t>
            </w:r>
            <w:r w:rsidR="004917B6">
              <w:t>and commencement mode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7EB1DDE" w:rsidR="001E41F3" w:rsidRDefault="00B24B29">
            <w:pPr>
              <w:pStyle w:val="CRCoverPage"/>
              <w:spacing w:after="0"/>
              <w:ind w:left="100"/>
              <w:rPr>
                <w:noProof/>
              </w:rPr>
            </w:pPr>
            <w:r>
              <w:t>S</w:t>
            </w:r>
            <w:r w:rsidR="00F12F83">
              <w:t>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F712BBD" w:rsidR="001E41F3" w:rsidRDefault="006A0189" w:rsidP="00547111">
            <w:pPr>
              <w:pStyle w:val="CRCoverPage"/>
              <w:spacing w:after="0"/>
              <w:ind w:left="100"/>
              <w:rPr>
                <w:noProof/>
              </w:rPr>
            </w:pPr>
            <w:r>
              <w:rPr>
                <w:noProof/>
              </w:rPr>
              <w:t>S6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35B9DDD" w:rsidR="001E41F3" w:rsidRDefault="004917B6" w:rsidP="00715E78">
            <w:pPr>
              <w:pStyle w:val="CRCoverPage"/>
              <w:spacing w:after="0"/>
              <w:ind w:left="100"/>
              <w:rPr>
                <w:noProof/>
              </w:rPr>
            </w:pPr>
            <w:r w:rsidRPr="004917B6">
              <w:t>enh4MCPTT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CommentReference"/>
                <w:rFonts w:ascii="Times New Roman" w:hAnsi="Times New Roman"/>
              </w:rPr>
              <w:commentReference w:id="1"/>
            </w:r>
          </w:p>
        </w:tc>
        <w:tc>
          <w:tcPr>
            <w:tcW w:w="2127" w:type="dxa"/>
            <w:tcBorders>
              <w:right w:val="single" w:sz="4" w:space="0" w:color="auto"/>
            </w:tcBorders>
            <w:shd w:val="pct30" w:color="FFFF00" w:fill="auto"/>
          </w:tcPr>
          <w:p w14:paraId="56929475" w14:textId="60D8DB72" w:rsidR="001E41F3" w:rsidRDefault="00812047">
            <w:pPr>
              <w:pStyle w:val="CRCoverPage"/>
              <w:spacing w:after="0"/>
              <w:ind w:left="100"/>
              <w:rPr>
                <w:noProof/>
              </w:rPr>
            </w:pPr>
            <w:r>
              <w:t>2022-03-30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36AC189" w:rsidR="001E41F3" w:rsidRDefault="00A256C3"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A678BBD" w:rsidR="001E41F3" w:rsidRDefault="00812047">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0432D1" w14:textId="22837A4A" w:rsidR="00A662C2" w:rsidRDefault="00A662C2" w:rsidP="00A662C2">
            <w:pPr>
              <w:pStyle w:val="CRCoverPage"/>
              <w:spacing w:after="0"/>
              <w:ind w:left="100"/>
            </w:pPr>
            <w:r>
              <w:rPr>
                <w:noProof/>
              </w:rPr>
              <w:t xml:space="preserve">Stage-1 has requirement to request for the </w:t>
            </w:r>
            <w:r w:rsidRPr="006D7CE7">
              <w:t>pre-emptive or high priority</w:t>
            </w:r>
            <w:r>
              <w:t xml:space="preserve"> while </w:t>
            </w:r>
            <w:r w:rsidRPr="006D7CE7">
              <w:t>requesting</w:t>
            </w:r>
            <w:r>
              <w:t xml:space="preserve"> for the remotely initiated communication. </w:t>
            </w:r>
          </w:p>
          <w:p w14:paraId="28F73037" w14:textId="77777777" w:rsidR="00A662C2" w:rsidRDefault="00A662C2" w:rsidP="00A662C2">
            <w:pPr>
              <w:pStyle w:val="CRCoverPage"/>
              <w:spacing w:after="0"/>
              <w:ind w:left="100"/>
              <w:rPr>
                <w:noProof/>
              </w:rPr>
            </w:pPr>
          </w:p>
          <w:p w14:paraId="5BB7B6B1" w14:textId="2E0184D3" w:rsidR="00A662C2" w:rsidRDefault="00A662C2" w:rsidP="00A662C2">
            <w:pPr>
              <w:pStyle w:val="CRCoverPage"/>
              <w:spacing w:after="0"/>
              <w:ind w:left="100"/>
              <w:rPr>
                <w:noProof/>
              </w:rPr>
            </w:pPr>
            <w:r>
              <w:rPr>
                <w:noProof/>
              </w:rPr>
              <w:t>“</w:t>
            </w:r>
            <w:r w:rsidRPr="006D7CE7">
              <w:t>the initiator of the feature can have the capability to request a pre-emptive or high priority for that Communication to ensure it is set up even in case of resource congestion or to limit disturbance by other services.</w:t>
            </w:r>
            <w:r>
              <w:rPr>
                <w:noProof/>
              </w:rPr>
              <w:t>”</w:t>
            </w:r>
          </w:p>
          <w:p w14:paraId="0B515A23" w14:textId="37E816CA" w:rsidR="00A662C2" w:rsidRDefault="00A662C2" w:rsidP="00A662C2">
            <w:pPr>
              <w:pStyle w:val="CRCoverPage"/>
              <w:spacing w:after="0"/>
              <w:ind w:left="100"/>
              <w:rPr>
                <w:noProof/>
              </w:rPr>
            </w:pPr>
          </w:p>
          <w:p w14:paraId="5DBF216B" w14:textId="2C76DAC4" w:rsidR="0013089B" w:rsidRDefault="0013089B" w:rsidP="00A662C2">
            <w:pPr>
              <w:pStyle w:val="CRCoverPage"/>
              <w:spacing w:after="0"/>
              <w:ind w:left="100"/>
              <w:rPr>
                <w:noProof/>
              </w:rPr>
            </w:pPr>
            <w:r>
              <w:rPr>
                <w:noProof/>
              </w:rPr>
              <w:t>Currently the below informations being passed from the initiator of this feature to the remote party</w:t>
            </w:r>
          </w:p>
          <w:p w14:paraId="247E6F4D" w14:textId="77777777" w:rsidR="0013089B" w:rsidRDefault="0013089B" w:rsidP="0013089B">
            <w:pPr>
              <w:pStyle w:val="CRCoverPage"/>
              <w:numPr>
                <w:ilvl w:val="0"/>
                <w:numId w:val="2"/>
              </w:numPr>
              <w:spacing w:after="0"/>
            </w:pPr>
            <w:r>
              <w:t>Notification to remote user of remotely initiated call</w:t>
            </w:r>
          </w:p>
          <w:p w14:paraId="7567BE8A" w14:textId="21BE8198" w:rsidR="0013089B" w:rsidRDefault="0013089B" w:rsidP="0013089B">
            <w:pPr>
              <w:pStyle w:val="CRCoverPage"/>
              <w:numPr>
                <w:ilvl w:val="0"/>
                <w:numId w:val="2"/>
              </w:numPr>
              <w:spacing w:after="0"/>
            </w:pPr>
            <w:r>
              <w:t>MCPTT User ID or MCPTT group ID to be called</w:t>
            </w:r>
          </w:p>
          <w:p w14:paraId="31BF12C5" w14:textId="137D1833" w:rsidR="0013089B" w:rsidRDefault="0013089B" w:rsidP="00A662C2">
            <w:pPr>
              <w:pStyle w:val="CRCoverPage"/>
              <w:spacing w:after="0"/>
              <w:ind w:left="100"/>
              <w:rPr>
                <w:noProof/>
              </w:rPr>
            </w:pPr>
          </w:p>
          <w:p w14:paraId="4116243C" w14:textId="1B7DB965" w:rsidR="0013089B" w:rsidRDefault="0013089B" w:rsidP="00A662C2">
            <w:pPr>
              <w:pStyle w:val="CRCoverPage"/>
              <w:spacing w:after="0"/>
              <w:ind w:left="100"/>
              <w:rPr>
                <w:noProof/>
              </w:rPr>
            </w:pPr>
            <w:r>
              <w:rPr>
                <w:noProof/>
              </w:rPr>
              <w:t xml:space="preserve">The </w:t>
            </w:r>
            <w:r w:rsidRPr="006D7CE7">
              <w:t>pre-emptive or high priority</w:t>
            </w:r>
            <w:r>
              <w:rPr>
                <w:noProof/>
              </w:rPr>
              <w:t xml:space="preserve"> for the communication and </w:t>
            </w:r>
            <w:r w:rsidRPr="00DA6E88">
              <w:rPr>
                <w:noProof/>
              </w:rPr>
              <w:t>commencement mode</w:t>
            </w:r>
            <w:r>
              <w:rPr>
                <w:noProof/>
              </w:rPr>
              <w:t xml:space="preserve"> (e.g. </w:t>
            </w:r>
            <w:r w:rsidRPr="00DA6E88">
              <w:rPr>
                <w:noProof/>
              </w:rPr>
              <w:t>forced automatic</w:t>
            </w:r>
            <w:r>
              <w:rPr>
                <w:noProof/>
              </w:rPr>
              <w:t>) are required to be conveyed by the initiator of the feature is missing in information flow and procedures.</w:t>
            </w:r>
          </w:p>
          <w:p w14:paraId="0F6BEA5F" w14:textId="77777777" w:rsidR="0013089B" w:rsidRDefault="0013089B" w:rsidP="00A662C2">
            <w:pPr>
              <w:pStyle w:val="CRCoverPage"/>
              <w:spacing w:after="0"/>
              <w:ind w:left="100"/>
              <w:rPr>
                <w:noProof/>
              </w:rPr>
            </w:pPr>
          </w:p>
          <w:p w14:paraId="708AA7DE" w14:textId="5B706EA2" w:rsidR="001E41F3" w:rsidRPr="00DA6E88" w:rsidRDefault="004F3A37" w:rsidP="0013089B">
            <w:pPr>
              <w:pStyle w:val="CRCoverPage"/>
              <w:spacing w:after="0"/>
              <w:ind w:left="100"/>
              <w:rPr>
                <w:noProof/>
                <w:lang w:val="en-IN"/>
              </w:rPr>
            </w:pPr>
            <w:r>
              <w:rPr>
                <w:noProof/>
              </w:rPr>
              <w:t xml:space="preserve">An indication is required while initiating an communication which is result of remotely initiated call request to </w:t>
            </w:r>
            <w:r w:rsidR="0013089B">
              <w:rPr>
                <w:noProof/>
              </w:rPr>
              <w:t>convey the</w:t>
            </w:r>
            <w:r>
              <w:rPr>
                <w:noProof/>
              </w:rPr>
              <w:t xml:space="preserve"> </w:t>
            </w:r>
            <w:r w:rsidR="0013089B">
              <w:rPr>
                <w:noProof/>
              </w:rPr>
              <w:t>recipient(s)</w:t>
            </w:r>
            <w:r>
              <w:rPr>
                <w:noProof/>
              </w:rPr>
              <w:t xml:space="preserve"> </w:t>
            </w:r>
            <w:r w:rsidR="0013089B">
              <w:rPr>
                <w:noProof/>
              </w:rPr>
              <w:t xml:space="preserve">of the call </w:t>
            </w:r>
            <w:r>
              <w:rPr>
                <w:noProof/>
              </w:rPr>
              <w:t xml:space="preserve">that </w:t>
            </w:r>
            <w:r w:rsidR="0013089B">
              <w:rPr>
                <w:noProof/>
              </w:rPr>
              <w:t xml:space="preserve">this call is being initiated because of remotely call initiated request.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AFAFA9" w14:textId="77777777" w:rsidR="003026A5" w:rsidRDefault="0013089B" w:rsidP="002B5AD0">
            <w:pPr>
              <w:pStyle w:val="CRCoverPage"/>
              <w:spacing w:after="0"/>
              <w:ind w:left="100"/>
              <w:rPr>
                <w:noProof/>
              </w:rPr>
            </w:pPr>
            <w:r>
              <w:rPr>
                <w:noProof/>
              </w:rPr>
              <w:t>The changes to the existing information flows and procedures to hanlde the gaps identified as described in the reason for change</w:t>
            </w:r>
            <w:r w:rsidR="00805E00">
              <w:rPr>
                <w:noProof/>
              </w:rPr>
              <w:t>s</w:t>
            </w:r>
            <w:r>
              <w:rPr>
                <w:noProof/>
              </w:rPr>
              <w:t>.</w:t>
            </w:r>
          </w:p>
          <w:p w14:paraId="434129E8" w14:textId="77777777" w:rsidR="00805E00" w:rsidRDefault="00805E00" w:rsidP="002B5AD0">
            <w:pPr>
              <w:pStyle w:val="CRCoverPage"/>
              <w:spacing w:after="0"/>
              <w:ind w:left="100"/>
              <w:rPr>
                <w:noProof/>
              </w:rPr>
            </w:pPr>
          </w:p>
          <w:p w14:paraId="1E2161B9" w14:textId="77777777" w:rsidR="00805E00" w:rsidRDefault="00805E00" w:rsidP="002B5AD0">
            <w:pPr>
              <w:pStyle w:val="CRCoverPage"/>
              <w:spacing w:after="0"/>
              <w:ind w:left="100"/>
            </w:pPr>
            <w:r>
              <w:rPr>
                <w:noProof/>
              </w:rPr>
              <w:t xml:space="preserve">In </w:t>
            </w:r>
            <w:r>
              <w:t>10.16.2.1: Added new information elements “</w:t>
            </w:r>
            <w:r w:rsidRPr="00805E00">
              <w:t>Requested priority</w:t>
            </w:r>
            <w:r>
              <w:t>” and “</w:t>
            </w:r>
            <w:r w:rsidRPr="00805E00">
              <w:t>Requested commencement mode</w:t>
            </w:r>
            <w:r>
              <w:t xml:space="preserve">” in </w:t>
            </w:r>
            <w:r w:rsidRPr="00805E00">
              <w:t>remotely initiated MCPTT call request information</w:t>
            </w:r>
            <w:r>
              <w:t xml:space="preserve"> flow.</w:t>
            </w:r>
          </w:p>
          <w:p w14:paraId="1A187D32" w14:textId="77777777" w:rsidR="00805E00" w:rsidRDefault="00805E00" w:rsidP="002B5AD0">
            <w:pPr>
              <w:pStyle w:val="CRCoverPage"/>
              <w:spacing w:after="0"/>
              <w:ind w:left="100"/>
              <w:rPr>
                <w:noProof/>
                <w:lang w:val="en-US"/>
              </w:rPr>
            </w:pPr>
            <w:r>
              <w:t xml:space="preserve">In </w:t>
            </w:r>
            <w:r>
              <w:rPr>
                <w:noProof/>
                <w:lang w:val="en-US"/>
              </w:rPr>
              <w:t>10.16.3.1: Updated the procedure to consider the newly added information elements for call setup parameters while initiating a call.</w:t>
            </w:r>
          </w:p>
          <w:p w14:paraId="72C77EE1" w14:textId="4EA96FB9" w:rsidR="00805E00" w:rsidRDefault="00805E00" w:rsidP="002B5AD0">
            <w:pPr>
              <w:pStyle w:val="CRCoverPage"/>
              <w:spacing w:after="0"/>
              <w:ind w:left="100"/>
            </w:pPr>
            <w:r>
              <w:rPr>
                <w:noProof/>
                <w:lang w:val="en-US"/>
              </w:rPr>
              <w:t xml:space="preserve">In </w:t>
            </w:r>
            <w:r w:rsidRPr="00AB5FED">
              <w:t>10.6.2.2.7</w:t>
            </w:r>
            <w:r>
              <w:t xml:space="preserve">, </w:t>
            </w:r>
            <w:r w:rsidRPr="00AB5FED">
              <w:t>10.6.2.2.</w:t>
            </w:r>
            <w:r w:rsidRPr="00AB5FED">
              <w:rPr>
                <w:rFonts w:hint="eastAsia"/>
                <w:lang w:eastAsia="zh-CN"/>
              </w:rPr>
              <w:t>8</w:t>
            </w:r>
            <w:r>
              <w:rPr>
                <w:lang w:eastAsia="zh-CN"/>
              </w:rPr>
              <w:t xml:space="preserve"> &amp; </w:t>
            </w:r>
            <w:r w:rsidRPr="00AB5FED">
              <w:t>10.6.2.2.</w:t>
            </w:r>
            <w:r w:rsidRPr="00AB5FED">
              <w:rPr>
                <w:rFonts w:hint="eastAsia"/>
                <w:lang w:eastAsia="zh-CN"/>
              </w:rPr>
              <w:t>9</w:t>
            </w:r>
            <w:r>
              <w:rPr>
                <w:lang w:eastAsia="zh-CN"/>
              </w:rPr>
              <w:t xml:space="preserve">: Updated </w:t>
            </w:r>
            <w:r w:rsidRPr="00AB5FED">
              <w:t xml:space="preserve">the information flow </w:t>
            </w:r>
            <w:r>
              <w:t xml:space="preserve">for </w:t>
            </w:r>
            <w:r w:rsidRPr="00AB5FED">
              <w:t>group call request</w:t>
            </w:r>
            <w:r>
              <w:t xml:space="preserve"> to include the information indicating about the call initiation is </w:t>
            </w:r>
            <w:r w:rsidR="006673A3">
              <w:t xml:space="preserve">a </w:t>
            </w:r>
            <w:r>
              <w:t xml:space="preserve">result of </w:t>
            </w:r>
            <w:r w:rsidR="006673A3" w:rsidRPr="006673A3">
              <w:t xml:space="preserve">receiving of a </w:t>
            </w:r>
            <w:r>
              <w:t>“</w:t>
            </w:r>
            <w:r w:rsidRPr="00805E00">
              <w:t>Remotely initiated call request</w:t>
            </w:r>
            <w:r>
              <w:t>”.</w:t>
            </w:r>
          </w:p>
          <w:p w14:paraId="31C656EC" w14:textId="53EEB21D" w:rsidR="00805E00" w:rsidRDefault="00805E00" w:rsidP="00AB1C03">
            <w:pPr>
              <w:pStyle w:val="CRCoverPage"/>
              <w:spacing w:after="0"/>
              <w:ind w:left="100"/>
              <w:rPr>
                <w:noProof/>
              </w:rPr>
            </w:pPr>
            <w:r>
              <w:rPr>
                <w:noProof/>
                <w:lang w:val="en-US"/>
              </w:rPr>
              <w:lastRenderedPageBreak/>
              <w:t xml:space="preserve">In </w:t>
            </w:r>
            <w:r w:rsidRPr="00AB5FED">
              <w:t>10.7.2.1.1</w:t>
            </w:r>
            <w:r>
              <w:t xml:space="preserve">, </w:t>
            </w:r>
            <w:r w:rsidRPr="00AB5FED">
              <w:t>10.7.2.1.2</w:t>
            </w:r>
            <w:r>
              <w:t xml:space="preserve"> &amp; </w:t>
            </w:r>
            <w:r w:rsidRPr="00AB5FED">
              <w:t>10.7.2.1.</w:t>
            </w:r>
            <w:r w:rsidRPr="00AB5FED">
              <w:rPr>
                <w:rFonts w:hint="eastAsia"/>
                <w:lang w:eastAsia="zh-CN"/>
              </w:rPr>
              <w:t>2a</w:t>
            </w:r>
            <w:r>
              <w:rPr>
                <w:lang w:eastAsia="zh-CN"/>
              </w:rPr>
              <w:t xml:space="preserve">: </w:t>
            </w:r>
            <w:r w:rsidR="006718E6">
              <w:rPr>
                <w:lang w:eastAsia="zh-CN"/>
              </w:rPr>
              <w:t xml:space="preserve">Updated </w:t>
            </w:r>
            <w:r w:rsidR="006718E6" w:rsidRPr="00AB5FED">
              <w:t xml:space="preserve">the information flow </w:t>
            </w:r>
            <w:r w:rsidR="006718E6">
              <w:t>for private</w:t>
            </w:r>
            <w:r w:rsidR="006718E6" w:rsidRPr="00AB5FED">
              <w:t xml:space="preserve"> call request</w:t>
            </w:r>
            <w:r w:rsidR="006718E6">
              <w:t xml:space="preserve"> to include the information indicating about the call initiation is a result of </w:t>
            </w:r>
            <w:r w:rsidR="006718E6" w:rsidRPr="006673A3">
              <w:t xml:space="preserve">receiving of a </w:t>
            </w:r>
            <w:r w:rsidR="006718E6">
              <w:t>“</w:t>
            </w:r>
            <w:r w:rsidR="006718E6" w:rsidRPr="00805E00">
              <w:t>Remotely initiated call request</w:t>
            </w:r>
            <w:r w:rsidR="006718E6">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53B89B" w:rsidR="001E41F3" w:rsidRDefault="004F3A37" w:rsidP="00CD4802">
            <w:pPr>
              <w:pStyle w:val="CRCoverPage"/>
              <w:spacing w:after="0"/>
              <w:ind w:left="100"/>
              <w:rPr>
                <w:noProof/>
              </w:rPr>
            </w:pPr>
            <w:r>
              <w:t xml:space="preserve">The </w:t>
            </w:r>
            <w:r w:rsidRPr="006D7CE7">
              <w:t>pre-emptive or high priority</w:t>
            </w:r>
            <w:r>
              <w:t xml:space="preserve"> while </w:t>
            </w:r>
            <w:r w:rsidRPr="006D7CE7">
              <w:t>requesting</w:t>
            </w:r>
            <w:r>
              <w:t xml:space="preserve"> for the remotely initiated communication </w:t>
            </w:r>
            <w:proofErr w:type="spellStart"/>
            <w:r>
              <w:t>can not</w:t>
            </w:r>
            <w:proofErr w:type="spellEnd"/>
            <w:r>
              <w:t xml:space="preserve"> be supported. Quick setup of the call</w:t>
            </w:r>
            <w:r w:rsidR="00CD4802">
              <w:t xml:space="preserve"> and the </w:t>
            </w:r>
            <w:r>
              <w:t xml:space="preserve">reason for the call initiation </w:t>
            </w:r>
            <w:r w:rsidR="00A577DD">
              <w:t>can’t</w:t>
            </w:r>
            <w:r>
              <w:t xml:space="preserve"> be </w:t>
            </w:r>
            <w:r w:rsidR="00CD4802">
              <w:t>conveyed</w:t>
            </w:r>
            <w: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2736696" w:rsidR="001E41F3" w:rsidRDefault="00CA449F">
            <w:pPr>
              <w:pStyle w:val="CRCoverPage"/>
              <w:spacing w:after="0"/>
              <w:ind w:left="100"/>
              <w:rPr>
                <w:noProof/>
              </w:rPr>
            </w:pPr>
            <w:r>
              <w:t xml:space="preserve">10.16.2.1, </w:t>
            </w:r>
            <w:r>
              <w:rPr>
                <w:noProof/>
                <w:lang w:val="en-US"/>
              </w:rPr>
              <w:t xml:space="preserve">10.16.3.1, </w:t>
            </w:r>
            <w:r w:rsidRPr="00AB5FED">
              <w:t>10.6.2.2.7</w:t>
            </w:r>
            <w:r>
              <w:t xml:space="preserve">, </w:t>
            </w:r>
            <w:r w:rsidRPr="00AB5FED">
              <w:t>10.6.2.2.</w:t>
            </w:r>
            <w:r w:rsidRPr="00AB5FED">
              <w:rPr>
                <w:rFonts w:hint="eastAsia"/>
                <w:lang w:eastAsia="zh-CN"/>
              </w:rPr>
              <w:t>8</w:t>
            </w:r>
            <w:r>
              <w:rPr>
                <w:lang w:eastAsia="zh-CN"/>
              </w:rPr>
              <w:t xml:space="preserve">, </w:t>
            </w:r>
            <w:r w:rsidRPr="00AB5FED">
              <w:t>10.6.2.2.</w:t>
            </w:r>
            <w:r w:rsidRPr="00AB5FED">
              <w:rPr>
                <w:rFonts w:hint="eastAsia"/>
                <w:lang w:eastAsia="zh-CN"/>
              </w:rPr>
              <w:t>9</w:t>
            </w:r>
            <w:r>
              <w:rPr>
                <w:lang w:eastAsia="zh-CN"/>
              </w:rPr>
              <w:t xml:space="preserve">, </w:t>
            </w:r>
            <w:r w:rsidRPr="00AB5FED">
              <w:t>10.7.2.1.1</w:t>
            </w:r>
            <w:r>
              <w:t xml:space="preserve">, </w:t>
            </w:r>
            <w:r w:rsidRPr="00AB5FED">
              <w:t>10.7.2.1.2</w:t>
            </w:r>
            <w:r>
              <w:t xml:space="preserve"> &amp; </w:t>
            </w:r>
            <w:r w:rsidRPr="00AB5FED">
              <w:t>10.7.2.1.</w:t>
            </w:r>
            <w:r w:rsidRPr="00AB5FED">
              <w:rPr>
                <w:rFonts w:hint="eastAsia"/>
                <w:lang w:eastAsia="zh-CN"/>
              </w:rPr>
              <w:t>2a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13DEAB8" w:rsidR="001E41F3" w:rsidRDefault="00E94A0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3EF9F78" w:rsidR="001E41F3" w:rsidRDefault="00E94A0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AC5A326" w:rsidR="001E41F3" w:rsidRDefault="00E94A0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07F446F9" w14:textId="77777777" w:rsidR="00431F9A" w:rsidRPr="006B5418" w:rsidRDefault="00431F9A" w:rsidP="00431F9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 w:name="_Toc98840425"/>
      <w:r w:rsidRPr="006B5418">
        <w:rPr>
          <w:rFonts w:ascii="Arial" w:hAnsi="Arial" w:cs="Arial"/>
          <w:color w:val="0000FF"/>
          <w:sz w:val="28"/>
          <w:szCs w:val="28"/>
          <w:lang w:val="en-US"/>
        </w:rPr>
        <w:lastRenderedPageBreak/>
        <w:t>* * * First Change * * * *</w:t>
      </w:r>
    </w:p>
    <w:p w14:paraId="02E34F69" w14:textId="77777777" w:rsidR="00771508" w:rsidRDefault="00771508" w:rsidP="00771508">
      <w:pPr>
        <w:pStyle w:val="Heading5"/>
      </w:pPr>
      <w:bookmarkStart w:id="3" w:name="_Toc98853201"/>
      <w:bookmarkEnd w:id="2"/>
      <w:r>
        <w:t>10.16.2.1</w:t>
      </w:r>
      <w:r>
        <w:tab/>
        <w:t>Remotely initiated MCPTT call request</w:t>
      </w:r>
      <w:bookmarkEnd w:id="3"/>
    </w:p>
    <w:p w14:paraId="656A23E4" w14:textId="77777777" w:rsidR="00771508" w:rsidRDefault="00771508" w:rsidP="00771508">
      <w:r>
        <w:t>Table 10.16.2.1-1 describes the information flow remotely initiated MCPTT call request from the MCPTT client to the MCPTT server and from the MCPTT server to MCPTT client.</w:t>
      </w:r>
    </w:p>
    <w:p w14:paraId="33EFDD3D" w14:textId="77777777" w:rsidR="00771508" w:rsidRDefault="00771508" w:rsidP="00771508">
      <w:pPr>
        <w:pStyle w:val="TH"/>
      </w:pPr>
      <w:r>
        <w:t>Table 10.16.2.1-1: remotely initiated MCPTT call request</w:t>
      </w:r>
      <w:r>
        <w:rPr>
          <w:lang w:eastAsia="zh-CN"/>
        </w:rPr>
        <w:t xml:space="preserve"> </w:t>
      </w:r>
      <w:r>
        <w:t>information elements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771508" w14:paraId="5C6B65F0"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073DDC" w14:textId="77777777" w:rsidR="00771508" w:rsidRDefault="00771508" w:rsidP="00A662C2">
            <w:pPr>
              <w:pStyle w:val="TAH"/>
            </w:pPr>
            <w:r>
              <w:t>Information Element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DCEC72" w14:textId="77777777" w:rsidR="00771508" w:rsidRDefault="00771508" w:rsidP="00A662C2">
            <w:pPr>
              <w:pStyle w:val="TAH"/>
            </w:pPr>
            <w:r>
              <w:t>Status</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67D536" w14:textId="77777777" w:rsidR="00771508" w:rsidRDefault="00771508" w:rsidP="00A662C2">
            <w:pPr>
              <w:pStyle w:val="TAH"/>
            </w:pPr>
            <w:r>
              <w:t>Description</w:t>
            </w:r>
          </w:p>
        </w:tc>
      </w:tr>
      <w:tr w:rsidR="00771508" w:rsidRPr="008008CA" w14:paraId="7E9A6F27"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32828E" w14:textId="77777777" w:rsidR="00771508" w:rsidRPr="00CD13AE" w:rsidRDefault="00771508" w:rsidP="00A662C2">
            <w:pPr>
              <w:pStyle w:val="TAL"/>
            </w:pPr>
            <w:r w:rsidRPr="00CD13AE">
              <w:t>MCPTT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C7374F" w14:textId="77777777" w:rsidR="00771508" w:rsidRPr="00CD13AE" w:rsidRDefault="00771508" w:rsidP="00A662C2">
            <w:pPr>
              <w:pStyle w:val="TAL"/>
            </w:pPr>
            <w:r w:rsidRPr="00CD13AE">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A1B49B" w14:textId="77777777" w:rsidR="00771508" w:rsidRPr="00CD13AE" w:rsidRDefault="00771508" w:rsidP="00A662C2">
            <w:pPr>
              <w:pStyle w:val="TAL"/>
            </w:pPr>
            <w:r w:rsidRPr="00CD13AE">
              <w:t>The</w:t>
            </w:r>
            <w:r>
              <w:rPr>
                <w:rFonts w:hint="eastAsia"/>
                <w:lang w:eastAsia="zh-CN"/>
              </w:rPr>
              <w:t xml:space="preserve"> MCPTT ID</w:t>
            </w:r>
            <w:r w:rsidRPr="00CD13AE">
              <w:t xml:space="preserve"> of the called party</w:t>
            </w:r>
            <w:r>
              <w:t xml:space="preserve"> (remote)</w:t>
            </w:r>
          </w:p>
        </w:tc>
      </w:tr>
      <w:tr w:rsidR="00771508" w:rsidRPr="008008CA" w14:paraId="0BAF8F60"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A72B00" w14:textId="77777777" w:rsidR="00771508" w:rsidRPr="00CD13AE" w:rsidRDefault="00771508" w:rsidP="00A662C2">
            <w:pPr>
              <w:pStyle w:val="TAL"/>
            </w:pPr>
            <w:r>
              <w:t>Notification to remote user of remotely initiated call</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294DFA" w14:textId="77777777" w:rsidR="00771508" w:rsidRPr="00CD13AE" w:rsidRDefault="00771508" w:rsidP="00A662C2">
            <w:pPr>
              <w:pStyle w:val="TAL"/>
            </w:pPr>
            <w:r w:rsidRPr="00CD13AE">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A16BC1" w14:textId="77777777" w:rsidR="00771508" w:rsidRPr="00CD13AE" w:rsidRDefault="00771508" w:rsidP="00A662C2">
            <w:pPr>
              <w:pStyle w:val="TAL"/>
            </w:pPr>
            <w:r>
              <w:t>Use to determine whether the called party (remote) receives any indication of the remotely initiated MCPTT call.</w:t>
            </w:r>
          </w:p>
        </w:tc>
      </w:tr>
      <w:tr w:rsidR="00771508" w:rsidRPr="008008CA" w14:paraId="59A5DBA1"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C1B8E" w14:textId="77777777" w:rsidR="00771508" w:rsidRDefault="00771508" w:rsidP="00A662C2">
            <w:pPr>
              <w:pStyle w:val="TAL"/>
            </w:pPr>
            <w:r>
              <w:t>MCPTT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A13F0" w14:textId="4846E817" w:rsidR="00771508" w:rsidRPr="00CD13AE" w:rsidRDefault="00771508" w:rsidP="00A662C2">
            <w:pPr>
              <w:pStyle w:val="TAL"/>
            </w:pPr>
            <w:r>
              <w:t>O (NOTE)</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BBD9F7" w14:textId="77777777" w:rsidR="00771508" w:rsidRDefault="00771508" w:rsidP="00A662C2">
            <w:pPr>
              <w:pStyle w:val="TAL"/>
            </w:pPr>
            <w:r>
              <w:t xml:space="preserve">For a remotely initiated MCPTT private call the MCPTT User ID to be called </w:t>
            </w:r>
          </w:p>
        </w:tc>
      </w:tr>
      <w:tr w:rsidR="00771508" w:rsidRPr="008008CA" w14:paraId="7A4D2C4D"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E795EA" w14:textId="77777777" w:rsidR="00771508" w:rsidRPr="00CD13AE" w:rsidRDefault="00771508" w:rsidP="00A662C2">
            <w:pPr>
              <w:pStyle w:val="TAL"/>
            </w:pPr>
            <w:r>
              <w:t>MCPTT Group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6F1776" w14:textId="63428954" w:rsidR="00771508" w:rsidRPr="00CD13AE" w:rsidRDefault="00771508" w:rsidP="00A662C2">
            <w:pPr>
              <w:pStyle w:val="TAL"/>
            </w:pPr>
            <w:r>
              <w:t>O (NOTE)</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E3E176" w14:textId="77777777" w:rsidR="00771508" w:rsidRPr="00CD13AE" w:rsidRDefault="00771508" w:rsidP="00A662C2">
            <w:pPr>
              <w:pStyle w:val="TAL"/>
            </w:pPr>
            <w:r>
              <w:t>For a remotely initiated MCPTT group call to use.</w:t>
            </w:r>
          </w:p>
        </w:tc>
      </w:tr>
      <w:tr w:rsidR="00AB1C03" w:rsidRPr="008008CA" w14:paraId="301341AD" w14:textId="77777777" w:rsidTr="00A662C2">
        <w:trPr>
          <w:jc w:val="center"/>
          <w:ins w:id="4" w:author="Kiran_samsung_#135-e" w:date="2022-03-30T20:45: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CD229" w14:textId="3F1466EC" w:rsidR="00AB1C03" w:rsidRDefault="00AB1C03" w:rsidP="00AB1C03">
            <w:pPr>
              <w:pStyle w:val="TAL"/>
              <w:rPr>
                <w:ins w:id="5" w:author="Kiran_samsung_#135-e" w:date="2022-03-30T20:45:00Z"/>
              </w:rPr>
            </w:pPr>
            <w:ins w:id="6" w:author="Kiran_samsung_#135-e" w:date="2022-03-30T20:46:00Z">
              <w:r w:rsidRPr="00766D03">
                <w:t>Requested commencement mode</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F75B05" w14:textId="0CBD38FD" w:rsidR="00AB1C03" w:rsidRDefault="00AB1C03" w:rsidP="00AB1C03">
            <w:pPr>
              <w:pStyle w:val="TAL"/>
              <w:rPr>
                <w:ins w:id="7" w:author="Kiran_samsung_#135-e" w:date="2022-03-30T20:45:00Z"/>
              </w:rPr>
            </w:pPr>
            <w:ins w:id="8" w:author="Kiran_samsung_#135-e" w:date="2022-03-30T20:46:00Z">
              <w:r w:rsidRPr="00766D03">
                <w:t>O</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B867D" w14:textId="41991007" w:rsidR="00AB1C03" w:rsidRDefault="00AB1C03" w:rsidP="00AB1C03">
            <w:pPr>
              <w:pStyle w:val="TAL"/>
              <w:rPr>
                <w:ins w:id="9" w:author="Kiran_samsung_#135-e" w:date="2022-03-30T20:45:00Z"/>
              </w:rPr>
            </w:pPr>
            <w:ins w:id="10" w:author="Kiran_samsung_#135-e_R1" w:date="2022-04-08T16:25:00Z">
              <w:r>
                <w:t>R</w:t>
              </w:r>
            </w:ins>
            <w:ins w:id="11" w:author="Kiran_samsung_#135-e" w:date="2022-03-30T20:46:00Z">
              <w:r w:rsidRPr="00766D03">
                <w:t xml:space="preserve">equested commencement mode </w:t>
              </w:r>
            </w:ins>
            <w:ins w:id="12" w:author="Kiran_samsung_#135-e_R1" w:date="2022-04-08T16:27:00Z">
              <w:r>
                <w:t xml:space="preserve">for the </w:t>
              </w:r>
            </w:ins>
            <w:ins w:id="13" w:author="Kiran_samsung_#135-e" w:date="2022-03-30T20:46:00Z">
              <w:r w:rsidRPr="00766D03">
                <w:t>remote</w:t>
              </w:r>
            </w:ins>
            <w:ins w:id="14" w:author="Kiran_samsung_#135-e_R1" w:date="2022-04-08T16:27:00Z">
              <w:r>
                <w:t>ly</w:t>
              </w:r>
            </w:ins>
            <w:ins w:id="15" w:author="Kiran_samsung_#135-e" w:date="2022-03-30T20:46:00Z">
              <w:r w:rsidRPr="00766D03">
                <w:t xml:space="preserve"> initiat</w:t>
              </w:r>
            </w:ins>
            <w:ins w:id="16" w:author="Kiran_samsung_#135-e_R1" w:date="2022-04-08T16:27:00Z">
              <w:r>
                <w:t>ed</w:t>
              </w:r>
            </w:ins>
            <w:ins w:id="17" w:author="Kiran_samsung_#135-e" w:date="2022-03-30T20:46:00Z">
              <w:r w:rsidRPr="00766D03">
                <w:t xml:space="preserve"> </w:t>
              </w:r>
            </w:ins>
            <w:ins w:id="18" w:author="Kiran_samsung_#135-e_R1" w:date="2022-04-08T16:27:00Z">
              <w:r>
                <w:t xml:space="preserve">MCPTT private </w:t>
              </w:r>
            </w:ins>
            <w:ins w:id="19" w:author="Kiran_samsung_#135-e" w:date="2022-03-30T20:46:00Z">
              <w:r w:rsidRPr="00766D03">
                <w:t>call</w:t>
              </w:r>
            </w:ins>
            <w:ins w:id="20" w:author="Kiran_samsung_#135-e_R1" w:date="2022-04-08T16:29:00Z">
              <w:r>
                <w:t>.</w:t>
              </w:r>
            </w:ins>
          </w:p>
        </w:tc>
      </w:tr>
      <w:tr w:rsidR="00AB1C03" w:rsidRPr="008008CA" w14:paraId="43F4C71D" w14:textId="77777777" w:rsidTr="00A662C2">
        <w:trPr>
          <w:jc w:val="center"/>
          <w:ins w:id="21" w:author="Kiran_samsung_#135-e" w:date="2022-03-30T20:45: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5DF42" w14:textId="7C4536A8" w:rsidR="00AB1C03" w:rsidRDefault="00AB1C03" w:rsidP="00AB1C03">
            <w:pPr>
              <w:pStyle w:val="TAL"/>
              <w:rPr>
                <w:ins w:id="22" w:author="Kiran_samsung_#135-e" w:date="2022-03-30T20:45:00Z"/>
              </w:rPr>
            </w:pPr>
            <w:ins w:id="23" w:author="Kiran_samsung_#135-e" w:date="2022-03-30T20:46:00Z">
              <w:r w:rsidRPr="00766D03">
                <w:t>Requested priority</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2A132" w14:textId="064ECD69" w:rsidR="00AB1C03" w:rsidRDefault="00AB1C03" w:rsidP="00AB1C03">
            <w:pPr>
              <w:pStyle w:val="TAL"/>
              <w:rPr>
                <w:ins w:id="24" w:author="Kiran_samsung_#135-e" w:date="2022-03-30T20:45:00Z"/>
              </w:rPr>
            </w:pPr>
            <w:ins w:id="25" w:author="Kiran_samsung_#135-e" w:date="2022-03-30T20:46:00Z">
              <w:r w:rsidRPr="00766D03">
                <w:t>O</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EDA2C" w14:textId="7282F12D" w:rsidR="00AB1C03" w:rsidRDefault="00AB1C03" w:rsidP="00AB1C03">
            <w:pPr>
              <w:pStyle w:val="TAL"/>
              <w:rPr>
                <w:ins w:id="26" w:author="Kiran_samsung_#135-e" w:date="2022-03-30T20:45:00Z"/>
              </w:rPr>
            </w:pPr>
            <w:ins w:id="27" w:author="Kiran_samsung_#135-e_R1" w:date="2022-04-08T16:29:00Z">
              <w:r w:rsidRPr="004E2A4B">
                <w:t>Requested priority for the</w:t>
              </w:r>
            </w:ins>
            <w:ins w:id="28" w:author="Kiran_samsung_#135-e" w:date="2022-03-30T20:46:00Z">
              <w:r w:rsidRPr="00766D03">
                <w:t xml:space="preserve"> remotely initiated MCPTT private call or MCPTT group call</w:t>
              </w:r>
            </w:ins>
            <w:ins w:id="29" w:author="Kiran_samsung_#135-e_R1" w:date="2022-04-08T16:29:00Z">
              <w:r>
                <w:t>.</w:t>
              </w:r>
            </w:ins>
          </w:p>
        </w:tc>
      </w:tr>
      <w:tr w:rsidR="009602D4" w:rsidRPr="008008CA" w14:paraId="6CC3B020" w14:textId="77777777" w:rsidTr="00A662C2">
        <w:trPr>
          <w:jc w:val="center"/>
        </w:trPr>
        <w:tc>
          <w:tcPr>
            <w:tcW w:w="620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98E44" w14:textId="5FB1D997" w:rsidR="009602D4" w:rsidRDefault="009602D4" w:rsidP="009602D4">
            <w:pPr>
              <w:pStyle w:val="TAN"/>
            </w:pPr>
            <w:r>
              <w:t>NOTE: One and only one of these shall be present.</w:t>
            </w:r>
          </w:p>
        </w:tc>
      </w:tr>
    </w:tbl>
    <w:p w14:paraId="0B2534E8" w14:textId="77777777" w:rsidR="00AF3B2F" w:rsidRPr="004001EC" w:rsidRDefault="00AF3B2F" w:rsidP="00AF3B2F">
      <w:pPr>
        <w:rPr>
          <w:rFonts w:eastAsia="SimSun"/>
        </w:rPr>
      </w:pPr>
    </w:p>
    <w:p w14:paraId="075189B6" w14:textId="77777777" w:rsidR="0092483A" w:rsidRPr="006B5418" w:rsidRDefault="0092483A" w:rsidP="0092483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0" w:name="_Toc91749823"/>
      <w:bookmarkStart w:id="31" w:name="_Toc98840488"/>
      <w:r w:rsidRPr="006B5418">
        <w:rPr>
          <w:rFonts w:ascii="Arial" w:hAnsi="Arial" w:cs="Arial"/>
          <w:color w:val="0000FF"/>
          <w:sz w:val="28"/>
          <w:szCs w:val="28"/>
          <w:lang w:val="en-US"/>
        </w:rPr>
        <w:t>* * * Next Change * * * *</w:t>
      </w:r>
    </w:p>
    <w:p w14:paraId="0831A381" w14:textId="77777777" w:rsidR="00771508" w:rsidRDefault="00771508" w:rsidP="00771508">
      <w:pPr>
        <w:pStyle w:val="Heading4"/>
        <w:rPr>
          <w:noProof/>
          <w:lang w:val="en-US"/>
        </w:rPr>
      </w:pPr>
      <w:bookmarkStart w:id="32" w:name="_Toc98853204"/>
      <w:bookmarkEnd w:id="30"/>
      <w:bookmarkEnd w:id="31"/>
      <w:r>
        <w:rPr>
          <w:noProof/>
          <w:lang w:val="en-US"/>
        </w:rPr>
        <w:t>10.16.3.1</w:t>
      </w:r>
      <w:r>
        <w:rPr>
          <w:noProof/>
          <w:lang w:val="en-US"/>
        </w:rPr>
        <w:tab/>
        <w:t>Remotely initiated MCPTT call request</w:t>
      </w:r>
      <w:bookmarkEnd w:id="32"/>
    </w:p>
    <w:p w14:paraId="735A4EEC" w14:textId="77777777" w:rsidR="00771508" w:rsidRPr="007E5077" w:rsidRDefault="00771508" w:rsidP="00771508">
      <w:pPr>
        <w:rPr>
          <w:lang w:val="en-US"/>
        </w:rPr>
      </w:pPr>
      <w:r w:rsidRPr="007E5077">
        <w:rPr>
          <w:lang w:val="en-US"/>
        </w:rPr>
        <w:t xml:space="preserve">The </w:t>
      </w:r>
      <w:r>
        <w:rPr>
          <w:lang w:val="en-US"/>
        </w:rPr>
        <w:t>remotely initiated MCPTT call request procedure includes the initial remotely initiated MCPTT call request from the MCPTT user to the remote UE and either the MCPTT private call procedures or the MCPTT group call procedures originating at the remote UE</w:t>
      </w:r>
      <w:r w:rsidRPr="007E5077">
        <w:rPr>
          <w:lang w:val="en-US"/>
        </w:rPr>
        <w:t>.</w:t>
      </w:r>
    </w:p>
    <w:p w14:paraId="6A92A360" w14:textId="77777777" w:rsidR="00771508" w:rsidRDefault="00771508" w:rsidP="00771508">
      <w:pPr>
        <w:rPr>
          <w:lang w:val="en-US"/>
        </w:rPr>
      </w:pPr>
      <w:r w:rsidRPr="007E5077">
        <w:rPr>
          <w:lang w:val="en-US"/>
        </w:rPr>
        <w:t>Procedures in figure</w:t>
      </w:r>
      <w:r>
        <w:rPr>
          <w:lang w:val="en-US"/>
        </w:rPr>
        <w:t> 10</w:t>
      </w:r>
      <w:r w:rsidRPr="007E5077">
        <w:rPr>
          <w:lang w:val="en-US"/>
        </w:rPr>
        <w:t>.</w:t>
      </w:r>
      <w:r>
        <w:rPr>
          <w:lang w:val="en-US"/>
        </w:rPr>
        <w:t>16.3.1</w:t>
      </w:r>
      <w:r w:rsidRPr="007E5077">
        <w:rPr>
          <w:lang w:val="en-US"/>
        </w:rPr>
        <w:t xml:space="preserve">-1 </w:t>
      </w:r>
      <w:r>
        <w:rPr>
          <w:lang w:val="en-US"/>
        </w:rPr>
        <w:t xml:space="preserve">show the </w:t>
      </w:r>
      <w:proofErr w:type="spellStart"/>
      <w:r w:rsidRPr="007E5077">
        <w:rPr>
          <w:lang w:val="en-US"/>
        </w:rPr>
        <w:t>signalling</w:t>
      </w:r>
      <w:proofErr w:type="spellEnd"/>
      <w:r w:rsidRPr="007E5077">
        <w:rPr>
          <w:lang w:val="en-US"/>
        </w:rPr>
        <w:t xml:space="preserve"> control plane procedures for the MCPTT client initiating </w:t>
      </w:r>
      <w:r>
        <w:rPr>
          <w:lang w:val="en-US"/>
        </w:rPr>
        <w:t xml:space="preserve">a remotely initiated </w:t>
      </w:r>
      <w:r w:rsidRPr="007E5077">
        <w:rPr>
          <w:lang w:val="en-US"/>
        </w:rPr>
        <w:t xml:space="preserve">MCPTT call </w:t>
      </w:r>
      <w:r>
        <w:rPr>
          <w:lang w:val="en-US"/>
        </w:rPr>
        <w:t>request with the chosen MCPTT user</w:t>
      </w:r>
      <w:r w:rsidRPr="007E5077">
        <w:rPr>
          <w:lang w:val="en-US"/>
        </w:rPr>
        <w:t>.</w:t>
      </w:r>
    </w:p>
    <w:p w14:paraId="16928C98" w14:textId="77777777" w:rsidR="00771508" w:rsidRDefault="00771508" w:rsidP="00771508">
      <w:r>
        <w:t>Pre-conditions:</w:t>
      </w:r>
    </w:p>
    <w:p w14:paraId="0F285A38" w14:textId="77777777" w:rsidR="00771508" w:rsidRDefault="00771508" w:rsidP="00771508">
      <w:pPr>
        <w:pStyle w:val="B1"/>
      </w:pPr>
      <w:r>
        <w:t>1.</w:t>
      </w:r>
      <w:r>
        <w:tab/>
        <w:t>If t</w:t>
      </w:r>
      <w:r w:rsidRPr="00AB5FED">
        <w:t xml:space="preserve">he </w:t>
      </w:r>
      <w:r>
        <w:t xml:space="preserve">MCPTT user on </w:t>
      </w:r>
      <w:r w:rsidRPr="00AB5FED">
        <w:t xml:space="preserve">MCPTT </w:t>
      </w:r>
      <w:r>
        <w:t>client 1 wants the resulting remotely initiated MCPTT call to be:</w:t>
      </w:r>
    </w:p>
    <w:p w14:paraId="1A19D643" w14:textId="77777777" w:rsidR="00771508" w:rsidRDefault="00771508" w:rsidP="00771508">
      <w:pPr>
        <w:pStyle w:val="B2"/>
      </w:pPr>
      <w:r>
        <w:t>a.</w:t>
      </w:r>
      <w:r>
        <w:tab/>
        <w:t>an MCPTT group call, then MCPTT user 2 on MCPTT client 2 is an affiliated MCPTT group member of the MCPTT group that is the target of the remotely initiated MCPTT call. Otherwise prior to these procedures the MCPTT user 1 on MCPTT client 1 can use existing procedures (e.g., remotely change MCPTT group affiliation (10.3.5.1.1), if authorized, to satisfy the necessary preconditions for the MCPTT user 2 on MCPTT client 2 to initiated a MCPTT group call from that MCPTT group.</w:t>
      </w:r>
    </w:p>
    <w:p w14:paraId="6C3D797E" w14:textId="77777777" w:rsidR="00771508" w:rsidRDefault="00771508" w:rsidP="00771508">
      <w:pPr>
        <w:pStyle w:val="B2"/>
      </w:pPr>
      <w:r>
        <w:t>b.</w:t>
      </w:r>
      <w:r>
        <w:tab/>
        <w:t>an MPCTT private call, then the MCPTT user 2 on MCPTT client 2 is permitted to initiate an MCPTT private call to the identified MCPTT user.</w:t>
      </w:r>
    </w:p>
    <w:p w14:paraId="0D6AB69C" w14:textId="77777777" w:rsidR="00771508" w:rsidRDefault="00771508" w:rsidP="00771508">
      <w:pPr>
        <w:pStyle w:val="TH"/>
      </w:pPr>
      <w:r>
        <w:object w:dxaOrig="7485" w:dyaOrig="7200" w14:anchorId="49C43B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75pt;height:342.45pt" o:ole="">
            <v:imagedata r:id="rId15" o:title=""/>
          </v:shape>
          <o:OLEObject Type="Embed" ProgID="Visio.Drawing.15" ShapeID="_x0000_i1025" DrawAspect="Content" ObjectID="_1710955457" r:id="rId16"/>
        </w:object>
      </w:r>
    </w:p>
    <w:p w14:paraId="51EC3E6F" w14:textId="77777777" w:rsidR="00771508" w:rsidRDefault="00771508" w:rsidP="00771508">
      <w:pPr>
        <w:pStyle w:val="TF"/>
      </w:pPr>
      <w:r>
        <w:t>Figure 10.16.3.1-1: Remotely initiated MCPTT call request</w:t>
      </w:r>
    </w:p>
    <w:p w14:paraId="6F241844" w14:textId="77777777" w:rsidR="00771508" w:rsidRDefault="00771508" w:rsidP="00771508">
      <w:pPr>
        <w:pStyle w:val="B1"/>
      </w:pPr>
      <w:r>
        <w:t>1.</w:t>
      </w:r>
      <w:r>
        <w:tab/>
        <w:t>MCPTT user on MCPTT client 1 initiates a remotely initiated MCPTT call request to the MCPTT user of MCPTT client 2.</w:t>
      </w:r>
    </w:p>
    <w:p w14:paraId="56C3D0C7" w14:textId="77777777" w:rsidR="00771508" w:rsidRDefault="00771508" w:rsidP="00771508">
      <w:pPr>
        <w:pStyle w:val="B1"/>
      </w:pPr>
      <w:r>
        <w:t>2.</w:t>
      </w:r>
      <w:r>
        <w:tab/>
        <w:t>MCPTT client 1 sends a remotely initiated MCPTT call request towards the MCPTT server</w:t>
      </w:r>
      <w:r w:rsidRPr="00BF574F">
        <w:t>.</w:t>
      </w:r>
    </w:p>
    <w:p w14:paraId="312D47AC" w14:textId="77777777" w:rsidR="00771508" w:rsidRDefault="00771508" w:rsidP="00771508">
      <w:pPr>
        <w:pStyle w:val="B1"/>
      </w:pPr>
      <w:r>
        <w:t>3.</w:t>
      </w:r>
      <w:r>
        <w:tab/>
        <w:t>MCPTT server checks whether the MCPTT user at MCPTT client 1 is authorized to initiate a remotely initiated MCPTT call request</w:t>
      </w:r>
      <w:r w:rsidRPr="00BF574F">
        <w:t>.</w:t>
      </w:r>
    </w:p>
    <w:p w14:paraId="3123621C" w14:textId="77777777" w:rsidR="00771508" w:rsidRDefault="00771508" w:rsidP="00771508">
      <w:pPr>
        <w:pStyle w:val="B1"/>
      </w:pPr>
      <w:r>
        <w:t>4.</w:t>
      </w:r>
      <w:r>
        <w:tab/>
        <w:t>If authorized, MCPTT server sends the corresponding remotely initiated MCPTT call request towards the MCPTT client 2</w:t>
      </w:r>
      <w:r w:rsidRPr="003E311A">
        <w:t>.</w:t>
      </w:r>
    </w:p>
    <w:p w14:paraId="357790BB" w14:textId="77777777" w:rsidR="00771508" w:rsidRDefault="00771508" w:rsidP="00771508">
      <w:pPr>
        <w:pStyle w:val="B1"/>
      </w:pPr>
      <w:r>
        <w:t>5.</w:t>
      </w:r>
      <w:r>
        <w:tab/>
        <w:t>Based on the received information the receiving MCPTT client 2 may notify the user of the remotely initiated MCPTT call request.</w:t>
      </w:r>
    </w:p>
    <w:p w14:paraId="46F8377D" w14:textId="77777777" w:rsidR="00771508" w:rsidRDefault="00771508" w:rsidP="00771508">
      <w:pPr>
        <w:pStyle w:val="B1"/>
      </w:pPr>
      <w:r>
        <w:t>6.</w:t>
      </w:r>
      <w:r>
        <w:tab/>
        <w:t>Optionally the receiving MCPTT client 2 sends a remotely initiated MCPTT call response to the MCPTT server.</w:t>
      </w:r>
    </w:p>
    <w:p w14:paraId="3B75A348" w14:textId="77777777" w:rsidR="00771508" w:rsidRDefault="00771508" w:rsidP="00771508">
      <w:pPr>
        <w:pStyle w:val="B1"/>
      </w:pPr>
      <w:r>
        <w:t>7.</w:t>
      </w:r>
      <w:r>
        <w:tab/>
        <w:t>After receiving the remotely initiated MCPTT call response</w:t>
      </w:r>
      <w:r w:rsidRPr="00BF574F">
        <w:t xml:space="preserve"> from </w:t>
      </w:r>
      <w:r>
        <w:t xml:space="preserve">MCPTT client 2, </w:t>
      </w:r>
      <w:r w:rsidRPr="000E27BF">
        <w:t xml:space="preserve">the MCPTT server informs the </w:t>
      </w:r>
      <w:r>
        <w:t>MCPTT client 1 about successful remotely initiated MCPTT call request.</w:t>
      </w:r>
    </w:p>
    <w:p w14:paraId="2B05D813" w14:textId="77777777" w:rsidR="00771508" w:rsidRDefault="00771508" w:rsidP="00771508">
      <w:pPr>
        <w:pStyle w:val="NO"/>
      </w:pPr>
      <w:r>
        <w:t>NOTE 1:</w:t>
      </w:r>
      <w:r>
        <w:tab/>
        <w:t>Step 6 and step 7 might not be sent, since it could be determined that the remotely initiated MCPTT call was successful by receiving the MCPTT call initiated by MCPTT client 2.</w:t>
      </w:r>
    </w:p>
    <w:p w14:paraId="1A3F1F5B" w14:textId="5C101650" w:rsidR="00771508" w:rsidRDefault="00771508" w:rsidP="00771508">
      <w:pPr>
        <w:pStyle w:val="B1"/>
      </w:pPr>
      <w:r>
        <w:t>8.</w:t>
      </w:r>
      <w:r>
        <w:tab/>
        <w:t>Based on the received information the MCPTT client 2 initiates an MCPTT call (either an MCPTT group call or an MCPTT private call) using the normal MCPTT call establishment procedures (10.6.2.3.1.1.2 or 10.7.2.2) with implicit floor request</w:t>
      </w:r>
      <w:ins w:id="33" w:author="Kiran_samsung_#135-e" w:date="2022-03-30T20:37:00Z">
        <w:r w:rsidRPr="00771508">
          <w:t xml:space="preserve"> </w:t>
        </w:r>
        <w:r>
          <w:t>and</w:t>
        </w:r>
        <w:r w:rsidRPr="00771508">
          <w:t xml:space="preserve"> </w:t>
        </w:r>
      </w:ins>
      <w:ins w:id="34" w:author="Kiran_samsung_#135-e" w:date="2022-03-30T20:52:00Z">
        <w:r w:rsidR="00A05648">
          <w:t xml:space="preserve">other </w:t>
        </w:r>
      </w:ins>
      <w:ins w:id="35" w:author="Kiran_samsung_#135-e" w:date="2022-03-30T20:37:00Z">
        <w:r w:rsidRPr="00771508">
          <w:t xml:space="preserve">call set up parameters if received in the remotely initiated call request. The MCPTT call </w:t>
        </w:r>
      </w:ins>
      <w:ins w:id="36" w:author="Kiran_samsung_#48-e-R0" w:date="2022-04-06T16:19:00Z">
        <w:r w:rsidR="00F33EF0">
          <w:t xml:space="preserve">request </w:t>
        </w:r>
      </w:ins>
      <w:ins w:id="37" w:author="Kiran_samsung_#135-e" w:date="2022-03-30T20:37:00Z">
        <w:r w:rsidRPr="00771508">
          <w:t>may include the additional information such as indication of whether the call initiation is due to receiving of remotely initiated ca</w:t>
        </w:r>
        <w:r>
          <w:t>ll request</w:t>
        </w:r>
      </w:ins>
      <w:r w:rsidR="00393436">
        <w:t>.</w:t>
      </w:r>
    </w:p>
    <w:p w14:paraId="1FB0BE7B" w14:textId="77777777" w:rsidR="00F33EF0" w:rsidRDefault="00F33EF0" w:rsidP="00771508">
      <w:pPr>
        <w:pStyle w:val="B1"/>
      </w:pPr>
    </w:p>
    <w:p w14:paraId="02A2A05B" w14:textId="77777777" w:rsidR="00771508" w:rsidRDefault="00771508" w:rsidP="00771508">
      <w:pPr>
        <w:pStyle w:val="NO"/>
      </w:pPr>
      <w:r>
        <w:lastRenderedPageBreak/>
        <w:t>NOTE 2:</w:t>
      </w:r>
      <w:r>
        <w:tab/>
        <w:t>Step 6 and step 7 are received in this order. However, step 6 or step 7 or both might occur before or after step 8.</w:t>
      </w:r>
    </w:p>
    <w:p w14:paraId="4A3686F1" w14:textId="2341646F" w:rsidR="001F24EE" w:rsidRDefault="001F24EE" w:rsidP="001F24EE">
      <w:pPr>
        <w:pStyle w:val="NO"/>
        <w:rPr>
          <w:ins w:id="38" w:author="Kiran_samsung_#135-e" w:date="2022-03-30T20:42:00Z"/>
        </w:rPr>
      </w:pPr>
      <w:ins w:id="39" w:author="Kiran_samsung_#135-e" w:date="2022-03-30T20:42:00Z">
        <w:r>
          <w:t>NOTE 3:</w:t>
        </w:r>
        <w:r>
          <w:tab/>
        </w:r>
        <w:r w:rsidRPr="001F24EE">
          <w:t xml:space="preserve">The received information can have call setup related information, such as requested application priority level, commencement mode, etc. </w:t>
        </w:r>
      </w:ins>
    </w:p>
    <w:p w14:paraId="33EE82AC" w14:textId="77777777" w:rsidR="00771508" w:rsidRPr="008A5E86" w:rsidRDefault="00771508" w:rsidP="00771508">
      <w:pPr>
        <w:rPr>
          <w:noProof/>
          <w:lang w:val="en-US"/>
        </w:rPr>
      </w:pPr>
      <w:r>
        <w:t>The result of these procedures is an on-going MCPTT (group or private) call which includes MCPTT client 1.</w:t>
      </w:r>
    </w:p>
    <w:p w14:paraId="12D6DA19" w14:textId="77777777" w:rsidR="00771508" w:rsidRPr="00771508" w:rsidRDefault="00771508" w:rsidP="00771508">
      <w:pPr>
        <w:rPr>
          <w:rFonts w:eastAsia="SimSun"/>
          <w:lang w:val="en-US"/>
        </w:rPr>
      </w:pPr>
    </w:p>
    <w:p w14:paraId="5779B4AB" w14:textId="77777777" w:rsidR="00771508" w:rsidRPr="006B5418" w:rsidRDefault="00771508" w:rsidP="0077150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02F198B" w14:textId="77777777" w:rsidR="00943C81" w:rsidRPr="00AB5FED" w:rsidRDefault="00943C81" w:rsidP="00943C81">
      <w:pPr>
        <w:pStyle w:val="Heading5"/>
      </w:pPr>
      <w:bookmarkStart w:id="40" w:name="_Toc460616024"/>
      <w:bookmarkStart w:id="41" w:name="_Toc460616885"/>
      <w:bookmarkStart w:id="42" w:name="_Toc98852890"/>
      <w:r w:rsidRPr="00AB5FED">
        <w:t>10.6.2.2.7</w:t>
      </w:r>
      <w:r w:rsidRPr="00AB5FED">
        <w:tab/>
        <w:t>Group call request</w:t>
      </w:r>
      <w:r w:rsidRPr="00AB5FED">
        <w:rPr>
          <w:rFonts w:hint="eastAsia"/>
          <w:lang w:eastAsia="zh-CN"/>
        </w:rPr>
        <w:t xml:space="preserve"> </w:t>
      </w:r>
      <w:r w:rsidRPr="00AB5FED">
        <w:t>(MCPTT client – MCPTT server)</w:t>
      </w:r>
      <w:bookmarkEnd w:id="40"/>
      <w:bookmarkEnd w:id="41"/>
      <w:bookmarkEnd w:id="42"/>
    </w:p>
    <w:p w14:paraId="59F3D35E" w14:textId="77777777" w:rsidR="00943C81" w:rsidRPr="00AB5FED" w:rsidRDefault="00943C81" w:rsidP="00943C81">
      <w:r w:rsidRPr="00AB5FED">
        <w:t>Table 10.6.2.2.7-1 describes the information flow group call request from the MCPTT client to the MCPTT server.</w:t>
      </w:r>
    </w:p>
    <w:p w14:paraId="7A00B04F" w14:textId="77777777" w:rsidR="00943C81" w:rsidRPr="00AB5FED" w:rsidRDefault="00943C81" w:rsidP="00943C81">
      <w:pPr>
        <w:pStyle w:val="TH"/>
      </w:pPr>
      <w:r w:rsidRPr="00AB5FED">
        <w:t>Table 10.6.2.2.7-1 Group call request information elements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943C81" w:rsidRPr="00AB5FED" w14:paraId="4E0BB8F8"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78CDE0" w14:textId="77777777" w:rsidR="00943C81" w:rsidRPr="00AB5FED" w:rsidRDefault="00943C81" w:rsidP="00A662C2">
            <w:pPr>
              <w:pStyle w:val="TAH"/>
              <w:rPr>
                <w:lang w:eastAsia="ja-JP"/>
              </w:rPr>
            </w:pPr>
            <w:r w:rsidRPr="00AB5FED">
              <w:t>Information Element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7EB190" w14:textId="77777777" w:rsidR="00943C81" w:rsidRPr="00AB5FED" w:rsidRDefault="00943C81" w:rsidP="00A662C2">
            <w:pPr>
              <w:pStyle w:val="TAH"/>
              <w:rPr>
                <w:lang w:eastAsia="ja-JP"/>
              </w:rPr>
            </w:pPr>
            <w:r w:rsidRPr="00AB5FED">
              <w:t>Status</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6EBB13" w14:textId="77777777" w:rsidR="00943C81" w:rsidRPr="00AB5FED" w:rsidRDefault="00943C81" w:rsidP="00A662C2">
            <w:pPr>
              <w:pStyle w:val="TAH"/>
              <w:rPr>
                <w:lang w:eastAsia="ja-JP"/>
              </w:rPr>
            </w:pPr>
            <w:r w:rsidRPr="00AB5FED">
              <w:t>Description</w:t>
            </w:r>
          </w:p>
        </w:tc>
      </w:tr>
      <w:tr w:rsidR="00943C81" w:rsidRPr="00AB5FED" w14:paraId="736B9933"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C3DF9B" w14:textId="77777777" w:rsidR="00943C81" w:rsidRPr="00AB5FED" w:rsidRDefault="00943C81" w:rsidP="00A662C2">
            <w:pPr>
              <w:pStyle w:val="TAL"/>
              <w:rPr>
                <w:lang w:eastAsia="ja-JP"/>
              </w:rPr>
            </w:pPr>
            <w:r w:rsidRPr="00AB5FED">
              <w:t>MCPTT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660B29" w14:textId="77777777" w:rsidR="00943C81" w:rsidRPr="00AB5FED" w:rsidRDefault="00943C81" w:rsidP="00A662C2">
            <w:pPr>
              <w:pStyle w:val="TAL"/>
              <w:rPr>
                <w:lang w:eastAsia="ja-JP"/>
              </w:rPr>
            </w:pPr>
            <w:r w:rsidRPr="00AB5FED">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C6F32C" w14:textId="77777777" w:rsidR="00943C81" w:rsidRPr="00AB5FED" w:rsidRDefault="00943C81" w:rsidP="00A662C2">
            <w:pPr>
              <w:pStyle w:val="TAL"/>
              <w:rPr>
                <w:lang w:eastAsia="ja-JP"/>
              </w:rPr>
            </w:pPr>
            <w:r w:rsidRPr="00AB5FED">
              <w:t xml:space="preserve">The </w:t>
            </w:r>
            <w:r w:rsidRPr="00AB5FED">
              <w:rPr>
                <w:rFonts w:hint="eastAsia"/>
                <w:lang w:eastAsia="zh-CN"/>
              </w:rPr>
              <w:t>MCPTT ID</w:t>
            </w:r>
            <w:r w:rsidRPr="00AB5FED">
              <w:t xml:space="preserve"> of the calling party</w:t>
            </w:r>
          </w:p>
        </w:tc>
      </w:tr>
      <w:tr w:rsidR="00943C81" w:rsidRPr="00AB5FED" w14:paraId="11602940"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E13EE7" w14:textId="77777777" w:rsidR="00943C81" w:rsidRPr="00AB5FED" w:rsidRDefault="00943C81" w:rsidP="00A662C2">
            <w:pPr>
              <w:pStyle w:val="TAL"/>
            </w:pPr>
            <w:r>
              <w:t>Functional alias</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6E3AF" w14:textId="77777777" w:rsidR="00943C81" w:rsidRPr="00AB5FED" w:rsidRDefault="00943C81" w:rsidP="00A662C2">
            <w:pPr>
              <w:pStyle w:val="TAL"/>
            </w:pPr>
            <w: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97A29" w14:textId="77777777" w:rsidR="00943C81" w:rsidRPr="00AB5FED" w:rsidRDefault="00943C81" w:rsidP="00A662C2">
            <w:pPr>
              <w:pStyle w:val="TAL"/>
            </w:pPr>
            <w:r>
              <w:t>The functional alias of the calling party</w:t>
            </w:r>
          </w:p>
        </w:tc>
      </w:tr>
      <w:tr w:rsidR="00943C81" w:rsidRPr="00AB5FED" w14:paraId="00D680CD"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1B3220" w14:textId="77777777" w:rsidR="00943C81" w:rsidRPr="00AB5FED" w:rsidRDefault="00943C81" w:rsidP="00A662C2">
            <w:pPr>
              <w:pStyle w:val="TAL"/>
              <w:rPr>
                <w:lang w:eastAsia="ja-JP"/>
              </w:rPr>
            </w:pPr>
            <w:r w:rsidRPr="00AB5FED">
              <w:rPr>
                <w:rFonts w:hint="eastAsia"/>
                <w:lang w:eastAsia="zh-CN"/>
              </w:rPr>
              <w:t>MCPTT g</w:t>
            </w:r>
            <w:r w:rsidRPr="00AB5FED">
              <w:t>roup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5EC01A" w14:textId="77777777" w:rsidR="00943C81" w:rsidRPr="00AB5FED" w:rsidRDefault="00943C81" w:rsidP="00A662C2">
            <w:pPr>
              <w:pStyle w:val="TAL"/>
              <w:rPr>
                <w:lang w:eastAsia="ja-JP"/>
              </w:rPr>
            </w:pPr>
            <w:r>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FC9469" w14:textId="77777777" w:rsidR="00943C81" w:rsidRPr="00AB5FED" w:rsidRDefault="00943C81" w:rsidP="00A662C2">
            <w:pPr>
              <w:pStyle w:val="TAL"/>
              <w:rPr>
                <w:lang w:eastAsia="zh-CN"/>
              </w:rPr>
            </w:pPr>
            <w:r w:rsidRPr="00AB5FED">
              <w:t xml:space="preserve">The </w:t>
            </w:r>
            <w:r w:rsidRPr="00AB5FED">
              <w:rPr>
                <w:rFonts w:hint="eastAsia"/>
                <w:lang w:eastAsia="zh-CN"/>
              </w:rPr>
              <w:t>MCPTT group ID of the group</w:t>
            </w:r>
            <w:r w:rsidRPr="00AB5FED">
              <w:t xml:space="preserve"> on which the call is </w:t>
            </w:r>
            <w:r w:rsidRPr="00AB5FED">
              <w:rPr>
                <w:rFonts w:hint="eastAsia"/>
                <w:lang w:eastAsia="zh-CN"/>
              </w:rPr>
              <w:t>requested</w:t>
            </w:r>
          </w:p>
        </w:tc>
      </w:tr>
      <w:tr w:rsidR="00943C81" w:rsidRPr="00AB5FED" w14:paraId="59800EFD"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17E74E" w14:textId="77777777" w:rsidR="00943C81" w:rsidRPr="00AB5FED" w:rsidRDefault="00943C81" w:rsidP="00A662C2">
            <w:pPr>
              <w:pStyle w:val="TAL"/>
              <w:rPr>
                <w:lang w:eastAsia="zh-CN"/>
              </w:rPr>
            </w:pPr>
            <w:r w:rsidRPr="00AB5FED">
              <w:rPr>
                <w:rFonts w:hint="eastAsia"/>
                <w:lang w:eastAsia="zh-CN"/>
              </w:rPr>
              <w:t>SDP offer</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162F7" w14:textId="77777777" w:rsidR="00943C81" w:rsidRPr="00AB5FED" w:rsidRDefault="00943C81" w:rsidP="00A662C2">
            <w:pPr>
              <w:pStyle w:val="TAL"/>
            </w:pPr>
            <w:r w:rsidRPr="00AB5FED">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E9BE8" w14:textId="77777777" w:rsidR="00943C81" w:rsidRPr="00AB5FED" w:rsidRDefault="00943C81" w:rsidP="00A662C2">
            <w:pPr>
              <w:pStyle w:val="TAL"/>
            </w:pPr>
            <w:r w:rsidRPr="00AB5FED">
              <w:t>Media parameters of MCPTT clients</w:t>
            </w:r>
          </w:p>
        </w:tc>
      </w:tr>
      <w:tr w:rsidR="00943C81" w:rsidRPr="00AB5FED" w14:paraId="7988A0CA"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BD57B" w14:textId="77777777" w:rsidR="00943C81" w:rsidRPr="00AB5FED" w:rsidRDefault="00943C81" w:rsidP="00A662C2">
            <w:pPr>
              <w:pStyle w:val="TAL"/>
            </w:pPr>
            <w:r w:rsidRPr="00AB5FED">
              <w:t>Implicit floor request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993CB" w14:textId="77777777" w:rsidR="00943C81" w:rsidRPr="00AB5FED" w:rsidRDefault="00943C81" w:rsidP="00A662C2">
            <w:pPr>
              <w:pStyle w:val="TAL"/>
            </w:pPr>
            <w:r w:rsidRPr="00AB5FED">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7B0DB" w14:textId="77777777" w:rsidR="00943C81" w:rsidRPr="00AB5FED" w:rsidRDefault="00943C81" w:rsidP="00A662C2">
            <w:pPr>
              <w:pStyle w:val="TAL"/>
            </w:pPr>
            <w:r w:rsidRPr="00AB5FED">
              <w:t>When originating client request</w:t>
            </w:r>
            <w:r w:rsidRPr="00AB5FED">
              <w:rPr>
                <w:rFonts w:hint="eastAsia"/>
                <w:lang w:eastAsia="zh-CN"/>
              </w:rPr>
              <w:t>s</w:t>
            </w:r>
            <w:r w:rsidRPr="00AB5FED">
              <w:t xml:space="preserve"> the floor</w:t>
            </w:r>
            <w:r w:rsidRPr="00AB5FED">
              <w:rPr>
                <w:rFonts w:hint="eastAsia"/>
                <w:lang w:eastAsia="zh-CN"/>
              </w:rPr>
              <w:t>,</w:t>
            </w:r>
            <w:r w:rsidRPr="00AB5FED">
              <w:t xml:space="preserve"> this element shall be included</w:t>
            </w:r>
          </w:p>
        </w:tc>
      </w:tr>
      <w:tr w:rsidR="00943C81" w:rsidRPr="00AB5FED" w14:paraId="38EA9D52"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D606B" w14:textId="77777777" w:rsidR="00943C81" w:rsidRPr="00AB5FED" w:rsidRDefault="00943C81" w:rsidP="00A662C2">
            <w:pPr>
              <w:pStyle w:val="TAL"/>
            </w:pPr>
            <w:r w:rsidRPr="00993675">
              <w:rPr>
                <w:rFonts w:hint="eastAsia"/>
                <w:lang w:eastAsia="zh-CN"/>
              </w:rPr>
              <w:t>Broadcast indicator</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8A63E" w14:textId="77777777" w:rsidR="00943C81" w:rsidRPr="00AB5FED" w:rsidRDefault="00943C81" w:rsidP="00A662C2">
            <w:pPr>
              <w:pStyle w:val="TAL"/>
            </w:pPr>
            <w:r w:rsidRPr="00993675">
              <w:rPr>
                <w:rFonts w:hint="eastAsia"/>
                <w:lang w:eastAsia="zh-CN"/>
              </w:rP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42EF" w14:textId="77777777" w:rsidR="00943C81" w:rsidRPr="00AB5FED" w:rsidRDefault="00943C81" w:rsidP="00A662C2">
            <w:pPr>
              <w:pStyle w:val="TAL"/>
            </w:pPr>
            <w:r w:rsidRPr="00993675">
              <w:rPr>
                <w:rFonts w:hint="eastAsia"/>
                <w:lang w:eastAsia="zh-CN"/>
              </w:rPr>
              <w:t>Indicates that the group call request is for a broadcast group call</w:t>
            </w:r>
          </w:p>
        </w:tc>
      </w:tr>
      <w:tr w:rsidR="00943C81" w:rsidRPr="00AB5FED" w14:paraId="50D2B153"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22C1B" w14:textId="77777777" w:rsidR="00943C81" w:rsidRDefault="00943C81" w:rsidP="00A662C2">
            <w:pPr>
              <w:pStyle w:val="TAL"/>
              <w:rPr>
                <w:lang w:val="en-US" w:eastAsia="zh-CN"/>
              </w:rPr>
            </w:pPr>
            <w:r>
              <w:t xml:space="preserve">Location information </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2CF11" w14:textId="77777777" w:rsidR="00943C81" w:rsidRDefault="00943C81" w:rsidP="00A662C2">
            <w:pPr>
              <w:pStyle w:val="TAL"/>
              <w:rPr>
                <w:lang w:val="en-US" w:eastAsia="zh-CN"/>
              </w:rPr>
            </w:pPr>
            <w: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4E8F0D" w14:textId="77777777" w:rsidR="00943C81" w:rsidRDefault="00943C81" w:rsidP="00A662C2">
            <w:pPr>
              <w:pStyle w:val="TAL"/>
              <w:rPr>
                <w:lang w:val="en-US" w:eastAsia="zh-CN"/>
              </w:rPr>
            </w:pPr>
            <w:r>
              <w:t xml:space="preserve">Location of the calling party. </w:t>
            </w:r>
          </w:p>
        </w:tc>
      </w:tr>
      <w:tr w:rsidR="00943C81" w:rsidRPr="00AB5FED" w14:paraId="3615CB27"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9A18F" w14:textId="77777777" w:rsidR="00943C81" w:rsidRDefault="00943C81" w:rsidP="00A662C2">
            <w:pPr>
              <w:pStyle w:val="TAL"/>
            </w:pPr>
            <w:r>
              <w:rPr>
                <w:rFonts w:cs="Arial"/>
                <w:kern w:val="2"/>
                <w:szCs w:val="18"/>
              </w:rPr>
              <w:t>Requested priority</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7ADB6" w14:textId="77777777" w:rsidR="00943C81" w:rsidRDefault="00943C81" w:rsidP="00A662C2">
            <w:pPr>
              <w:pStyle w:val="TAL"/>
            </w:pPr>
            <w:r>
              <w:rPr>
                <w:rFonts w:cs="Arial"/>
                <w:kern w:val="2"/>
                <w:szCs w:val="18"/>
              </w:rP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FF2E3" w14:textId="77777777" w:rsidR="00943C81" w:rsidRDefault="00943C81" w:rsidP="00A662C2">
            <w:pPr>
              <w:pStyle w:val="TAL"/>
            </w:pPr>
            <w:r>
              <w:rPr>
                <w:rFonts w:cs="Arial"/>
                <w:kern w:val="2"/>
                <w:szCs w:val="18"/>
              </w:rPr>
              <w:t>Application priority level requested for this</w:t>
            </w:r>
            <w:r>
              <w:rPr>
                <w:rFonts w:cs="Arial"/>
                <w:kern w:val="2"/>
                <w:szCs w:val="18"/>
                <w:lang w:eastAsia="zh-CN"/>
              </w:rPr>
              <w:t xml:space="preserve"> </w:t>
            </w:r>
            <w:r>
              <w:rPr>
                <w:rFonts w:cs="Arial"/>
                <w:kern w:val="2"/>
                <w:szCs w:val="18"/>
              </w:rPr>
              <w:t>call</w:t>
            </w:r>
          </w:p>
        </w:tc>
      </w:tr>
      <w:tr w:rsidR="00943C81" w:rsidRPr="00AB5FED" w14:paraId="1BADB90D" w14:textId="77777777" w:rsidTr="00A662C2">
        <w:trPr>
          <w:jc w:val="center"/>
          <w:ins w:id="43" w:author="Kiran_samsung_#135-e" w:date="2022-03-30T20:56: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E086B" w14:textId="6451F5D0" w:rsidR="00943C81" w:rsidRDefault="00943C81" w:rsidP="00943C81">
            <w:pPr>
              <w:pStyle w:val="TAL"/>
              <w:rPr>
                <w:ins w:id="44" w:author="Kiran_samsung_#135-e" w:date="2022-03-30T20:56:00Z"/>
                <w:rFonts w:cs="Arial"/>
                <w:kern w:val="2"/>
                <w:szCs w:val="18"/>
              </w:rPr>
            </w:pPr>
            <w:ins w:id="45" w:author="Kiran_samsung_#135-e" w:date="2022-03-30T20:56:00Z">
              <w:r w:rsidRPr="00943C81">
                <w:rPr>
                  <w:rFonts w:cs="Arial"/>
                  <w:kern w:val="2"/>
                  <w:szCs w:val="18"/>
                </w:rPr>
                <w:t>Remotely initiated call request indicator</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D5BEDF" w14:textId="37502233" w:rsidR="00943C81" w:rsidRDefault="00943C81" w:rsidP="00943C81">
            <w:pPr>
              <w:pStyle w:val="TAL"/>
              <w:rPr>
                <w:ins w:id="46" w:author="Kiran_samsung_#135-e" w:date="2022-03-30T20:56:00Z"/>
                <w:rFonts w:cs="Arial"/>
                <w:kern w:val="2"/>
                <w:szCs w:val="18"/>
              </w:rPr>
            </w:pPr>
            <w:ins w:id="47" w:author="Kiran_samsung_#135-e" w:date="2022-03-30T20:56:00Z">
              <w:r w:rsidRPr="00943C81">
                <w:rPr>
                  <w:rFonts w:cs="Arial"/>
                  <w:kern w:val="2"/>
                  <w:szCs w:val="18"/>
                </w:rPr>
                <w:t>O</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084E39" w14:textId="108BFD4F" w:rsidR="00943C81" w:rsidRDefault="00943C81" w:rsidP="00EC0256">
            <w:pPr>
              <w:pStyle w:val="TAL"/>
              <w:rPr>
                <w:ins w:id="48" w:author="Kiran_samsung_#135-e" w:date="2022-03-30T20:56:00Z"/>
                <w:rFonts w:cs="Arial"/>
                <w:kern w:val="2"/>
                <w:szCs w:val="18"/>
              </w:rPr>
            </w:pPr>
            <w:ins w:id="49" w:author="Kiran_samsung_#135-e" w:date="2022-03-30T20:56:00Z">
              <w:r w:rsidRPr="00943C81">
                <w:rPr>
                  <w:rFonts w:cs="Arial"/>
                  <w:kern w:val="2"/>
                  <w:szCs w:val="18"/>
                </w:rPr>
                <w:t xml:space="preserve">Indicates that the MCPTT </w:t>
              </w:r>
            </w:ins>
            <w:ins w:id="50" w:author="Kiran_samsung_#135-e" w:date="2022-03-30T21:01:00Z">
              <w:r w:rsidR="00EC0256">
                <w:rPr>
                  <w:rFonts w:cs="Arial"/>
                  <w:kern w:val="2"/>
                  <w:szCs w:val="18"/>
                </w:rPr>
                <w:t>group</w:t>
              </w:r>
            </w:ins>
            <w:ins w:id="51" w:author="Kiran_samsung_#135-e" w:date="2022-03-30T20:56:00Z">
              <w:r w:rsidRPr="00943C81">
                <w:rPr>
                  <w:rFonts w:cs="Arial"/>
                  <w:kern w:val="2"/>
                  <w:szCs w:val="18"/>
                </w:rPr>
                <w:t xml:space="preserve"> call request is a result of receiving of a remotely initiated call request and </w:t>
              </w:r>
            </w:ins>
            <w:ins w:id="52" w:author="Kiran_samsung_#48-e-R1" w:date="2022-04-06T17:37:00Z">
              <w:r w:rsidR="00A240C8" w:rsidRPr="00A240C8">
                <w:rPr>
                  <w:rFonts w:cs="Arial"/>
                  <w:kern w:val="2"/>
                  <w:szCs w:val="18"/>
                </w:rPr>
                <w:t>may be included only</w:t>
              </w:r>
            </w:ins>
            <w:ins w:id="53" w:author="Kiran_samsung_#135-e" w:date="2022-03-30T20:56:00Z">
              <w:r w:rsidRPr="00943C81">
                <w:rPr>
                  <w:rFonts w:cs="Arial"/>
                  <w:kern w:val="2"/>
                  <w:szCs w:val="18"/>
                </w:rPr>
                <w:t xml:space="preserve"> for remotely initiated call</w:t>
              </w:r>
            </w:ins>
          </w:p>
        </w:tc>
      </w:tr>
    </w:tbl>
    <w:p w14:paraId="7D1F6517" w14:textId="77777777" w:rsidR="00943C81" w:rsidRPr="00AB5FED" w:rsidRDefault="00943C81" w:rsidP="00943C81"/>
    <w:p w14:paraId="38761FF6" w14:textId="77777777" w:rsidR="00943C81" w:rsidRPr="00AB5FED" w:rsidRDefault="00943C81" w:rsidP="00943C81">
      <w:pPr>
        <w:pStyle w:val="Heading5"/>
        <w:rPr>
          <w:lang w:eastAsia="zh-CN"/>
        </w:rPr>
      </w:pPr>
      <w:bookmarkStart w:id="54" w:name="_Toc460616025"/>
      <w:bookmarkStart w:id="55" w:name="_Toc460616886"/>
      <w:bookmarkStart w:id="56" w:name="_Toc98852891"/>
      <w:r w:rsidRPr="00AB5FED">
        <w:t>10.6.2.2.</w:t>
      </w:r>
      <w:r w:rsidRPr="00AB5FED">
        <w:rPr>
          <w:rFonts w:hint="eastAsia"/>
          <w:lang w:eastAsia="zh-CN"/>
        </w:rPr>
        <w:t>8</w:t>
      </w:r>
      <w:r w:rsidRPr="00AB5FED">
        <w:tab/>
        <w:t>Group call request</w:t>
      </w:r>
      <w:r w:rsidRPr="00AB5FED">
        <w:rPr>
          <w:rFonts w:hint="eastAsia"/>
          <w:lang w:eastAsia="zh-CN"/>
        </w:rPr>
        <w:t xml:space="preserve"> </w:t>
      </w:r>
      <w:r w:rsidRPr="00AB5FED">
        <w:t>(MCPTT server – MCPTT server</w:t>
      </w:r>
      <w:r w:rsidRPr="00AB5FED">
        <w:rPr>
          <w:rFonts w:hint="eastAsia"/>
          <w:lang w:eastAsia="zh-CN"/>
        </w:rPr>
        <w:t>)</w:t>
      </w:r>
      <w:bookmarkEnd w:id="54"/>
      <w:bookmarkEnd w:id="55"/>
      <w:bookmarkEnd w:id="56"/>
    </w:p>
    <w:p w14:paraId="26B4FCE8" w14:textId="77777777" w:rsidR="00943C81" w:rsidRPr="00AB5FED" w:rsidRDefault="00943C81" w:rsidP="00943C81">
      <w:r w:rsidRPr="00AB5FED">
        <w:t>Table 10.6.2.2.</w:t>
      </w:r>
      <w:r w:rsidRPr="00AB5FED">
        <w:rPr>
          <w:rFonts w:hint="eastAsia"/>
          <w:lang w:eastAsia="zh-CN"/>
        </w:rPr>
        <w:t>8</w:t>
      </w:r>
      <w:r w:rsidRPr="00AB5FED">
        <w:t>-1 describes the information flow group call request between the MCPTT servers.</w:t>
      </w:r>
    </w:p>
    <w:p w14:paraId="08571046" w14:textId="77777777" w:rsidR="00943C81" w:rsidRPr="00AB5FED" w:rsidRDefault="00943C81" w:rsidP="00943C81">
      <w:pPr>
        <w:pStyle w:val="TH"/>
      </w:pPr>
      <w:r w:rsidRPr="00AB5FED">
        <w:lastRenderedPageBreak/>
        <w:t>Table 10.6.2.2.</w:t>
      </w:r>
      <w:r w:rsidRPr="00AB5FED">
        <w:rPr>
          <w:rFonts w:hint="eastAsia"/>
          <w:lang w:eastAsia="zh-CN"/>
        </w:rPr>
        <w:t>8</w:t>
      </w:r>
      <w:r w:rsidRPr="00AB5FED">
        <w:t>-1 Group call request information elements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943C81" w:rsidRPr="00AB5FED" w14:paraId="4E0DECB4"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18058E" w14:textId="77777777" w:rsidR="00943C81" w:rsidRPr="00AB5FED" w:rsidRDefault="00943C81" w:rsidP="00A662C2">
            <w:pPr>
              <w:pStyle w:val="TAH"/>
              <w:rPr>
                <w:lang w:eastAsia="ja-JP"/>
              </w:rPr>
            </w:pPr>
            <w:r w:rsidRPr="00AB5FED">
              <w:t>Information Element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99CDF0" w14:textId="77777777" w:rsidR="00943C81" w:rsidRPr="00AB5FED" w:rsidRDefault="00943C81" w:rsidP="00A662C2">
            <w:pPr>
              <w:pStyle w:val="TAH"/>
              <w:rPr>
                <w:lang w:eastAsia="ja-JP"/>
              </w:rPr>
            </w:pPr>
            <w:r w:rsidRPr="00AB5FED">
              <w:t>Status</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7E3040" w14:textId="77777777" w:rsidR="00943C81" w:rsidRPr="00AB5FED" w:rsidRDefault="00943C81" w:rsidP="00A662C2">
            <w:pPr>
              <w:pStyle w:val="TAH"/>
              <w:rPr>
                <w:lang w:eastAsia="ja-JP"/>
              </w:rPr>
            </w:pPr>
            <w:r w:rsidRPr="00AB5FED">
              <w:t>Description</w:t>
            </w:r>
          </w:p>
        </w:tc>
      </w:tr>
      <w:tr w:rsidR="00943C81" w:rsidRPr="00AB5FED" w14:paraId="48FBB9AB"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3E8CFC" w14:textId="77777777" w:rsidR="00943C81" w:rsidRPr="00AB5FED" w:rsidRDefault="00943C81" w:rsidP="00A662C2">
            <w:pPr>
              <w:pStyle w:val="TAL"/>
              <w:rPr>
                <w:lang w:eastAsia="ja-JP"/>
              </w:rPr>
            </w:pPr>
            <w:r w:rsidRPr="00AB5FED">
              <w:t>MCPTT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B35FFD" w14:textId="77777777" w:rsidR="00943C81" w:rsidRPr="00AB5FED" w:rsidRDefault="00943C81" w:rsidP="00A662C2">
            <w:pPr>
              <w:pStyle w:val="TAL"/>
              <w:rPr>
                <w:lang w:eastAsia="ja-JP"/>
              </w:rPr>
            </w:pPr>
            <w:r w:rsidRPr="00AB5FED">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76287A" w14:textId="77777777" w:rsidR="00943C81" w:rsidRPr="00AB5FED" w:rsidRDefault="00943C81" w:rsidP="00A662C2">
            <w:pPr>
              <w:pStyle w:val="TAL"/>
              <w:rPr>
                <w:lang w:eastAsia="ja-JP"/>
              </w:rPr>
            </w:pPr>
            <w:r w:rsidRPr="00AB5FED">
              <w:t xml:space="preserve">The </w:t>
            </w:r>
            <w:r w:rsidRPr="00AB5FED">
              <w:rPr>
                <w:rFonts w:hint="eastAsia"/>
                <w:lang w:eastAsia="zh-CN"/>
              </w:rPr>
              <w:t>MCPTT ID</w:t>
            </w:r>
            <w:r w:rsidRPr="00AB5FED">
              <w:t xml:space="preserve"> of the </w:t>
            </w:r>
            <w:r w:rsidRPr="00AB5FED">
              <w:rPr>
                <w:rFonts w:hint="eastAsia"/>
                <w:lang w:eastAsia="zh-CN"/>
              </w:rPr>
              <w:t>calling party</w:t>
            </w:r>
          </w:p>
        </w:tc>
      </w:tr>
      <w:tr w:rsidR="00943C81" w:rsidRPr="00AB5FED" w14:paraId="04EEDE8E"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0EBDCB" w14:textId="77777777" w:rsidR="00943C81" w:rsidRPr="00AB5FED" w:rsidRDefault="00943C81" w:rsidP="00A662C2">
            <w:pPr>
              <w:pStyle w:val="TAL"/>
            </w:pPr>
            <w:r>
              <w:t>Functional alias</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940B6E" w14:textId="77777777" w:rsidR="00943C81" w:rsidRPr="00AB5FED" w:rsidRDefault="00943C81" w:rsidP="00A662C2">
            <w:pPr>
              <w:pStyle w:val="TAL"/>
            </w:pPr>
            <w: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877060" w14:textId="77777777" w:rsidR="00943C81" w:rsidRPr="00AB5FED" w:rsidRDefault="00943C81" w:rsidP="00A662C2">
            <w:pPr>
              <w:pStyle w:val="TAL"/>
            </w:pPr>
            <w:r>
              <w:t>The functional alias of the calling party</w:t>
            </w:r>
          </w:p>
        </w:tc>
      </w:tr>
      <w:tr w:rsidR="00943C81" w:rsidRPr="00AB5FED" w14:paraId="7E42305B"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DCB298" w14:textId="77777777" w:rsidR="00943C81" w:rsidRPr="00AB5FED" w:rsidRDefault="00943C81" w:rsidP="00A662C2">
            <w:pPr>
              <w:pStyle w:val="TAL"/>
              <w:rPr>
                <w:lang w:eastAsia="ja-JP"/>
              </w:rPr>
            </w:pPr>
            <w:r w:rsidRPr="00AB5FED">
              <w:rPr>
                <w:rFonts w:hint="eastAsia"/>
                <w:lang w:eastAsia="zh-CN"/>
              </w:rPr>
              <w:t>MCPTT g</w:t>
            </w:r>
            <w:r w:rsidRPr="00AB5FED">
              <w:t>roup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BC5638" w14:textId="77777777" w:rsidR="00943C81" w:rsidRPr="00AB5FED" w:rsidRDefault="00943C81" w:rsidP="00A662C2">
            <w:pPr>
              <w:pStyle w:val="TAL"/>
              <w:rPr>
                <w:lang w:eastAsia="ja-JP"/>
              </w:rPr>
            </w:pPr>
            <w:r w:rsidRPr="00AB5FED">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449CDA" w14:textId="77777777" w:rsidR="00943C81" w:rsidRPr="00AB5FED" w:rsidRDefault="00943C81" w:rsidP="00A662C2">
            <w:pPr>
              <w:pStyle w:val="TAL"/>
              <w:rPr>
                <w:lang w:eastAsia="ja-JP"/>
              </w:rPr>
            </w:pPr>
            <w:r w:rsidRPr="00AB5FED">
              <w:t xml:space="preserve">The </w:t>
            </w:r>
            <w:r w:rsidRPr="00AB5FED">
              <w:rPr>
                <w:rFonts w:hint="eastAsia"/>
                <w:lang w:eastAsia="zh-CN"/>
              </w:rPr>
              <w:t>MCPTT group ID of the group</w:t>
            </w:r>
            <w:r w:rsidRPr="00AB5FED">
              <w:t xml:space="preserve"> on which the call is </w:t>
            </w:r>
            <w:r w:rsidRPr="00AB5FED">
              <w:rPr>
                <w:rFonts w:hint="eastAsia"/>
                <w:lang w:eastAsia="zh-CN"/>
              </w:rPr>
              <w:t>initiated</w:t>
            </w:r>
          </w:p>
        </w:tc>
      </w:tr>
      <w:tr w:rsidR="00943C81" w:rsidRPr="00AB5FED" w14:paraId="0657CD9E"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6191B" w14:textId="77777777" w:rsidR="00943C81" w:rsidRPr="00AB5FED" w:rsidRDefault="00943C81" w:rsidP="00A662C2">
            <w:pPr>
              <w:pStyle w:val="TAL"/>
              <w:rPr>
                <w:lang w:eastAsia="zh-CN"/>
              </w:rPr>
            </w:pPr>
            <w:r w:rsidRPr="00AB5FED">
              <w:rPr>
                <w:rFonts w:hint="eastAsia"/>
                <w:lang w:eastAsia="zh-CN"/>
              </w:rPr>
              <w:t>SDP offer</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DF900" w14:textId="77777777" w:rsidR="00943C81" w:rsidRPr="00AB5FED" w:rsidRDefault="00943C81" w:rsidP="00A662C2">
            <w:pPr>
              <w:pStyle w:val="TAL"/>
            </w:pPr>
            <w:r w:rsidRPr="00AB5FED">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646D2" w14:textId="77777777" w:rsidR="00943C81" w:rsidRPr="00AB5FED" w:rsidRDefault="00943C81" w:rsidP="00A662C2">
            <w:pPr>
              <w:pStyle w:val="TAL"/>
            </w:pPr>
            <w:r w:rsidRPr="00AB5FED">
              <w:t>Media parameters of MCPTT server</w:t>
            </w:r>
          </w:p>
        </w:tc>
      </w:tr>
      <w:tr w:rsidR="00943C81" w:rsidRPr="00AB5FED" w14:paraId="71FFBEED"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7EC61" w14:textId="77777777" w:rsidR="00943C81" w:rsidRPr="00AB5FED" w:rsidRDefault="00943C81" w:rsidP="00A662C2">
            <w:pPr>
              <w:pStyle w:val="TAL"/>
              <w:rPr>
                <w:lang w:eastAsia="zh-CN"/>
              </w:rPr>
            </w:pPr>
            <w:r w:rsidRPr="00143F70">
              <w:rPr>
                <w:rFonts w:hint="eastAsia"/>
                <w:lang w:eastAsia="zh-CN"/>
              </w:rPr>
              <w:t>Broadcast indicator</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4381B" w14:textId="77777777" w:rsidR="00943C81" w:rsidRPr="00AB5FED" w:rsidRDefault="00943C81" w:rsidP="00A662C2">
            <w:pPr>
              <w:pStyle w:val="TAL"/>
            </w:pPr>
            <w:r w:rsidRPr="00143F70">
              <w:rPr>
                <w:rFonts w:hint="eastAsia"/>
                <w:lang w:eastAsia="zh-CN"/>
              </w:rP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928D1" w14:textId="77777777" w:rsidR="00943C81" w:rsidRPr="00AB5FED" w:rsidRDefault="00943C81" w:rsidP="00A662C2">
            <w:pPr>
              <w:pStyle w:val="TAL"/>
            </w:pPr>
            <w:r w:rsidRPr="00143F70">
              <w:rPr>
                <w:rFonts w:hint="eastAsia"/>
                <w:lang w:eastAsia="zh-CN"/>
              </w:rPr>
              <w:t>Indicates that the group call request is for a broadcast group call</w:t>
            </w:r>
          </w:p>
        </w:tc>
      </w:tr>
      <w:tr w:rsidR="00943C81" w:rsidRPr="00AB5FED" w14:paraId="3768FC9D"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849A" w14:textId="77777777" w:rsidR="00943C81" w:rsidRPr="00143F70" w:rsidRDefault="00943C81" w:rsidP="00A662C2">
            <w:pPr>
              <w:pStyle w:val="TAL"/>
              <w:rPr>
                <w:lang w:eastAsia="zh-CN"/>
              </w:rPr>
            </w:pPr>
            <w:r w:rsidRPr="00AB5FED">
              <w:rPr>
                <w:lang w:eastAsia="zh-CN"/>
              </w:rPr>
              <w:t>Implicit floor request</w:t>
            </w:r>
            <w:r>
              <w:rPr>
                <w:lang w:eastAsia="zh-CN"/>
              </w:rPr>
              <w:t xml:space="preserve"> (NOTE)</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8078C" w14:textId="77777777" w:rsidR="00943C81" w:rsidRPr="00143F70" w:rsidRDefault="00943C81" w:rsidP="00A662C2">
            <w:pPr>
              <w:pStyle w:val="TAL"/>
              <w:rPr>
                <w:lang w:eastAsia="zh-CN"/>
              </w:rPr>
            </w:pPr>
            <w:r w:rsidRPr="00AB5FED">
              <w:rPr>
                <w:lang w:eastAsia="zh-CN"/>
              </w:rP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66C97" w14:textId="77777777" w:rsidR="00943C81" w:rsidRDefault="00943C81" w:rsidP="00A662C2">
            <w:pPr>
              <w:pStyle w:val="TAL"/>
            </w:pPr>
            <w:r>
              <w:t>Indicates that the originating client requests the floor.</w:t>
            </w:r>
          </w:p>
          <w:p w14:paraId="17D09175" w14:textId="77777777" w:rsidR="00943C81" w:rsidRPr="00143F70" w:rsidRDefault="00943C81" w:rsidP="00A662C2">
            <w:pPr>
              <w:pStyle w:val="TAL"/>
              <w:rPr>
                <w:lang w:eastAsia="zh-CN"/>
              </w:rPr>
            </w:pPr>
          </w:p>
        </w:tc>
      </w:tr>
      <w:tr w:rsidR="00943C81" w:rsidRPr="00AB5FED" w14:paraId="0033EB4C"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FD4F9" w14:textId="77777777" w:rsidR="00943C81" w:rsidRPr="00AB5FED" w:rsidRDefault="00943C81" w:rsidP="00A662C2">
            <w:pPr>
              <w:pStyle w:val="TAL"/>
              <w:rPr>
                <w:lang w:eastAsia="zh-CN"/>
              </w:rPr>
            </w:pPr>
            <w:r>
              <w:t>Requested priority</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A284D" w14:textId="77777777" w:rsidR="00943C81" w:rsidRPr="00AB5FED" w:rsidRDefault="00943C81" w:rsidP="00A662C2">
            <w:pPr>
              <w:pStyle w:val="TAL"/>
              <w:rPr>
                <w:lang w:eastAsia="zh-CN"/>
              </w:rPr>
            </w:pPr>
            <w:r>
              <w:rPr>
                <w:lang w:eastAsia="zh-CN"/>
              </w:rP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8F5A1" w14:textId="77777777" w:rsidR="00943C81" w:rsidRDefault="00943C81" w:rsidP="00A662C2">
            <w:pPr>
              <w:pStyle w:val="TAL"/>
            </w:pPr>
            <w:r>
              <w:t>Priority level requested for the call.</w:t>
            </w:r>
          </w:p>
        </w:tc>
      </w:tr>
      <w:tr w:rsidR="00943C81" w:rsidRPr="00AB5FED" w14:paraId="2117287C"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672DD" w14:textId="77777777" w:rsidR="00943C81" w:rsidRPr="00AB5FED" w:rsidRDefault="00943C81" w:rsidP="00A662C2">
            <w:pPr>
              <w:pStyle w:val="TAL"/>
              <w:rPr>
                <w:lang w:eastAsia="zh-CN"/>
              </w:rPr>
            </w:pPr>
            <w:r>
              <w:rPr>
                <w:lang w:eastAsia="zh-CN"/>
              </w:rPr>
              <w:t>Location information</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613A" w14:textId="77777777" w:rsidR="00943C81" w:rsidRPr="00AB5FED" w:rsidRDefault="00943C81" w:rsidP="00A662C2">
            <w:pPr>
              <w:pStyle w:val="TAL"/>
              <w:rPr>
                <w:lang w:eastAsia="zh-CN"/>
              </w:rPr>
            </w:pPr>
            <w:r>
              <w:rPr>
                <w:lang w:eastAsia="zh-CN"/>
              </w:rP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BC73C" w14:textId="77777777" w:rsidR="00943C81" w:rsidRDefault="00943C81" w:rsidP="00A662C2">
            <w:pPr>
              <w:pStyle w:val="TAL"/>
            </w:pPr>
            <w:r>
              <w:t xml:space="preserve">Location of the calling party </w:t>
            </w:r>
          </w:p>
        </w:tc>
      </w:tr>
      <w:tr w:rsidR="00943C81" w:rsidRPr="00AB5FED" w14:paraId="58044E63" w14:textId="77777777" w:rsidTr="00A662C2">
        <w:trPr>
          <w:jc w:val="center"/>
          <w:ins w:id="57" w:author="Kiran_samsung_#135-e" w:date="2022-03-30T20:57: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E1D16" w14:textId="32D3D84C" w:rsidR="00943C81" w:rsidRDefault="00943C81" w:rsidP="00943C81">
            <w:pPr>
              <w:pStyle w:val="TAL"/>
              <w:rPr>
                <w:ins w:id="58" w:author="Kiran_samsung_#135-e" w:date="2022-03-30T20:57:00Z"/>
                <w:lang w:eastAsia="zh-CN"/>
              </w:rPr>
            </w:pPr>
            <w:ins w:id="59" w:author="Kiran_samsung_#135-e" w:date="2022-03-30T20:57:00Z">
              <w:r w:rsidRPr="00943C81">
                <w:rPr>
                  <w:rFonts w:cs="Arial"/>
                  <w:kern w:val="2"/>
                  <w:szCs w:val="18"/>
                </w:rPr>
                <w:t>Remotely initiated call request indicator</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EC3E3" w14:textId="041DB96C" w:rsidR="00943C81" w:rsidRDefault="00943C81" w:rsidP="00943C81">
            <w:pPr>
              <w:pStyle w:val="TAL"/>
              <w:rPr>
                <w:ins w:id="60" w:author="Kiran_samsung_#135-e" w:date="2022-03-30T20:57:00Z"/>
                <w:lang w:eastAsia="zh-CN"/>
              </w:rPr>
            </w:pPr>
            <w:ins w:id="61" w:author="Kiran_samsung_#135-e" w:date="2022-03-30T20:57:00Z">
              <w:r w:rsidRPr="00943C81">
                <w:rPr>
                  <w:rFonts w:cs="Arial"/>
                  <w:kern w:val="2"/>
                  <w:szCs w:val="18"/>
                </w:rPr>
                <w:t>O</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5DAEB6" w14:textId="65817220" w:rsidR="00943C81" w:rsidRDefault="00943C81" w:rsidP="00DE353E">
            <w:pPr>
              <w:pStyle w:val="TAL"/>
              <w:rPr>
                <w:ins w:id="62" w:author="Kiran_samsung_#135-e" w:date="2022-03-30T20:57:00Z"/>
              </w:rPr>
            </w:pPr>
            <w:ins w:id="63" w:author="Kiran_samsung_#135-e" w:date="2022-03-30T20:57:00Z">
              <w:r w:rsidRPr="00943C81">
                <w:rPr>
                  <w:rFonts w:cs="Arial"/>
                  <w:kern w:val="2"/>
                  <w:szCs w:val="18"/>
                </w:rPr>
                <w:t xml:space="preserve">Indicates that the MCPTT </w:t>
              </w:r>
            </w:ins>
            <w:ins w:id="64" w:author="Kiran_samsung_#135-e" w:date="2022-03-30T21:01:00Z">
              <w:r w:rsidR="00EC0256">
                <w:rPr>
                  <w:rFonts w:cs="Arial"/>
                  <w:kern w:val="2"/>
                  <w:szCs w:val="18"/>
                </w:rPr>
                <w:t>group</w:t>
              </w:r>
              <w:r w:rsidR="00EC0256" w:rsidRPr="00943C81">
                <w:rPr>
                  <w:rFonts w:cs="Arial"/>
                  <w:kern w:val="2"/>
                  <w:szCs w:val="18"/>
                </w:rPr>
                <w:t xml:space="preserve"> </w:t>
              </w:r>
            </w:ins>
            <w:ins w:id="65" w:author="Kiran_samsung_#135-e" w:date="2022-03-30T20:57:00Z">
              <w:r w:rsidRPr="00943C81">
                <w:rPr>
                  <w:rFonts w:cs="Arial"/>
                  <w:kern w:val="2"/>
                  <w:szCs w:val="18"/>
                </w:rPr>
                <w:t xml:space="preserve">call request is a result of receiving of a remotely initiated call request and </w:t>
              </w:r>
            </w:ins>
            <w:ins w:id="66" w:author="Kiran_samsung_#48-e-R1" w:date="2022-04-06T17:37:00Z">
              <w:r w:rsidR="00A240C8" w:rsidRPr="00A240C8">
                <w:rPr>
                  <w:rFonts w:cs="Arial"/>
                  <w:kern w:val="2"/>
                  <w:szCs w:val="18"/>
                </w:rPr>
                <w:t>may be included only</w:t>
              </w:r>
            </w:ins>
            <w:ins w:id="67" w:author="Kiran_samsung_#135-e" w:date="2022-03-30T20:57:00Z">
              <w:r w:rsidRPr="00943C81">
                <w:rPr>
                  <w:rFonts w:cs="Arial"/>
                  <w:kern w:val="2"/>
                  <w:szCs w:val="18"/>
                </w:rPr>
                <w:t xml:space="preserve"> for remotely initiated call</w:t>
              </w:r>
            </w:ins>
          </w:p>
        </w:tc>
      </w:tr>
      <w:tr w:rsidR="00943C81" w:rsidRPr="00AB5FED" w14:paraId="05A25954" w14:textId="77777777" w:rsidTr="00A662C2">
        <w:trPr>
          <w:jc w:val="center"/>
        </w:trPr>
        <w:tc>
          <w:tcPr>
            <w:tcW w:w="620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8CECD" w14:textId="77777777" w:rsidR="00943C81" w:rsidRPr="00143F70" w:rsidRDefault="00943C81" w:rsidP="00A662C2">
            <w:pPr>
              <w:pStyle w:val="TAN"/>
            </w:pPr>
            <w:r w:rsidRPr="00944B23">
              <w:rPr>
                <w:lang w:val="en-US"/>
              </w:rPr>
              <w:t>N</w:t>
            </w:r>
            <w:r>
              <w:rPr>
                <w:rFonts w:hint="eastAsia"/>
                <w:lang w:val="en-US"/>
              </w:rPr>
              <w:t>OTE</w:t>
            </w:r>
            <w:r w:rsidRPr="00944B23">
              <w:rPr>
                <w:lang w:val="en-US"/>
              </w:rPr>
              <w:t>:</w:t>
            </w:r>
            <w:r>
              <w:rPr>
                <w:lang w:val="en-US"/>
              </w:rPr>
              <w:tab/>
              <w:t>This element shall be included only when the originating client requests the floor.</w:t>
            </w:r>
          </w:p>
        </w:tc>
      </w:tr>
    </w:tbl>
    <w:p w14:paraId="4049B09A" w14:textId="77777777" w:rsidR="00943C81" w:rsidRPr="00AB5FED" w:rsidRDefault="00943C81" w:rsidP="00943C81">
      <w:pPr>
        <w:rPr>
          <w:lang w:eastAsia="zh-CN"/>
        </w:rPr>
      </w:pPr>
    </w:p>
    <w:p w14:paraId="6608C98D" w14:textId="77777777" w:rsidR="00943C81" w:rsidRPr="00AB5FED" w:rsidRDefault="00943C81" w:rsidP="00943C81">
      <w:pPr>
        <w:pStyle w:val="Heading5"/>
      </w:pPr>
      <w:bookmarkStart w:id="68" w:name="_Toc460616026"/>
      <w:bookmarkStart w:id="69" w:name="_Toc460616887"/>
      <w:bookmarkStart w:id="70" w:name="_Toc98852892"/>
      <w:r w:rsidRPr="00AB5FED">
        <w:t>10.6.2.2.</w:t>
      </w:r>
      <w:r w:rsidRPr="00AB5FED">
        <w:rPr>
          <w:rFonts w:hint="eastAsia"/>
          <w:lang w:eastAsia="zh-CN"/>
        </w:rPr>
        <w:t>9</w:t>
      </w:r>
      <w:r w:rsidRPr="00AB5FED">
        <w:tab/>
        <w:t>Group call request</w:t>
      </w:r>
      <w:r w:rsidRPr="00AB5FED">
        <w:rPr>
          <w:rFonts w:hint="eastAsia"/>
          <w:lang w:eastAsia="zh-CN"/>
        </w:rPr>
        <w:t xml:space="preserve"> </w:t>
      </w:r>
      <w:r w:rsidRPr="00AB5FED">
        <w:t>(MCPTT server – MCPTT client)</w:t>
      </w:r>
      <w:bookmarkEnd w:id="68"/>
      <w:bookmarkEnd w:id="69"/>
      <w:bookmarkEnd w:id="70"/>
    </w:p>
    <w:p w14:paraId="7A291C9B" w14:textId="77777777" w:rsidR="00943C81" w:rsidRPr="00AB5FED" w:rsidRDefault="00943C81" w:rsidP="00943C81">
      <w:r w:rsidRPr="00AB5FED">
        <w:t>Table 10.6.2.2.</w:t>
      </w:r>
      <w:r w:rsidRPr="00AB5FED">
        <w:rPr>
          <w:rFonts w:hint="eastAsia"/>
          <w:lang w:eastAsia="zh-CN"/>
        </w:rPr>
        <w:t>9</w:t>
      </w:r>
      <w:r w:rsidRPr="00AB5FED">
        <w:t>-1 describes the information flow group call request from the MCPTT server to the MCPTT client.</w:t>
      </w:r>
    </w:p>
    <w:p w14:paraId="163B6637" w14:textId="77777777" w:rsidR="00943C81" w:rsidRPr="00AB5FED" w:rsidRDefault="00943C81" w:rsidP="00943C81">
      <w:pPr>
        <w:pStyle w:val="TH"/>
      </w:pPr>
      <w:r w:rsidRPr="00AB5FED">
        <w:t>Table 10.6.2.2.</w:t>
      </w:r>
      <w:r w:rsidRPr="00AB5FED">
        <w:rPr>
          <w:rFonts w:hint="eastAsia"/>
          <w:lang w:eastAsia="zh-CN"/>
        </w:rPr>
        <w:t>9</w:t>
      </w:r>
      <w:r w:rsidRPr="00AB5FED">
        <w:t>-1 Group call request information elements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943C81" w:rsidRPr="00AB5FED" w14:paraId="6FC06730"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CD01DA" w14:textId="77777777" w:rsidR="00943C81" w:rsidRPr="00AB5FED" w:rsidRDefault="00943C81" w:rsidP="00A662C2">
            <w:pPr>
              <w:pStyle w:val="TAH"/>
              <w:rPr>
                <w:lang w:eastAsia="ja-JP"/>
              </w:rPr>
            </w:pPr>
            <w:r w:rsidRPr="00AB5FED">
              <w:t>Information Element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CCF909" w14:textId="77777777" w:rsidR="00943C81" w:rsidRPr="00AB5FED" w:rsidRDefault="00943C81" w:rsidP="00A662C2">
            <w:pPr>
              <w:pStyle w:val="TAH"/>
              <w:rPr>
                <w:lang w:eastAsia="ja-JP"/>
              </w:rPr>
            </w:pPr>
            <w:r w:rsidRPr="00AB5FED">
              <w:t>Status</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7ABD64" w14:textId="77777777" w:rsidR="00943C81" w:rsidRPr="00AB5FED" w:rsidRDefault="00943C81" w:rsidP="00A662C2">
            <w:pPr>
              <w:pStyle w:val="TAH"/>
              <w:rPr>
                <w:lang w:eastAsia="ja-JP"/>
              </w:rPr>
            </w:pPr>
            <w:r w:rsidRPr="00AB5FED">
              <w:t>Description</w:t>
            </w:r>
          </w:p>
        </w:tc>
      </w:tr>
      <w:tr w:rsidR="00943C81" w:rsidRPr="00AB5FED" w14:paraId="66060B81"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438FAD" w14:textId="77777777" w:rsidR="00943C81" w:rsidRPr="00AB5FED" w:rsidRDefault="00943C81" w:rsidP="00A662C2">
            <w:pPr>
              <w:pStyle w:val="TAL"/>
              <w:rPr>
                <w:lang w:eastAsia="ja-JP"/>
              </w:rPr>
            </w:pPr>
            <w:r w:rsidRPr="00AB5FED">
              <w:t>MCPTT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EBC7C7" w14:textId="77777777" w:rsidR="00943C81" w:rsidRPr="00AB5FED" w:rsidRDefault="00943C81" w:rsidP="00A662C2">
            <w:pPr>
              <w:pStyle w:val="TAL"/>
              <w:rPr>
                <w:lang w:eastAsia="ja-JP"/>
              </w:rPr>
            </w:pPr>
            <w:r w:rsidRPr="00AB5FED">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5BCE4C" w14:textId="77777777" w:rsidR="00943C81" w:rsidRPr="00AB5FED" w:rsidRDefault="00943C81" w:rsidP="00A662C2">
            <w:pPr>
              <w:pStyle w:val="TAL"/>
              <w:rPr>
                <w:lang w:eastAsia="zh-CN"/>
              </w:rPr>
            </w:pPr>
            <w:r w:rsidRPr="00AB5FED">
              <w:t xml:space="preserve">The </w:t>
            </w:r>
            <w:r w:rsidRPr="00AB5FED">
              <w:rPr>
                <w:rFonts w:hint="eastAsia"/>
                <w:lang w:eastAsia="zh-CN"/>
              </w:rPr>
              <w:t>MCPTT ID</w:t>
            </w:r>
            <w:r w:rsidRPr="00AB5FED">
              <w:t xml:space="preserve"> of the </w:t>
            </w:r>
            <w:r w:rsidRPr="00AB5FED">
              <w:rPr>
                <w:rFonts w:hint="eastAsia"/>
                <w:lang w:eastAsia="zh-CN"/>
              </w:rPr>
              <w:t>calling party</w:t>
            </w:r>
          </w:p>
        </w:tc>
      </w:tr>
      <w:tr w:rsidR="00943C81" w:rsidRPr="00AB5FED" w14:paraId="0E644779"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F44229" w14:textId="77777777" w:rsidR="00943C81" w:rsidRPr="00AB5FED" w:rsidRDefault="00943C81" w:rsidP="00A662C2">
            <w:pPr>
              <w:pStyle w:val="TAL"/>
            </w:pPr>
            <w:r>
              <w:t>Functional alias</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9AE0C3" w14:textId="77777777" w:rsidR="00943C81" w:rsidRPr="00AB5FED" w:rsidRDefault="00943C81" w:rsidP="00A662C2">
            <w:pPr>
              <w:pStyle w:val="TAL"/>
            </w:pPr>
            <w: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AD3F5B" w14:textId="77777777" w:rsidR="00943C81" w:rsidRPr="00AB5FED" w:rsidRDefault="00943C81" w:rsidP="00A662C2">
            <w:pPr>
              <w:pStyle w:val="TAL"/>
            </w:pPr>
            <w:r>
              <w:t>The functional alias of the calling party</w:t>
            </w:r>
          </w:p>
        </w:tc>
      </w:tr>
      <w:tr w:rsidR="00943C81" w:rsidRPr="00AB5FED" w14:paraId="51C9E12E"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16B663" w14:textId="77777777" w:rsidR="00943C81" w:rsidRPr="00AB5FED" w:rsidRDefault="00943C81" w:rsidP="00A662C2">
            <w:pPr>
              <w:pStyle w:val="TAL"/>
              <w:rPr>
                <w:lang w:eastAsia="ja-JP"/>
              </w:rPr>
            </w:pPr>
            <w:r w:rsidRPr="00AB5FED">
              <w:rPr>
                <w:rFonts w:hint="eastAsia"/>
                <w:lang w:eastAsia="zh-CN"/>
              </w:rPr>
              <w:t>MCPTT g</w:t>
            </w:r>
            <w:r w:rsidRPr="00AB5FED">
              <w:t>roup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5FCE1A" w14:textId="77777777" w:rsidR="00943C81" w:rsidRPr="00AB5FED" w:rsidRDefault="00943C81" w:rsidP="00A662C2">
            <w:pPr>
              <w:pStyle w:val="TAL"/>
              <w:rPr>
                <w:lang w:eastAsia="ja-JP"/>
              </w:rPr>
            </w:pPr>
            <w:r w:rsidRPr="00AB5FED">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72A8FE" w14:textId="77777777" w:rsidR="00943C81" w:rsidRPr="00AB5FED" w:rsidRDefault="00943C81" w:rsidP="00A662C2">
            <w:pPr>
              <w:pStyle w:val="TAL"/>
              <w:rPr>
                <w:lang w:eastAsia="ja-JP"/>
              </w:rPr>
            </w:pPr>
            <w:r w:rsidRPr="00AB5FED">
              <w:t xml:space="preserve">The </w:t>
            </w:r>
            <w:r w:rsidRPr="00AB5FED">
              <w:rPr>
                <w:rFonts w:hint="eastAsia"/>
                <w:lang w:eastAsia="zh-CN"/>
              </w:rPr>
              <w:t>MCPTT group ID of the group</w:t>
            </w:r>
            <w:r w:rsidRPr="00AB5FED">
              <w:t xml:space="preserve"> on which the call is </w:t>
            </w:r>
            <w:r w:rsidRPr="00AB5FED">
              <w:rPr>
                <w:rFonts w:hint="eastAsia"/>
                <w:lang w:eastAsia="zh-CN"/>
              </w:rPr>
              <w:t>initiated</w:t>
            </w:r>
          </w:p>
        </w:tc>
      </w:tr>
      <w:tr w:rsidR="00943C81" w:rsidRPr="00AB5FED" w14:paraId="56BE8221"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0716F" w14:textId="77777777" w:rsidR="00943C81" w:rsidRPr="00AB5FED" w:rsidRDefault="00943C81" w:rsidP="00A662C2">
            <w:pPr>
              <w:pStyle w:val="TAL"/>
            </w:pPr>
            <w:r w:rsidRPr="00AB5FED">
              <w:rPr>
                <w:rFonts w:hint="eastAsia"/>
                <w:lang w:eastAsia="zh-CN"/>
              </w:rPr>
              <w:t>SDP offer</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C935A" w14:textId="77777777" w:rsidR="00943C81" w:rsidRPr="00AB5FED" w:rsidRDefault="00943C81" w:rsidP="00A662C2">
            <w:pPr>
              <w:pStyle w:val="TAL"/>
            </w:pPr>
            <w:r w:rsidRPr="00AB5FED">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DD058" w14:textId="77777777" w:rsidR="00943C81" w:rsidRPr="00AB5FED" w:rsidRDefault="00943C81" w:rsidP="00A662C2">
            <w:pPr>
              <w:pStyle w:val="TAL"/>
            </w:pPr>
            <w:r w:rsidRPr="00AB5FED">
              <w:t>Media parameters of MCPTT server</w:t>
            </w:r>
          </w:p>
        </w:tc>
      </w:tr>
      <w:tr w:rsidR="00943C81" w:rsidRPr="00AB5FED" w14:paraId="7CA85117"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9314BC" w14:textId="77777777" w:rsidR="00943C81" w:rsidRPr="00AB5FED" w:rsidRDefault="00943C81" w:rsidP="00A662C2">
            <w:pPr>
              <w:pStyle w:val="TAL"/>
              <w:rPr>
                <w:lang w:eastAsia="zh-CN"/>
              </w:rPr>
            </w:pPr>
            <w:r w:rsidRPr="00143F70">
              <w:rPr>
                <w:rFonts w:hint="eastAsia"/>
                <w:lang w:eastAsia="zh-CN"/>
              </w:rPr>
              <w:t>Broadcast indicator</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F6DF3" w14:textId="77777777" w:rsidR="00943C81" w:rsidRPr="00AB5FED" w:rsidRDefault="00943C81" w:rsidP="00A662C2">
            <w:pPr>
              <w:pStyle w:val="TAL"/>
            </w:pPr>
            <w:r w:rsidRPr="00143F70">
              <w:rPr>
                <w:rFonts w:hint="eastAsia"/>
                <w:lang w:eastAsia="zh-CN"/>
              </w:rP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9F491" w14:textId="77777777" w:rsidR="00943C81" w:rsidRPr="00AB5FED" w:rsidRDefault="00943C81" w:rsidP="00A662C2">
            <w:pPr>
              <w:pStyle w:val="TAL"/>
            </w:pPr>
            <w:r w:rsidRPr="00143F70">
              <w:rPr>
                <w:rFonts w:hint="eastAsia"/>
                <w:lang w:eastAsia="zh-CN"/>
              </w:rPr>
              <w:t>Indicates that the group call request is for a broadcast group call</w:t>
            </w:r>
          </w:p>
        </w:tc>
      </w:tr>
      <w:tr w:rsidR="000419D7" w:rsidRPr="00AB5FED" w14:paraId="4B736A23" w14:textId="77777777" w:rsidTr="00A662C2">
        <w:trPr>
          <w:jc w:val="center"/>
          <w:ins w:id="71" w:author="Kiran_samsung_#135-e" w:date="2022-03-30T20:57: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5275F" w14:textId="3418AD26" w:rsidR="000419D7" w:rsidRPr="00143F70" w:rsidRDefault="000419D7" w:rsidP="000419D7">
            <w:pPr>
              <w:pStyle w:val="TAL"/>
              <w:rPr>
                <w:ins w:id="72" w:author="Kiran_samsung_#135-e" w:date="2022-03-30T20:57:00Z"/>
                <w:lang w:eastAsia="zh-CN"/>
              </w:rPr>
            </w:pPr>
            <w:ins w:id="73" w:author="Kiran_samsung_#135-e" w:date="2022-03-30T20:58:00Z">
              <w:r w:rsidRPr="00943C81">
                <w:rPr>
                  <w:rFonts w:cs="Arial"/>
                  <w:kern w:val="2"/>
                  <w:szCs w:val="18"/>
                </w:rPr>
                <w:t>Remotely initiated call request indicator</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42BC6" w14:textId="31B759A1" w:rsidR="000419D7" w:rsidRPr="00143F70" w:rsidRDefault="000419D7" w:rsidP="000419D7">
            <w:pPr>
              <w:pStyle w:val="TAL"/>
              <w:rPr>
                <w:ins w:id="74" w:author="Kiran_samsung_#135-e" w:date="2022-03-30T20:57:00Z"/>
                <w:lang w:eastAsia="zh-CN"/>
              </w:rPr>
            </w:pPr>
            <w:ins w:id="75" w:author="Kiran_samsung_#135-e" w:date="2022-03-30T20:58:00Z">
              <w:r w:rsidRPr="00943C81">
                <w:rPr>
                  <w:rFonts w:cs="Arial"/>
                  <w:kern w:val="2"/>
                  <w:szCs w:val="18"/>
                </w:rPr>
                <w:t>O</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01C1D" w14:textId="32042455" w:rsidR="000419D7" w:rsidRPr="00143F70" w:rsidRDefault="000419D7" w:rsidP="00DE353E">
            <w:pPr>
              <w:pStyle w:val="TAL"/>
              <w:rPr>
                <w:ins w:id="76" w:author="Kiran_samsung_#135-e" w:date="2022-03-30T20:57:00Z"/>
                <w:lang w:eastAsia="zh-CN"/>
              </w:rPr>
            </w:pPr>
            <w:ins w:id="77" w:author="Kiran_samsung_#135-e" w:date="2022-03-30T20:58:00Z">
              <w:r w:rsidRPr="00943C81">
                <w:rPr>
                  <w:rFonts w:cs="Arial"/>
                  <w:kern w:val="2"/>
                  <w:szCs w:val="18"/>
                </w:rPr>
                <w:t xml:space="preserve">Indicates that the MCPTT </w:t>
              </w:r>
            </w:ins>
            <w:ins w:id="78" w:author="Kiran_samsung_#135-e" w:date="2022-03-30T21:01:00Z">
              <w:r w:rsidR="002A63B5">
                <w:rPr>
                  <w:rFonts w:cs="Arial"/>
                  <w:kern w:val="2"/>
                  <w:szCs w:val="18"/>
                </w:rPr>
                <w:t>group</w:t>
              </w:r>
              <w:r w:rsidR="002A63B5" w:rsidRPr="00943C81">
                <w:rPr>
                  <w:rFonts w:cs="Arial"/>
                  <w:kern w:val="2"/>
                  <w:szCs w:val="18"/>
                </w:rPr>
                <w:t xml:space="preserve"> </w:t>
              </w:r>
            </w:ins>
            <w:ins w:id="79" w:author="Kiran_samsung_#135-e" w:date="2022-03-30T20:58:00Z">
              <w:r w:rsidRPr="00943C81">
                <w:rPr>
                  <w:rFonts w:cs="Arial"/>
                  <w:kern w:val="2"/>
                  <w:szCs w:val="18"/>
                </w:rPr>
                <w:t xml:space="preserve">call request is a result of receiving of a remotely initiated call request and </w:t>
              </w:r>
            </w:ins>
            <w:ins w:id="80" w:author="Kiran_samsung_#48-e-R1" w:date="2022-04-06T17:38:00Z">
              <w:r w:rsidR="00A240C8" w:rsidRPr="00A240C8">
                <w:rPr>
                  <w:rFonts w:cs="Arial"/>
                  <w:kern w:val="2"/>
                  <w:szCs w:val="18"/>
                </w:rPr>
                <w:t>may be included only</w:t>
              </w:r>
            </w:ins>
            <w:ins w:id="81" w:author="Kiran_samsung_#135-e" w:date="2022-03-30T20:58:00Z">
              <w:r w:rsidRPr="00943C81">
                <w:rPr>
                  <w:rFonts w:cs="Arial"/>
                  <w:kern w:val="2"/>
                  <w:szCs w:val="18"/>
                </w:rPr>
                <w:t xml:space="preserve"> for remotely initiated call</w:t>
              </w:r>
            </w:ins>
          </w:p>
        </w:tc>
      </w:tr>
    </w:tbl>
    <w:p w14:paraId="603BC734" w14:textId="77777777" w:rsidR="00943C81" w:rsidRPr="00AB5FED" w:rsidRDefault="00943C81" w:rsidP="00943C81"/>
    <w:p w14:paraId="7314D7D0" w14:textId="77777777" w:rsidR="00771508" w:rsidRPr="009458DA" w:rsidRDefault="00771508" w:rsidP="00771508">
      <w:pPr>
        <w:pStyle w:val="B1"/>
        <w:ind w:left="0" w:firstLine="0"/>
      </w:pPr>
    </w:p>
    <w:p w14:paraId="2F1185FD" w14:textId="77777777" w:rsidR="00771508" w:rsidRPr="006B5418" w:rsidRDefault="00771508" w:rsidP="0077150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4B3DB756" w14:textId="77777777" w:rsidR="007112F8" w:rsidRPr="00AB5FED" w:rsidRDefault="007112F8" w:rsidP="007112F8">
      <w:pPr>
        <w:pStyle w:val="Heading5"/>
      </w:pPr>
      <w:bookmarkStart w:id="82" w:name="_Toc460616101"/>
      <w:bookmarkStart w:id="83" w:name="_Toc460616962"/>
      <w:bookmarkStart w:id="84" w:name="_Toc98853024"/>
      <w:r w:rsidRPr="00AB5FED">
        <w:t>10.7.2.1.1</w:t>
      </w:r>
      <w:r w:rsidRPr="00AB5FED">
        <w:tab/>
        <w:t>MCPTT private call request (</w:t>
      </w:r>
      <w:r w:rsidRPr="00AB5FED">
        <w:rPr>
          <w:rFonts w:hint="eastAsia"/>
          <w:lang w:eastAsia="zh-CN"/>
        </w:rPr>
        <w:t xml:space="preserve">MCPTT client </w:t>
      </w:r>
      <w:r>
        <w:rPr>
          <w:lang w:eastAsia="zh-CN"/>
        </w:rPr>
        <w:t>to</w:t>
      </w:r>
      <w:r w:rsidRPr="00AB5FED">
        <w:rPr>
          <w:rFonts w:hint="eastAsia"/>
          <w:lang w:eastAsia="zh-CN"/>
        </w:rPr>
        <w:t xml:space="preserve"> MCPTT server</w:t>
      </w:r>
      <w:r w:rsidRPr="00AB5FED">
        <w:t>)</w:t>
      </w:r>
      <w:bookmarkEnd w:id="82"/>
      <w:bookmarkEnd w:id="83"/>
      <w:bookmarkEnd w:id="84"/>
    </w:p>
    <w:p w14:paraId="19AF30F7" w14:textId="77777777" w:rsidR="007112F8" w:rsidRPr="00AB5FED" w:rsidRDefault="007112F8" w:rsidP="007112F8">
      <w:r w:rsidRPr="00AB5FED">
        <w:t>Table 10.7.2.1.1-1 describes the information flow MCPTT private call request from the MCPTT client to the MCPTT server.</w:t>
      </w:r>
    </w:p>
    <w:p w14:paraId="70F63B96" w14:textId="77777777" w:rsidR="007112F8" w:rsidRPr="00AB5FED" w:rsidRDefault="007112F8" w:rsidP="007112F8">
      <w:pPr>
        <w:pStyle w:val="TH"/>
      </w:pPr>
      <w:r w:rsidRPr="00AB5FED">
        <w:lastRenderedPageBreak/>
        <w:t xml:space="preserve">Table 10.7.2.1.1-1: MCPTT private call request </w:t>
      </w:r>
      <w:r w:rsidRPr="00AB5FED">
        <w:rPr>
          <w:rFonts w:hint="eastAsia"/>
          <w:lang w:eastAsia="zh-CN"/>
        </w:rPr>
        <w:t xml:space="preserve">(MCPTT client </w:t>
      </w:r>
      <w:r>
        <w:rPr>
          <w:lang w:eastAsia="zh-CN"/>
        </w:rPr>
        <w:t>to</w:t>
      </w:r>
      <w:r w:rsidRPr="00AB5FED">
        <w:rPr>
          <w:rFonts w:hint="eastAsia"/>
          <w:lang w:eastAsia="zh-CN"/>
        </w:rPr>
        <w:t xml:space="preserve"> MCPTT server)</w:t>
      </w:r>
      <w:r w:rsidRPr="00AB5FED">
        <w:rPr>
          <w:lang w:eastAsia="zh-CN"/>
        </w:rPr>
        <w:t xml:space="preserve"> </w:t>
      </w:r>
      <w:r w:rsidRPr="00AB5FED">
        <w:t>information elements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7112F8" w:rsidRPr="00AB5FED" w14:paraId="43A24C1E"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58CAC0" w14:textId="77777777" w:rsidR="007112F8" w:rsidRPr="00AB5FED" w:rsidRDefault="007112F8" w:rsidP="00A662C2">
            <w:pPr>
              <w:pStyle w:val="TAH"/>
            </w:pPr>
            <w:r w:rsidRPr="00AB5FED">
              <w:t>Information Element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66F8E6" w14:textId="77777777" w:rsidR="007112F8" w:rsidRPr="00AB5FED" w:rsidRDefault="007112F8" w:rsidP="00A662C2">
            <w:pPr>
              <w:pStyle w:val="TAH"/>
            </w:pPr>
            <w:r w:rsidRPr="00AB5FED">
              <w:t>Status</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675E88" w14:textId="77777777" w:rsidR="007112F8" w:rsidRPr="00AB5FED" w:rsidRDefault="007112F8" w:rsidP="00A662C2">
            <w:pPr>
              <w:pStyle w:val="TAH"/>
            </w:pPr>
            <w:r w:rsidRPr="00AB5FED">
              <w:t>Description</w:t>
            </w:r>
          </w:p>
        </w:tc>
      </w:tr>
      <w:tr w:rsidR="007112F8" w:rsidRPr="00AB5FED" w14:paraId="0F38CE14"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4EE407" w14:textId="77777777" w:rsidR="007112F8" w:rsidRPr="00AB5FED" w:rsidRDefault="007112F8" w:rsidP="00A662C2">
            <w:pPr>
              <w:pStyle w:val="TAL"/>
            </w:pPr>
            <w:r w:rsidRPr="00AB5FED">
              <w:t>MCPTT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8EC52D" w14:textId="77777777" w:rsidR="007112F8" w:rsidRPr="00AB5FED" w:rsidRDefault="007112F8" w:rsidP="00A662C2">
            <w:pPr>
              <w:pStyle w:val="TAL"/>
            </w:pPr>
            <w:r w:rsidRPr="00AB5FED">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2F00A6" w14:textId="77777777" w:rsidR="007112F8" w:rsidRPr="00AB5FED" w:rsidRDefault="007112F8" w:rsidP="00A662C2">
            <w:pPr>
              <w:pStyle w:val="TAL"/>
            </w:pPr>
            <w:r w:rsidRPr="00AB5FED">
              <w:t xml:space="preserve">The </w:t>
            </w:r>
            <w:r w:rsidRPr="00AB5FED">
              <w:rPr>
                <w:rFonts w:hint="eastAsia"/>
                <w:lang w:eastAsia="zh-CN"/>
              </w:rPr>
              <w:t>MCPTT ID</w:t>
            </w:r>
            <w:r w:rsidRPr="00AB5FED">
              <w:t xml:space="preserve"> of the calling party</w:t>
            </w:r>
          </w:p>
        </w:tc>
      </w:tr>
      <w:tr w:rsidR="007112F8" w:rsidRPr="00AB5FED" w14:paraId="16154243"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68CCA" w14:textId="77777777" w:rsidR="007112F8" w:rsidRPr="00AB5FED" w:rsidRDefault="007112F8" w:rsidP="00A662C2">
            <w:pPr>
              <w:pStyle w:val="TAL"/>
            </w:pPr>
            <w:r>
              <w:t>Functional alias</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3EBB6" w14:textId="77777777" w:rsidR="007112F8" w:rsidRPr="00AB5FED" w:rsidRDefault="007112F8" w:rsidP="00A662C2">
            <w:pPr>
              <w:pStyle w:val="TAL"/>
            </w:pPr>
            <w: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68625" w14:textId="77777777" w:rsidR="007112F8" w:rsidRPr="00AB5FED" w:rsidRDefault="007112F8" w:rsidP="00A662C2">
            <w:pPr>
              <w:pStyle w:val="TAL"/>
            </w:pPr>
            <w:r>
              <w:t>The functional alias of the calling party</w:t>
            </w:r>
          </w:p>
        </w:tc>
      </w:tr>
      <w:tr w:rsidR="007112F8" w:rsidRPr="00AB5FED" w14:paraId="31D3213F"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9BD1E4" w14:textId="77777777" w:rsidR="007112F8" w:rsidRPr="00AB5FED" w:rsidRDefault="007112F8" w:rsidP="00A662C2">
            <w:pPr>
              <w:pStyle w:val="TAL"/>
            </w:pPr>
            <w:r w:rsidRPr="00AB5FED">
              <w:t>MCPTT ID</w:t>
            </w:r>
            <w:r>
              <w:rPr>
                <w:rFonts w:hint="eastAsia"/>
              </w:rPr>
              <w:t xml:space="preserve"> </w:t>
            </w:r>
            <w:r>
              <w:t>(</w:t>
            </w:r>
            <w:r w:rsidRPr="00B07A13">
              <w:t>see</w:t>
            </w:r>
            <w:r>
              <w:t> </w:t>
            </w:r>
            <w:r w:rsidRPr="00B07A13">
              <w:t>NOTE</w:t>
            </w:r>
            <w:r>
              <w: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CFF198" w14:textId="77777777" w:rsidR="007112F8" w:rsidRPr="00AB5FED" w:rsidRDefault="007112F8" w:rsidP="00A662C2">
            <w:pPr>
              <w:pStyle w:val="TAL"/>
            </w:pPr>
            <w: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741EEB" w14:textId="77777777" w:rsidR="007112F8" w:rsidRPr="00AB5FED" w:rsidRDefault="007112F8" w:rsidP="00A662C2">
            <w:pPr>
              <w:pStyle w:val="TAL"/>
            </w:pPr>
            <w:r w:rsidRPr="00AB5FED">
              <w:t>The</w:t>
            </w:r>
            <w:r w:rsidRPr="00AB5FED">
              <w:rPr>
                <w:rFonts w:hint="eastAsia"/>
                <w:lang w:eastAsia="zh-CN"/>
              </w:rPr>
              <w:t xml:space="preserve"> MCPTT ID</w:t>
            </w:r>
            <w:r w:rsidRPr="00AB5FED">
              <w:t xml:space="preserve"> of the called party</w:t>
            </w:r>
          </w:p>
        </w:tc>
      </w:tr>
      <w:tr w:rsidR="007112F8" w:rsidRPr="00AB5FED" w14:paraId="473ED1CA"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F3BBE" w14:textId="77777777" w:rsidR="007112F8" w:rsidRPr="00AB5FED" w:rsidRDefault="007112F8" w:rsidP="00A662C2">
            <w:pPr>
              <w:pStyle w:val="TAL"/>
            </w:pPr>
            <w:r w:rsidRPr="001B5AA8">
              <w:rPr>
                <w:rFonts w:hint="eastAsia"/>
              </w:rPr>
              <w:t>Functional alias</w:t>
            </w:r>
            <w:r>
              <w:rPr>
                <w:rFonts w:hint="eastAsia"/>
              </w:rPr>
              <w:t xml:space="preserve"> </w:t>
            </w:r>
            <w:r>
              <w:t>(</w:t>
            </w:r>
            <w:r w:rsidRPr="00B07A13">
              <w:t>see</w:t>
            </w:r>
            <w:r>
              <w:t> </w:t>
            </w:r>
            <w:r w:rsidRPr="00B07A13">
              <w:t>NOTE</w:t>
            </w:r>
            <w:r>
              <w: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390EF" w14:textId="77777777" w:rsidR="007112F8" w:rsidRDefault="007112F8" w:rsidP="00A662C2">
            <w:pPr>
              <w:pStyle w:val="TAL"/>
            </w:pPr>
            <w:r w:rsidRPr="001B5AA8">
              <w:rPr>
                <w:rFonts w:hint="eastAsia"/>
              </w:rP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C0169" w14:textId="77777777" w:rsidR="007112F8" w:rsidRPr="00AB5FED" w:rsidRDefault="007112F8" w:rsidP="00A662C2">
            <w:pPr>
              <w:pStyle w:val="TAL"/>
            </w:pPr>
            <w:r w:rsidRPr="001B5AA8">
              <w:rPr>
                <w:rFonts w:hint="eastAsia"/>
              </w:rPr>
              <w:t>The functional alias of the called party</w:t>
            </w:r>
          </w:p>
        </w:tc>
      </w:tr>
      <w:tr w:rsidR="007112F8" w:rsidRPr="00AB5FED" w14:paraId="23A761F8"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031882" w14:textId="77777777" w:rsidR="007112F8" w:rsidRPr="00AB5FED" w:rsidRDefault="007112F8" w:rsidP="00A662C2">
            <w:pPr>
              <w:pStyle w:val="TAL"/>
            </w:pPr>
            <w:r w:rsidRPr="00AB5FED">
              <w:t>Use floor control indication</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D0232C" w14:textId="77777777" w:rsidR="007112F8" w:rsidRPr="00AB5FED" w:rsidRDefault="007112F8" w:rsidP="00A662C2">
            <w:pPr>
              <w:pStyle w:val="TAL"/>
            </w:pPr>
            <w:r w:rsidRPr="00AB5FED">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E210B2" w14:textId="77777777" w:rsidR="007112F8" w:rsidRPr="00AB5FED" w:rsidRDefault="007112F8" w:rsidP="00A662C2">
            <w:pPr>
              <w:pStyle w:val="TAL"/>
            </w:pPr>
            <w:r w:rsidRPr="00AB5FED">
              <w:t>This element indicates whether floor control will be used for the private call.</w:t>
            </w:r>
          </w:p>
        </w:tc>
      </w:tr>
      <w:tr w:rsidR="007112F8" w:rsidRPr="00AB5FED" w14:paraId="2E808C79"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6630BF" w14:textId="77777777" w:rsidR="007112F8" w:rsidRPr="00AB5FED" w:rsidRDefault="007112F8" w:rsidP="00A662C2">
            <w:pPr>
              <w:pStyle w:val="TAL"/>
            </w:pPr>
            <w:r w:rsidRPr="00AB5FED">
              <w:rPr>
                <w:rFonts w:hint="eastAsia"/>
                <w:lang w:eastAsia="zh-CN"/>
              </w:rPr>
              <w:t>SDP offer</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68FE6E" w14:textId="77777777" w:rsidR="007112F8" w:rsidRPr="00AB5FED" w:rsidRDefault="007112F8" w:rsidP="00A662C2">
            <w:pPr>
              <w:pStyle w:val="TAL"/>
            </w:pPr>
            <w:r w:rsidRPr="00AB5FED">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F5A325" w14:textId="77777777" w:rsidR="007112F8" w:rsidRPr="00AB5FED" w:rsidRDefault="007112F8" w:rsidP="00A662C2">
            <w:pPr>
              <w:pStyle w:val="TAL"/>
            </w:pPr>
            <w:r w:rsidRPr="00AB5FED">
              <w:t xml:space="preserve">Media parameters of MCPTT client. </w:t>
            </w:r>
          </w:p>
        </w:tc>
      </w:tr>
      <w:tr w:rsidR="007112F8" w:rsidRPr="00AB5FED" w14:paraId="4CA35A9F"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99C31E" w14:textId="77777777" w:rsidR="007112F8" w:rsidRPr="00AB5FED" w:rsidRDefault="007112F8" w:rsidP="00A662C2">
            <w:pPr>
              <w:pStyle w:val="TAL"/>
            </w:pPr>
            <w:r w:rsidRPr="00AB5FED">
              <w:t>Requested commencement mode</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DF2279" w14:textId="77777777" w:rsidR="007112F8" w:rsidRPr="00AB5FED" w:rsidRDefault="007112F8" w:rsidP="00A662C2">
            <w:pPr>
              <w:pStyle w:val="TAL"/>
            </w:pPr>
            <w:r w:rsidRPr="00AB5FED">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3A6E39" w14:textId="77777777" w:rsidR="007112F8" w:rsidRPr="00AB5FED" w:rsidRDefault="007112F8" w:rsidP="00A662C2">
            <w:pPr>
              <w:pStyle w:val="TAL"/>
            </w:pPr>
            <w:r w:rsidRPr="00AB5FED">
              <w:t>An indication that is included if the user is requesting a particular commencement mode</w:t>
            </w:r>
          </w:p>
        </w:tc>
      </w:tr>
      <w:tr w:rsidR="007112F8" w:rsidRPr="00AB5FED" w14:paraId="2940665E"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D85E67" w14:textId="77777777" w:rsidR="007112F8" w:rsidRPr="00AB5FED" w:rsidRDefault="007112F8" w:rsidP="00A662C2">
            <w:pPr>
              <w:pStyle w:val="TAL"/>
            </w:pPr>
            <w:r w:rsidRPr="00AB5FED">
              <w:t>Implicit floor request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AA6AAF" w14:textId="77777777" w:rsidR="007112F8" w:rsidRPr="00AB5FED" w:rsidRDefault="007112F8" w:rsidP="00A662C2">
            <w:pPr>
              <w:pStyle w:val="TAL"/>
            </w:pPr>
            <w:r w:rsidRPr="00AB5FED">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CBB08A" w14:textId="77777777" w:rsidR="007112F8" w:rsidRPr="00AB5FED" w:rsidRDefault="007112F8" w:rsidP="00A662C2">
            <w:pPr>
              <w:pStyle w:val="TAL"/>
            </w:pPr>
            <w:r w:rsidRPr="00AB5FED">
              <w:t xml:space="preserve">An indication that the user is also requesting the floor. </w:t>
            </w:r>
          </w:p>
        </w:tc>
      </w:tr>
      <w:tr w:rsidR="007112F8" w:rsidRPr="00AB5FED" w14:paraId="7C35BC57"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A3DB86" w14:textId="77777777" w:rsidR="007112F8" w:rsidRPr="00AB5FED" w:rsidRDefault="007112F8" w:rsidP="00A662C2">
            <w:pPr>
              <w:pStyle w:val="TAL"/>
            </w:pPr>
            <w:r w:rsidRPr="00CF57A4">
              <w:t xml:space="preserve">Location information </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296012" w14:textId="77777777" w:rsidR="007112F8" w:rsidRPr="00AB5FED" w:rsidRDefault="007112F8" w:rsidP="00A662C2">
            <w:pPr>
              <w:pStyle w:val="TAL"/>
            </w:pPr>
            <w:r w:rsidRPr="00CF57A4">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577BD1" w14:textId="77777777" w:rsidR="007112F8" w:rsidRPr="00AB5FED" w:rsidRDefault="007112F8" w:rsidP="00A662C2">
            <w:pPr>
              <w:pStyle w:val="TAL"/>
            </w:pPr>
            <w:r w:rsidRPr="00CF57A4">
              <w:t>Location</w:t>
            </w:r>
            <w:r>
              <w:t xml:space="preserve"> of the calling party</w:t>
            </w:r>
          </w:p>
        </w:tc>
      </w:tr>
      <w:tr w:rsidR="007112F8" w:rsidRPr="00AB5FED" w14:paraId="4ABB34E7"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75762" w14:textId="77777777" w:rsidR="007112F8" w:rsidRPr="00CF57A4" w:rsidRDefault="007112F8" w:rsidP="00A662C2">
            <w:pPr>
              <w:pStyle w:val="TAL"/>
            </w:pPr>
            <w:r>
              <w:rPr>
                <w:rFonts w:cs="Arial"/>
                <w:kern w:val="2"/>
                <w:szCs w:val="18"/>
              </w:rPr>
              <w:t>Requested priority</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01528" w14:textId="77777777" w:rsidR="007112F8" w:rsidRPr="00CF57A4" w:rsidRDefault="007112F8" w:rsidP="00A662C2">
            <w:pPr>
              <w:pStyle w:val="TAL"/>
            </w:pPr>
            <w:r>
              <w:rPr>
                <w:rFonts w:cs="Arial"/>
                <w:kern w:val="2"/>
                <w:szCs w:val="18"/>
              </w:rP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86F1C" w14:textId="77777777" w:rsidR="007112F8" w:rsidRPr="00CF57A4" w:rsidRDefault="007112F8" w:rsidP="00A662C2">
            <w:pPr>
              <w:pStyle w:val="TAL"/>
            </w:pPr>
            <w:r>
              <w:rPr>
                <w:rFonts w:cs="Arial"/>
                <w:kern w:val="2"/>
                <w:szCs w:val="18"/>
              </w:rPr>
              <w:t>Application priority level requested for this</w:t>
            </w:r>
            <w:r>
              <w:rPr>
                <w:rFonts w:cs="Arial"/>
                <w:kern w:val="2"/>
                <w:szCs w:val="18"/>
                <w:lang w:eastAsia="zh-CN"/>
              </w:rPr>
              <w:t xml:space="preserve"> </w:t>
            </w:r>
            <w:r>
              <w:rPr>
                <w:rFonts w:cs="Arial"/>
                <w:kern w:val="2"/>
                <w:szCs w:val="18"/>
              </w:rPr>
              <w:t>call</w:t>
            </w:r>
          </w:p>
        </w:tc>
      </w:tr>
      <w:tr w:rsidR="007112F8" w:rsidRPr="00AB5FED" w14:paraId="234E47C6"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95072" w14:textId="77777777" w:rsidR="007112F8" w:rsidRDefault="007112F8" w:rsidP="00A662C2">
            <w:pPr>
              <w:pStyle w:val="TAL"/>
              <w:rPr>
                <w:rFonts w:cs="Arial"/>
                <w:kern w:val="2"/>
                <w:szCs w:val="18"/>
              </w:rPr>
            </w:pPr>
            <w:r>
              <w:t>Transfer</w:t>
            </w:r>
            <w:r w:rsidRPr="00CD3CBE">
              <w:t xml:space="preserve"> </w:t>
            </w:r>
            <w:r>
              <w:t>indicator</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BFE6AD" w14:textId="77777777" w:rsidR="007112F8" w:rsidRDefault="007112F8" w:rsidP="00A662C2">
            <w:pPr>
              <w:pStyle w:val="TAL"/>
              <w:rPr>
                <w:rFonts w:cs="Arial"/>
                <w:kern w:val="2"/>
                <w:szCs w:val="18"/>
              </w:rPr>
            </w:pPr>
            <w: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015CB4" w14:textId="77777777" w:rsidR="007112F8" w:rsidRDefault="007112F8" w:rsidP="00A662C2">
            <w:pPr>
              <w:pStyle w:val="TAL"/>
              <w:rPr>
                <w:rFonts w:cs="Arial"/>
                <w:kern w:val="2"/>
                <w:szCs w:val="18"/>
              </w:rPr>
            </w:pPr>
            <w:r>
              <w:t>Indicates that the MCPTT private call request is a result of a call transfer (true/false)</w:t>
            </w:r>
          </w:p>
        </w:tc>
      </w:tr>
      <w:tr w:rsidR="007112F8" w:rsidRPr="00AB5FED" w14:paraId="6F2692EE"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43D5E" w14:textId="77777777" w:rsidR="007112F8" w:rsidRPr="00CD3CBE" w:rsidRDefault="007112F8" w:rsidP="00A662C2">
            <w:pPr>
              <w:pStyle w:val="TAL"/>
            </w:pPr>
            <w:r>
              <w:t>Forwarding indicator</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2E8BC" w14:textId="77777777" w:rsidR="007112F8" w:rsidRDefault="007112F8" w:rsidP="00A662C2">
            <w:pPr>
              <w:pStyle w:val="TAL"/>
            </w:pPr>
            <w: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746DF" w14:textId="77777777" w:rsidR="007112F8" w:rsidRDefault="007112F8" w:rsidP="00A662C2">
            <w:pPr>
              <w:pStyle w:val="TAL"/>
            </w:pPr>
            <w:r>
              <w:t>Indicates that the MCPTT private call request is a result of a call forwarding.(true/false)</w:t>
            </w:r>
          </w:p>
        </w:tc>
      </w:tr>
      <w:tr w:rsidR="009C1188" w:rsidRPr="00AB5FED" w14:paraId="79C2D389" w14:textId="77777777" w:rsidTr="00A662C2">
        <w:trPr>
          <w:jc w:val="center"/>
          <w:ins w:id="85" w:author="Kiran_samsung_#135-e" w:date="2022-03-30T21:00: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0C6E6" w14:textId="0E261CB0" w:rsidR="009C1188" w:rsidRDefault="009C1188" w:rsidP="009C1188">
            <w:pPr>
              <w:pStyle w:val="TAL"/>
              <w:rPr>
                <w:ins w:id="86" w:author="Kiran_samsung_#135-e" w:date="2022-03-30T21:00:00Z"/>
              </w:rPr>
            </w:pPr>
            <w:ins w:id="87" w:author="Kiran_samsung_#135-e" w:date="2022-03-30T21:00:00Z">
              <w:r w:rsidRPr="00943C81">
                <w:rPr>
                  <w:rFonts w:cs="Arial"/>
                  <w:kern w:val="2"/>
                  <w:szCs w:val="18"/>
                </w:rPr>
                <w:t>Remotely initiated call request indicator</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6B59B1" w14:textId="6727397E" w:rsidR="009C1188" w:rsidRDefault="009C1188" w:rsidP="009C1188">
            <w:pPr>
              <w:pStyle w:val="TAL"/>
              <w:rPr>
                <w:ins w:id="88" w:author="Kiran_samsung_#135-e" w:date="2022-03-30T21:00:00Z"/>
              </w:rPr>
            </w:pPr>
            <w:ins w:id="89" w:author="Kiran_samsung_#135-e" w:date="2022-03-30T21:00:00Z">
              <w:r w:rsidRPr="00943C81">
                <w:rPr>
                  <w:rFonts w:cs="Arial"/>
                  <w:kern w:val="2"/>
                  <w:szCs w:val="18"/>
                </w:rPr>
                <w:t>O</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5CCA1E" w14:textId="63F2A5D9" w:rsidR="009C1188" w:rsidRDefault="009C1188" w:rsidP="00DE353E">
            <w:pPr>
              <w:pStyle w:val="TAL"/>
              <w:rPr>
                <w:ins w:id="90" w:author="Kiran_samsung_#135-e" w:date="2022-03-30T21:00:00Z"/>
              </w:rPr>
            </w:pPr>
            <w:ins w:id="91" w:author="Kiran_samsung_#135-e" w:date="2022-03-30T21:00:00Z">
              <w:r w:rsidRPr="00943C81">
                <w:rPr>
                  <w:rFonts w:cs="Arial"/>
                  <w:kern w:val="2"/>
                  <w:szCs w:val="18"/>
                </w:rPr>
                <w:t xml:space="preserve">Indicates that the MCPTT private call request is a result of receiving of a remotely initiated call request and </w:t>
              </w:r>
            </w:ins>
            <w:ins w:id="92" w:author="Kiran_samsung_#48-e-R1" w:date="2022-04-06T17:38:00Z">
              <w:r w:rsidR="00A240C8" w:rsidRPr="00A240C8">
                <w:rPr>
                  <w:rFonts w:cs="Arial"/>
                  <w:kern w:val="2"/>
                  <w:szCs w:val="18"/>
                </w:rPr>
                <w:t>may be included only</w:t>
              </w:r>
            </w:ins>
            <w:ins w:id="93" w:author="Kiran_samsung_#135-e" w:date="2022-03-30T21:00:00Z">
              <w:r w:rsidRPr="00943C81">
                <w:rPr>
                  <w:rFonts w:cs="Arial"/>
                  <w:kern w:val="2"/>
                  <w:szCs w:val="18"/>
                </w:rPr>
                <w:t xml:space="preserve"> for remotely initiated call</w:t>
              </w:r>
            </w:ins>
          </w:p>
        </w:tc>
      </w:tr>
      <w:tr w:rsidR="007112F8" w:rsidRPr="00AB5FED" w14:paraId="5EBBCDB1" w14:textId="77777777" w:rsidTr="00A662C2">
        <w:trPr>
          <w:jc w:val="center"/>
        </w:trPr>
        <w:tc>
          <w:tcPr>
            <w:tcW w:w="620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F9DF7" w14:textId="77777777" w:rsidR="007112F8" w:rsidRDefault="007112F8" w:rsidP="00A662C2">
            <w:pPr>
              <w:pStyle w:val="TAN"/>
            </w:pPr>
            <w:r>
              <w:t>NOTE:</w:t>
            </w:r>
            <w:r>
              <w:tab/>
              <w:t>At least one identity must be present.</w:t>
            </w:r>
          </w:p>
        </w:tc>
      </w:tr>
    </w:tbl>
    <w:p w14:paraId="65CEEBA5" w14:textId="77777777" w:rsidR="007112F8" w:rsidRPr="00AB5FED" w:rsidRDefault="007112F8" w:rsidP="007112F8">
      <w:r>
        <w:t xml:space="preserve"> </w:t>
      </w:r>
    </w:p>
    <w:p w14:paraId="4E330BCE" w14:textId="77777777" w:rsidR="007112F8" w:rsidRPr="00AB5FED" w:rsidRDefault="007112F8" w:rsidP="007112F8">
      <w:pPr>
        <w:pStyle w:val="Heading5"/>
      </w:pPr>
      <w:bookmarkStart w:id="94" w:name="_Toc460616102"/>
      <w:bookmarkStart w:id="95" w:name="_Toc460616963"/>
      <w:bookmarkStart w:id="96" w:name="_Toc98853025"/>
      <w:r w:rsidRPr="00AB5FED">
        <w:t>10.7.2.1.2</w:t>
      </w:r>
      <w:r w:rsidRPr="00AB5FED">
        <w:tab/>
        <w:t xml:space="preserve">MCPTT private call request (MCPTT server </w:t>
      </w:r>
      <w:r>
        <w:t>to</w:t>
      </w:r>
      <w:r w:rsidRPr="00AB5FED">
        <w:t xml:space="preserve"> MCPTT server)</w:t>
      </w:r>
      <w:bookmarkEnd w:id="94"/>
      <w:bookmarkEnd w:id="95"/>
      <w:bookmarkEnd w:id="96"/>
    </w:p>
    <w:p w14:paraId="1758C923" w14:textId="77777777" w:rsidR="007112F8" w:rsidRPr="00AB5FED" w:rsidRDefault="007112F8" w:rsidP="007112F8">
      <w:r w:rsidRPr="00AB5FED">
        <w:t>Table 10.7.2.1.2-</w:t>
      </w:r>
      <w:r w:rsidRPr="00AB5FED">
        <w:rPr>
          <w:rFonts w:hint="eastAsia"/>
          <w:lang w:eastAsia="zh-CN"/>
        </w:rPr>
        <w:t>1</w:t>
      </w:r>
      <w:r w:rsidRPr="00AB5FED">
        <w:t xml:space="preserve"> describes the information flow MCPTT private call request from the MCPTT server to the MCPTT server.</w:t>
      </w:r>
    </w:p>
    <w:p w14:paraId="4428FB63" w14:textId="77777777" w:rsidR="007112F8" w:rsidRPr="00AB5FED" w:rsidRDefault="007112F8" w:rsidP="007112F8">
      <w:pPr>
        <w:pStyle w:val="TH"/>
      </w:pPr>
      <w:r w:rsidRPr="00AB5FED">
        <w:lastRenderedPageBreak/>
        <w:t>Table 10.7.2.1.2-1: MCPTT private call request</w:t>
      </w:r>
      <w:r w:rsidRPr="00AB5FED">
        <w:rPr>
          <w:rFonts w:hint="eastAsia"/>
          <w:lang w:eastAsia="zh-CN"/>
        </w:rPr>
        <w:t xml:space="preserve"> (MCPTT server </w:t>
      </w:r>
      <w:r>
        <w:rPr>
          <w:lang w:eastAsia="zh-CN"/>
        </w:rPr>
        <w:t>to</w:t>
      </w:r>
      <w:r w:rsidRPr="00AB5FED">
        <w:rPr>
          <w:rFonts w:hint="eastAsia"/>
          <w:lang w:eastAsia="zh-CN"/>
        </w:rPr>
        <w:t xml:space="preserve"> MCPTT server)</w:t>
      </w:r>
      <w:r w:rsidRPr="00AB5FED">
        <w:t xml:space="preserve"> information elements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7112F8" w:rsidRPr="00AB5FED" w14:paraId="4B0CD13C"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40DD3A" w14:textId="77777777" w:rsidR="007112F8" w:rsidRPr="00AB5FED" w:rsidRDefault="007112F8" w:rsidP="00A662C2">
            <w:pPr>
              <w:pStyle w:val="TAH"/>
            </w:pPr>
            <w:r w:rsidRPr="00AB5FED">
              <w:t>Information Element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73F93A" w14:textId="77777777" w:rsidR="007112F8" w:rsidRPr="00AB5FED" w:rsidRDefault="007112F8" w:rsidP="00A662C2">
            <w:pPr>
              <w:pStyle w:val="TAH"/>
            </w:pPr>
            <w:r w:rsidRPr="00AB5FED">
              <w:t>Status</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2CE2FC" w14:textId="77777777" w:rsidR="007112F8" w:rsidRPr="00AB5FED" w:rsidRDefault="007112F8" w:rsidP="00A662C2">
            <w:pPr>
              <w:pStyle w:val="TAH"/>
            </w:pPr>
            <w:r w:rsidRPr="00AB5FED">
              <w:t>Description</w:t>
            </w:r>
          </w:p>
        </w:tc>
      </w:tr>
      <w:tr w:rsidR="007112F8" w:rsidRPr="00AB5FED" w14:paraId="582119D3"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C3D605" w14:textId="77777777" w:rsidR="007112F8" w:rsidRPr="00AB5FED" w:rsidRDefault="007112F8" w:rsidP="00A662C2">
            <w:pPr>
              <w:pStyle w:val="TAL"/>
            </w:pPr>
            <w:r w:rsidRPr="00AB5FED">
              <w:t>MCPTT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F654E3" w14:textId="77777777" w:rsidR="007112F8" w:rsidRPr="00AB5FED" w:rsidRDefault="007112F8" w:rsidP="00A662C2">
            <w:pPr>
              <w:pStyle w:val="TAL"/>
            </w:pPr>
            <w:r w:rsidRPr="00AB5FED">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233E7C" w14:textId="77777777" w:rsidR="007112F8" w:rsidRPr="00AB5FED" w:rsidRDefault="007112F8" w:rsidP="00A662C2">
            <w:pPr>
              <w:pStyle w:val="TAL"/>
            </w:pPr>
            <w:r w:rsidRPr="00AB5FED">
              <w:t xml:space="preserve">The </w:t>
            </w:r>
            <w:r w:rsidRPr="00AB5FED">
              <w:rPr>
                <w:rFonts w:hint="eastAsia"/>
                <w:lang w:eastAsia="zh-CN"/>
              </w:rPr>
              <w:t>MCPTT ID</w:t>
            </w:r>
            <w:r w:rsidRPr="00AB5FED">
              <w:t xml:space="preserve"> of the calling party</w:t>
            </w:r>
          </w:p>
        </w:tc>
      </w:tr>
      <w:tr w:rsidR="007112F8" w:rsidRPr="00AB5FED" w14:paraId="6F6251EF"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89A62" w14:textId="77777777" w:rsidR="007112F8" w:rsidRPr="00AB5FED" w:rsidRDefault="007112F8" w:rsidP="00A662C2">
            <w:pPr>
              <w:pStyle w:val="TAL"/>
            </w:pPr>
            <w:r>
              <w:t>Functional alias</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75633" w14:textId="77777777" w:rsidR="007112F8" w:rsidRPr="00AB5FED" w:rsidRDefault="007112F8" w:rsidP="00A662C2">
            <w:pPr>
              <w:pStyle w:val="TAL"/>
            </w:pPr>
            <w: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32D000" w14:textId="77777777" w:rsidR="007112F8" w:rsidRPr="00AB5FED" w:rsidRDefault="007112F8" w:rsidP="00A662C2">
            <w:pPr>
              <w:pStyle w:val="TAL"/>
            </w:pPr>
            <w:r>
              <w:t>The functional alias of the calling party</w:t>
            </w:r>
          </w:p>
        </w:tc>
      </w:tr>
      <w:tr w:rsidR="007112F8" w:rsidRPr="00AB5FED" w14:paraId="227C4369"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EE3809" w14:textId="77777777" w:rsidR="007112F8" w:rsidRPr="00AB5FED" w:rsidRDefault="007112F8" w:rsidP="00A662C2">
            <w:pPr>
              <w:pStyle w:val="TAL"/>
            </w:pPr>
            <w:r w:rsidRPr="00AB5FED">
              <w:t>MCPTT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E86EA3" w14:textId="77777777" w:rsidR="007112F8" w:rsidRPr="00AB5FED" w:rsidRDefault="007112F8" w:rsidP="00A662C2">
            <w:pPr>
              <w:pStyle w:val="TAL"/>
            </w:pPr>
            <w:r w:rsidRPr="00AB5FED">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E933FD" w14:textId="77777777" w:rsidR="007112F8" w:rsidRPr="00AB5FED" w:rsidRDefault="007112F8" w:rsidP="00A662C2">
            <w:pPr>
              <w:pStyle w:val="TAL"/>
            </w:pPr>
            <w:r w:rsidRPr="00AB5FED">
              <w:t xml:space="preserve">The </w:t>
            </w:r>
            <w:r w:rsidRPr="00AB5FED">
              <w:rPr>
                <w:rFonts w:hint="eastAsia"/>
                <w:lang w:eastAsia="zh-CN"/>
              </w:rPr>
              <w:t>MCPTT ID</w:t>
            </w:r>
            <w:r w:rsidRPr="00AB5FED">
              <w:t xml:space="preserve"> of the called party</w:t>
            </w:r>
          </w:p>
        </w:tc>
      </w:tr>
      <w:tr w:rsidR="007112F8" w:rsidRPr="00AB5FED" w14:paraId="784E236F"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2C619" w14:textId="77777777" w:rsidR="007112F8" w:rsidRPr="00AB5FED" w:rsidRDefault="007112F8" w:rsidP="00A662C2">
            <w:pPr>
              <w:pStyle w:val="TAL"/>
            </w:pPr>
            <w:r w:rsidRPr="001B5AA8">
              <w:rPr>
                <w:rFonts w:hint="eastAsia"/>
                <w:lang w:eastAsia="zh-CN"/>
              </w:rPr>
              <w:t>Functional alias</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67456" w14:textId="77777777" w:rsidR="007112F8" w:rsidRPr="00AB5FED" w:rsidRDefault="007112F8" w:rsidP="00A662C2">
            <w:pPr>
              <w:pStyle w:val="TAL"/>
            </w:pPr>
            <w:r w:rsidRPr="001B5AA8">
              <w:rPr>
                <w:rFonts w:hint="eastAsia"/>
                <w:lang w:eastAsia="zh-CN"/>
              </w:rP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9FD7A" w14:textId="77777777" w:rsidR="007112F8" w:rsidRPr="00AB5FED" w:rsidRDefault="007112F8" w:rsidP="00A662C2">
            <w:pPr>
              <w:pStyle w:val="TAL"/>
            </w:pPr>
            <w:r w:rsidRPr="001B5AA8">
              <w:rPr>
                <w:rFonts w:hint="eastAsia"/>
                <w:lang w:eastAsia="zh-CN"/>
              </w:rPr>
              <w:t>The functional alias of the called party</w:t>
            </w:r>
          </w:p>
        </w:tc>
      </w:tr>
      <w:tr w:rsidR="007112F8" w:rsidRPr="00AB5FED" w14:paraId="654C37D1"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B24BBD" w14:textId="77777777" w:rsidR="007112F8" w:rsidRPr="00AB5FED" w:rsidRDefault="007112F8" w:rsidP="00A662C2">
            <w:pPr>
              <w:pStyle w:val="TAL"/>
            </w:pPr>
            <w:r w:rsidRPr="00AB5FED">
              <w:t>Use floor control indication</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107997" w14:textId="77777777" w:rsidR="007112F8" w:rsidRPr="00AB5FED" w:rsidRDefault="007112F8" w:rsidP="00A662C2">
            <w:pPr>
              <w:pStyle w:val="TAL"/>
            </w:pPr>
            <w:r w:rsidRPr="00AB5FED">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1546DB" w14:textId="77777777" w:rsidR="007112F8" w:rsidRPr="00AB5FED" w:rsidRDefault="007112F8" w:rsidP="00A662C2">
            <w:pPr>
              <w:pStyle w:val="TAL"/>
            </w:pPr>
            <w:r w:rsidRPr="00AB5FED">
              <w:t>This element indicates whether floor control will be used for the private call.</w:t>
            </w:r>
          </w:p>
        </w:tc>
      </w:tr>
      <w:tr w:rsidR="007112F8" w:rsidRPr="00AB5FED" w14:paraId="6482A4C8"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063B39" w14:textId="77777777" w:rsidR="007112F8" w:rsidRPr="00AB5FED" w:rsidRDefault="007112F8" w:rsidP="00A662C2">
            <w:pPr>
              <w:pStyle w:val="TAL"/>
            </w:pPr>
            <w:r w:rsidRPr="00AB5FED">
              <w:rPr>
                <w:rFonts w:hint="eastAsia"/>
                <w:lang w:eastAsia="zh-CN"/>
              </w:rPr>
              <w:t>SDP offer</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1ABB91" w14:textId="77777777" w:rsidR="007112F8" w:rsidRPr="00AB5FED" w:rsidRDefault="007112F8" w:rsidP="00A662C2">
            <w:pPr>
              <w:pStyle w:val="TAL"/>
            </w:pPr>
            <w:r w:rsidRPr="00AB5FED">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9A9CEB" w14:textId="77777777" w:rsidR="007112F8" w:rsidRPr="00AB5FED" w:rsidRDefault="007112F8" w:rsidP="00A662C2">
            <w:pPr>
              <w:pStyle w:val="TAL"/>
            </w:pPr>
            <w:r w:rsidRPr="00AB5FED">
              <w:t xml:space="preserve">Media parameters of MCPTT client. </w:t>
            </w:r>
          </w:p>
        </w:tc>
      </w:tr>
      <w:tr w:rsidR="007112F8" w:rsidRPr="00AB5FED" w14:paraId="2A1F567F"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F87C74" w14:textId="77777777" w:rsidR="007112F8" w:rsidRPr="00AB5FED" w:rsidRDefault="007112F8" w:rsidP="00A662C2">
            <w:pPr>
              <w:pStyle w:val="TAL"/>
            </w:pPr>
            <w:r w:rsidRPr="00AB5FED">
              <w:t>Requested commencement mode</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CB21EB" w14:textId="77777777" w:rsidR="007112F8" w:rsidRPr="00AB5FED" w:rsidRDefault="007112F8" w:rsidP="00A662C2">
            <w:pPr>
              <w:pStyle w:val="TAL"/>
            </w:pPr>
            <w:r w:rsidRPr="00AB5FED">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E0FB8E" w14:textId="77777777" w:rsidR="007112F8" w:rsidRPr="00AB5FED" w:rsidRDefault="007112F8" w:rsidP="00A662C2">
            <w:pPr>
              <w:pStyle w:val="TAL"/>
            </w:pPr>
            <w:r w:rsidRPr="00AB5FED">
              <w:t>An indication of the commencement mode to be used.</w:t>
            </w:r>
          </w:p>
        </w:tc>
      </w:tr>
      <w:tr w:rsidR="007112F8" w:rsidRPr="00AB5FED" w14:paraId="3244F793"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460CCC" w14:textId="77777777" w:rsidR="007112F8" w:rsidRPr="00AB5FED" w:rsidRDefault="007112F8" w:rsidP="00A662C2">
            <w:pPr>
              <w:pStyle w:val="TAL"/>
            </w:pPr>
            <w:r w:rsidRPr="00AB5FED">
              <w:t>Implicit floor request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65AC9A" w14:textId="77777777" w:rsidR="007112F8" w:rsidRPr="00AB5FED" w:rsidRDefault="007112F8" w:rsidP="00A662C2">
            <w:pPr>
              <w:pStyle w:val="TAL"/>
            </w:pPr>
            <w:r w:rsidRPr="00AB5FED">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9B5628" w14:textId="77777777" w:rsidR="007112F8" w:rsidRPr="00AB5FED" w:rsidRDefault="007112F8" w:rsidP="00A662C2">
            <w:pPr>
              <w:pStyle w:val="TAL"/>
            </w:pPr>
            <w:r w:rsidRPr="00AB5FED">
              <w:t xml:space="preserve">An indication that the user is also requesting the floor. </w:t>
            </w:r>
          </w:p>
        </w:tc>
      </w:tr>
      <w:tr w:rsidR="007112F8" w:rsidRPr="00AB5FED" w14:paraId="35E2069A"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DAA157" w14:textId="77777777" w:rsidR="007112F8" w:rsidRPr="00AB5FED" w:rsidRDefault="007112F8" w:rsidP="00A662C2">
            <w:pPr>
              <w:pStyle w:val="TAL"/>
            </w:pPr>
            <w:r>
              <w:t>Requested priority</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C3F67" w14:textId="77777777" w:rsidR="007112F8" w:rsidRPr="00AB5FED" w:rsidRDefault="007112F8" w:rsidP="00A662C2">
            <w:pPr>
              <w:pStyle w:val="TAL"/>
            </w:pPr>
            <w: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9201E" w14:textId="77777777" w:rsidR="007112F8" w:rsidRPr="00AB5FED" w:rsidRDefault="007112F8" w:rsidP="00A662C2">
            <w:pPr>
              <w:pStyle w:val="TAL"/>
            </w:pPr>
            <w:r>
              <w:t>Priority level requested for the call.</w:t>
            </w:r>
          </w:p>
        </w:tc>
      </w:tr>
      <w:tr w:rsidR="007112F8" w:rsidRPr="00AB5FED" w14:paraId="01400F58"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240468" w14:textId="77777777" w:rsidR="007112F8" w:rsidRPr="00AB5FED" w:rsidRDefault="007112F8" w:rsidP="00A662C2">
            <w:pPr>
              <w:pStyle w:val="TAL"/>
            </w:pPr>
            <w:r w:rsidRPr="003E442D">
              <w:t xml:space="preserve">Location information </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C9E80A" w14:textId="77777777" w:rsidR="007112F8" w:rsidRPr="00AB5FED" w:rsidRDefault="007112F8" w:rsidP="00A662C2">
            <w:pPr>
              <w:pStyle w:val="TAL"/>
            </w:pPr>
            <w:r w:rsidRPr="003E442D">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D7B4CE" w14:textId="77777777" w:rsidR="007112F8" w:rsidRPr="00AB5FED" w:rsidRDefault="007112F8" w:rsidP="00A662C2">
            <w:pPr>
              <w:pStyle w:val="TAL"/>
            </w:pPr>
            <w:r w:rsidRPr="003E442D">
              <w:t>Location</w:t>
            </w:r>
            <w:r>
              <w:t xml:space="preserve"> of the calling party</w:t>
            </w:r>
          </w:p>
        </w:tc>
      </w:tr>
      <w:tr w:rsidR="006F3AD4" w:rsidRPr="00AB5FED" w14:paraId="3051D80F" w14:textId="77777777" w:rsidTr="00A662C2">
        <w:trPr>
          <w:jc w:val="center"/>
          <w:ins w:id="97" w:author="Kiran_samsung_#135-e" w:date="2022-03-30T21:00: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03166" w14:textId="5B7B215B" w:rsidR="006F3AD4" w:rsidRPr="003E442D" w:rsidRDefault="006F3AD4" w:rsidP="006F3AD4">
            <w:pPr>
              <w:pStyle w:val="TAL"/>
              <w:rPr>
                <w:ins w:id="98" w:author="Kiran_samsung_#135-e" w:date="2022-03-30T21:00:00Z"/>
              </w:rPr>
            </w:pPr>
            <w:ins w:id="99" w:author="Kiran_samsung_#135-e" w:date="2022-03-30T21:00:00Z">
              <w:r w:rsidRPr="00943C81">
                <w:rPr>
                  <w:rFonts w:cs="Arial"/>
                  <w:kern w:val="2"/>
                  <w:szCs w:val="18"/>
                </w:rPr>
                <w:t>Remotely initiated call request indicator</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3FB48" w14:textId="1DBB8EA8" w:rsidR="006F3AD4" w:rsidRPr="003E442D" w:rsidRDefault="006F3AD4" w:rsidP="006F3AD4">
            <w:pPr>
              <w:pStyle w:val="TAL"/>
              <w:rPr>
                <w:ins w:id="100" w:author="Kiran_samsung_#135-e" w:date="2022-03-30T21:00:00Z"/>
              </w:rPr>
            </w:pPr>
            <w:ins w:id="101" w:author="Kiran_samsung_#135-e" w:date="2022-03-30T21:00:00Z">
              <w:r w:rsidRPr="00943C81">
                <w:rPr>
                  <w:rFonts w:cs="Arial"/>
                  <w:kern w:val="2"/>
                  <w:szCs w:val="18"/>
                </w:rPr>
                <w:t>O</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BE234" w14:textId="6ED14EEB" w:rsidR="006F3AD4" w:rsidRPr="003E442D" w:rsidRDefault="006F3AD4" w:rsidP="00DE353E">
            <w:pPr>
              <w:pStyle w:val="TAL"/>
              <w:rPr>
                <w:ins w:id="102" w:author="Kiran_samsung_#135-e" w:date="2022-03-30T21:00:00Z"/>
              </w:rPr>
            </w:pPr>
            <w:ins w:id="103" w:author="Kiran_samsung_#135-e" w:date="2022-03-30T21:00:00Z">
              <w:r w:rsidRPr="00943C81">
                <w:rPr>
                  <w:rFonts w:cs="Arial"/>
                  <w:kern w:val="2"/>
                  <w:szCs w:val="18"/>
                </w:rPr>
                <w:t xml:space="preserve">Indicates that the MCPTT private call request is a result of receiving of a remotely initiated call request and </w:t>
              </w:r>
            </w:ins>
            <w:ins w:id="104" w:author="Kiran_samsung_#48-e-R1" w:date="2022-04-06T17:38:00Z">
              <w:r w:rsidR="00A240C8" w:rsidRPr="00A240C8">
                <w:rPr>
                  <w:rFonts w:cs="Arial"/>
                  <w:kern w:val="2"/>
                  <w:szCs w:val="18"/>
                </w:rPr>
                <w:t>may be included only</w:t>
              </w:r>
            </w:ins>
            <w:ins w:id="105" w:author="Kiran_samsung_#135-e" w:date="2022-03-30T21:00:00Z">
              <w:r w:rsidRPr="00943C81">
                <w:rPr>
                  <w:rFonts w:cs="Arial"/>
                  <w:kern w:val="2"/>
                  <w:szCs w:val="18"/>
                </w:rPr>
                <w:t xml:space="preserve"> for remotely initiated call</w:t>
              </w:r>
            </w:ins>
          </w:p>
        </w:tc>
      </w:tr>
    </w:tbl>
    <w:p w14:paraId="1199418B" w14:textId="77777777" w:rsidR="007112F8" w:rsidRPr="00AB5FED" w:rsidRDefault="007112F8" w:rsidP="007112F8"/>
    <w:p w14:paraId="3F74292B" w14:textId="77777777" w:rsidR="007112F8" w:rsidRPr="00AB5FED" w:rsidRDefault="007112F8" w:rsidP="007112F8">
      <w:pPr>
        <w:pStyle w:val="Heading5"/>
      </w:pPr>
      <w:bookmarkStart w:id="106" w:name="_Toc460616103"/>
      <w:bookmarkStart w:id="107" w:name="_Toc460616964"/>
      <w:bookmarkStart w:id="108" w:name="_Toc98853026"/>
      <w:r w:rsidRPr="00AB5FED">
        <w:t>10.7.2.1.</w:t>
      </w:r>
      <w:r w:rsidRPr="00AB5FED">
        <w:rPr>
          <w:rFonts w:hint="eastAsia"/>
          <w:lang w:eastAsia="zh-CN"/>
        </w:rPr>
        <w:t>2a</w:t>
      </w:r>
      <w:r w:rsidRPr="00AB5FED">
        <w:tab/>
        <w:t xml:space="preserve">MCPTT private call request (MCPTT server </w:t>
      </w:r>
      <w:r>
        <w:t>to</w:t>
      </w:r>
      <w:r w:rsidRPr="00AB5FED">
        <w:t xml:space="preserve"> MCPTT client)</w:t>
      </w:r>
      <w:bookmarkEnd w:id="106"/>
      <w:bookmarkEnd w:id="107"/>
      <w:bookmarkEnd w:id="108"/>
    </w:p>
    <w:p w14:paraId="665C3A63" w14:textId="77777777" w:rsidR="007112F8" w:rsidRPr="00AB5FED" w:rsidRDefault="007112F8" w:rsidP="007112F8">
      <w:r w:rsidRPr="00AB5FED">
        <w:t>Table 10.7.2.1.</w:t>
      </w:r>
      <w:r w:rsidRPr="00AB5FED">
        <w:rPr>
          <w:rFonts w:hint="eastAsia"/>
          <w:lang w:eastAsia="zh-CN"/>
        </w:rPr>
        <w:t>2a</w:t>
      </w:r>
      <w:r w:rsidRPr="00AB5FED">
        <w:t xml:space="preserve"> describes the information flow MCPTT private call request from the MCPTT server to the MCPTT client.</w:t>
      </w:r>
    </w:p>
    <w:p w14:paraId="7B38CF5D" w14:textId="77777777" w:rsidR="007112F8" w:rsidRPr="00AB5FED" w:rsidRDefault="007112F8" w:rsidP="007112F8">
      <w:pPr>
        <w:pStyle w:val="TH"/>
      </w:pPr>
      <w:r w:rsidRPr="00AB5FED">
        <w:t>Table 10.7.2.1.</w:t>
      </w:r>
      <w:r w:rsidRPr="00AB5FED">
        <w:rPr>
          <w:rFonts w:hint="eastAsia"/>
          <w:lang w:eastAsia="zh-CN"/>
        </w:rPr>
        <w:t>2a</w:t>
      </w:r>
      <w:r w:rsidRPr="00AB5FED">
        <w:t>: MCPTT private call request</w:t>
      </w:r>
      <w:r w:rsidRPr="00AB5FED">
        <w:rPr>
          <w:rFonts w:hint="eastAsia"/>
          <w:lang w:eastAsia="zh-CN"/>
        </w:rPr>
        <w:t xml:space="preserve"> (MCPTT server </w:t>
      </w:r>
      <w:r>
        <w:rPr>
          <w:lang w:eastAsia="zh-CN"/>
        </w:rPr>
        <w:t>to</w:t>
      </w:r>
      <w:r w:rsidRPr="00AB5FED">
        <w:rPr>
          <w:rFonts w:hint="eastAsia"/>
          <w:lang w:eastAsia="zh-CN"/>
        </w:rPr>
        <w:t xml:space="preserve"> MCPTT client)</w:t>
      </w:r>
      <w:r w:rsidRPr="00AB5FED">
        <w:t xml:space="preserve"> information elements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7112F8" w:rsidRPr="00AB5FED" w14:paraId="1E63198F"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781619" w14:textId="77777777" w:rsidR="007112F8" w:rsidRPr="00AB5FED" w:rsidRDefault="007112F8" w:rsidP="00A662C2">
            <w:pPr>
              <w:pStyle w:val="TAH"/>
            </w:pPr>
            <w:r w:rsidRPr="00AB5FED">
              <w:t>Information Element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F4ABE7" w14:textId="77777777" w:rsidR="007112F8" w:rsidRPr="00AB5FED" w:rsidRDefault="007112F8" w:rsidP="00A662C2">
            <w:pPr>
              <w:pStyle w:val="TAH"/>
            </w:pPr>
            <w:r w:rsidRPr="00AB5FED">
              <w:t>Status</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738932" w14:textId="77777777" w:rsidR="007112F8" w:rsidRPr="00AB5FED" w:rsidRDefault="007112F8" w:rsidP="00A662C2">
            <w:pPr>
              <w:pStyle w:val="TAH"/>
            </w:pPr>
            <w:r w:rsidRPr="00AB5FED">
              <w:t>Description</w:t>
            </w:r>
          </w:p>
        </w:tc>
      </w:tr>
      <w:tr w:rsidR="007112F8" w:rsidRPr="00AB5FED" w14:paraId="57A3B08A"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D846FC" w14:textId="77777777" w:rsidR="007112F8" w:rsidRPr="00AB5FED" w:rsidRDefault="007112F8" w:rsidP="00A662C2">
            <w:pPr>
              <w:pStyle w:val="TAL"/>
            </w:pPr>
            <w:r w:rsidRPr="00AB5FED">
              <w:t xml:space="preserve">MCPTT ID </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2808B0" w14:textId="77777777" w:rsidR="007112F8" w:rsidRPr="00AB5FED" w:rsidRDefault="007112F8" w:rsidP="00A662C2">
            <w:pPr>
              <w:pStyle w:val="TAL"/>
            </w:pPr>
            <w:r w:rsidRPr="00AB5FED">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E22B4B" w14:textId="77777777" w:rsidR="007112F8" w:rsidRPr="00AB5FED" w:rsidRDefault="007112F8" w:rsidP="00A662C2">
            <w:pPr>
              <w:pStyle w:val="TAL"/>
            </w:pPr>
            <w:r w:rsidRPr="00AB5FED">
              <w:t xml:space="preserve">The </w:t>
            </w:r>
            <w:r w:rsidRPr="00AB5FED">
              <w:rPr>
                <w:rFonts w:hint="eastAsia"/>
                <w:lang w:eastAsia="zh-CN"/>
              </w:rPr>
              <w:t>MCPTT ID</w:t>
            </w:r>
            <w:r w:rsidRPr="00AB5FED">
              <w:t xml:space="preserve"> of the calling party</w:t>
            </w:r>
          </w:p>
        </w:tc>
      </w:tr>
      <w:tr w:rsidR="007112F8" w:rsidRPr="00AB5FED" w14:paraId="7E808F80"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B8853C" w14:textId="77777777" w:rsidR="007112F8" w:rsidRPr="00AB5FED" w:rsidRDefault="007112F8" w:rsidP="00A662C2">
            <w:pPr>
              <w:pStyle w:val="TAL"/>
            </w:pPr>
            <w:r>
              <w:t>Functional alias</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263C" w14:textId="77777777" w:rsidR="007112F8" w:rsidRPr="00AB5FED" w:rsidRDefault="007112F8" w:rsidP="00A662C2">
            <w:pPr>
              <w:pStyle w:val="TAL"/>
            </w:pPr>
            <w: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3CB07" w14:textId="77777777" w:rsidR="007112F8" w:rsidRPr="00AB5FED" w:rsidRDefault="007112F8" w:rsidP="00A662C2">
            <w:pPr>
              <w:pStyle w:val="TAL"/>
            </w:pPr>
            <w:r>
              <w:t>The functional alias of the calling party</w:t>
            </w:r>
          </w:p>
        </w:tc>
      </w:tr>
      <w:tr w:rsidR="007112F8" w:rsidRPr="00AB5FED" w14:paraId="043CEDBF"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0E180A" w14:textId="77777777" w:rsidR="007112F8" w:rsidRPr="00AB5FED" w:rsidRDefault="007112F8" w:rsidP="00A662C2">
            <w:pPr>
              <w:pStyle w:val="TAL"/>
            </w:pPr>
            <w:r w:rsidRPr="00AB5FED">
              <w:t xml:space="preserve">MCPTT ID </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BCF8E6" w14:textId="77777777" w:rsidR="007112F8" w:rsidRPr="00AB5FED" w:rsidRDefault="007112F8" w:rsidP="00A662C2">
            <w:pPr>
              <w:pStyle w:val="TAL"/>
            </w:pPr>
            <w:r w:rsidRPr="00AB5FED">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A54B0B" w14:textId="77777777" w:rsidR="007112F8" w:rsidRPr="00AB5FED" w:rsidRDefault="007112F8" w:rsidP="00A662C2">
            <w:pPr>
              <w:pStyle w:val="TAL"/>
            </w:pPr>
            <w:r w:rsidRPr="00AB5FED">
              <w:t xml:space="preserve">The </w:t>
            </w:r>
            <w:r w:rsidRPr="00AB5FED">
              <w:rPr>
                <w:rFonts w:hint="eastAsia"/>
                <w:lang w:eastAsia="zh-CN"/>
              </w:rPr>
              <w:t>MCPTT ID</w:t>
            </w:r>
            <w:r w:rsidRPr="00AB5FED">
              <w:t xml:space="preserve"> of the called party</w:t>
            </w:r>
          </w:p>
        </w:tc>
      </w:tr>
      <w:tr w:rsidR="007112F8" w:rsidRPr="00AB5FED" w14:paraId="150F2A9B"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95888" w14:textId="77777777" w:rsidR="007112F8" w:rsidRPr="00AB5FED" w:rsidRDefault="007112F8" w:rsidP="00A662C2">
            <w:pPr>
              <w:pStyle w:val="TAL"/>
            </w:pPr>
            <w:r w:rsidRPr="001B5AA8">
              <w:rPr>
                <w:rFonts w:hint="eastAsia"/>
                <w:lang w:eastAsia="zh-CN"/>
              </w:rPr>
              <w:t>Functional alias</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63053" w14:textId="77777777" w:rsidR="007112F8" w:rsidRPr="00AB5FED" w:rsidRDefault="007112F8" w:rsidP="00A662C2">
            <w:pPr>
              <w:pStyle w:val="TAL"/>
            </w:pPr>
            <w:r w:rsidRPr="001B5AA8">
              <w:rPr>
                <w:rFonts w:hint="eastAsia"/>
                <w:lang w:eastAsia="zh-CN"/>
              </w:rP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8AE9A" w14:textId="77777777" w:rsidR="007112F8" w:rsidRPr="00AB5FED" w:rsidRDefault="007112F8" w:rsidP="00A662C2">
            <w:pPr>
              <w:pStyle w:val="TAL"/>
            </w:pPr>
            <w:r w:rsidRPr="001B5AA8">
              <w:rPr>
                <w:rFonts w:hint="eastAsia"/>
                <w:lang w:eastAsia="zh-CN"/>
              </w:rPr>
              <w:t>The functional alias of the called party</w:t>
            </w:r>
          </w:p>
        </w:tc>
      </w:tr>
      <w:tr w:rsidR="007112F8" w:rsidRPr="00AB5FED" w14:paraId="79E30A60"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E23BED" w14:textId="77777777" w:rsidR="007112F8" w:rsidRPr="00AB5FED" w:rsidRDefault="007112F8" w:rsidP="00A662C2">
            <w:pPr>
              <w:pStyle w:val="TAL"/>
            </w:pPr>
            <w:r w:rsidRPr="00AB5FED">
              <w:t>Use floor control indication</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21AEBD" w14:textId="77777777" w:rsidR="007112F8" w:rsidRPr="00AB5FED" w:rsidRDefault="007112F8" w:rsidP="00A662C2">
            <w:pPr>
              <w:pStyle w:val="TAL"/>
            </w:pPr>
            <w:r w:rsidRPr="00AB5FED">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3978FB" w14:textId="77777777" w:rsidR="007112F8" w:rsidRPr="00AB5FED" w:rsidRDefault="007112F8" w:rsidP="00A662C2">
            <w:pPr>
              <w:pStyle w:val="TAL"/>
            </w:pPr>
            <w:r w:rsidRPr="00AB5FED">
              <w:t>This element indicates whether floor control will be used for the private call.</w:t>
            </w:r>
          </w:p>
        </w:tc>
      </w:tr>
      <w:tr w:rsidR="007112F8" w:rsidRPr="00AB5FED" w14:paraId="568AD3B8"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11F2DF" w14:textId="77777777" w:rsidR="007112F8" w:rsidRPr="00AB5FED" w:rsidRDefault="007112F8" w:rsidP="00A662C2">
            <w:pPr>
              <w:pStyle w:val="TAL"/>
              <w:rPr>
                <w:lang w:eastAsia="zh-CN"/>
              </w:rPr>
            </w:pPr>
            <w:r w:rsidRPr="00AB5FED">
              <w:rPr>
                <w:rFonts w:hint="eastAsia"/>
                <w:lang w:eastAsia="zh-CN"/>
              </w:rPr>
              <w:t>SDP offer</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9F215D" w14:textId="77777777" w:rsidR="007112F8" w:rsidRPr="00AB5FED" w:rsidRDefault="007112F8" w:rsidP="00A662C2">
            <w:pPr>
              <w:pStyle w:val="TAL"/>
            </w:pPr>
            <w:r w:rsidRPr="00AB5FED">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CFCA25" w14:textId="77777777" w:rsidR="007112F8" w:rsidRPr="00AB5FED" w:rsidRDefault="007112F8" w:rsidP="00A662C2">
            <w:pPr>
              <w:pStyle w:val="TAL"/>
            </w:pPr>
            <w:r w:rsidRPr="00AB5FED">
              <w:t xml:space="preserve">Media parameters of MCPTT client. </w:t>
            </w:r>
          </w:p>
        </w:tc>
      </w:tr>
      <w:tr w:rsidR="007112F8" w:rsidRPr="00AB5FED" w14:paraId="3A66EFF0"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E91170" w14:textId="77777777" w:rsidR="007112F8" w:rsidRPr="00AB5FED" w:rsidRDefault="007112F8" w:rsidP="00A662C2">
            <w:pPr>
              <w:pStyle w:val="TAL"/>
            </w:pPr>
            <w:r w:rsidRPr="00AB5FED">
              <w:t>Requested commencement mode</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4EB620" w14:textId="77777777" w:rsidR="007112F8" w:rsidRPr="00AB5FED" w:rsidRDefault="007112F8" w:rsidP="00A662C2">
            <w:pPr>
              <w:pStyle w:val="TAL"/>
            </w:pPr>
            <w:r w:rsidRPr="00AB5FED">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ADCB8F" w14:textId="77777777" w:rsidR="007112F8" w:rsidRPr="00AB5FED" w:rsidRDefault="007112F8" w:rsidP="00A662C2">
            <w:pPr>
              <w:pStyle w:val="TAL"/>
            </w:pPr>
            <w:r w:rsidRPr="00AB5FED">
              <w:t>An indication of the commencement mode to be used.</w:t>
            </w:r>
          </w:p>
        </w:tc>
      </w:tr>
      <w:tr w:rsidR="007112F8" w:rsidRPr="00AB5FED" w14:paraId="0ACB8812"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0F8C80" w14:textId="77777777" w:rsidR="007112F8" w:rsidRPr="00AB5FED" w:rsidRDefault="007112F8" w:rsidP="00A662C2">
            <w:pPr>
              <w:pStyle w:val="TAL"/>
            </w:pPr>
            <w:r w:rsidRPr="00AB5FED">
              <w:t>Implicit floor request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8DDAD2" w14:textId="77777777" w:rsidR="007112F8" w:rsidRPr="00AB5FED" w:rsidRDefault="007112F8" w:rsidP="00A662C2">
            <w:pPr>
              <w:pStyle w:val="TAL"/>
            </w:pPr>
            <w:r w:rsidRPr="00AB5FED">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109FB4" w14:textId="77777777" w:rsidR="007112F8" w:rsidRPr="00AB5FED" w:rsidRDefault="007112F8" w:rsidP="00A662C2">
            <w:pPr>
              <w:pStyle w:val="TAL"/>
            </w:pPr>
            <w:r w:rsidRPr="00AB5FED">
              <w:t xml:space="preserve">An indication that the user is also requesting the floor. </w:t>
            </w:r>
          </w:p>
        </w:tc>
      </w:tr>
      <w:tr w:rsidR="00BD2218" w:rsidRPr="00AB5FED" w14:paraId="311BA903" w14:textId="77777777" w:rsidTr="00A662C2">
        <w:trPr>
          <w:jc w:val="center"/>
          <w:ins w:id="109" w:author="Kiran_samsung_#135-e" w:date="2022-03-30T21:01: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9808D" w14:textId="71B03FB4" w:rsidR="00BD2218" w:rsidRPr="00AB5FED" w:rsidRDefault="00BD2218" w:rsidP="00BD2218">
            <w:pPr>
              <w:pStyle w:val="TAL"/>
              <w:rPr>
                <w:ins w:id="110" w:author="Kiran_samsung_#135-e" w:date="2022-03-30T21:01:00Z"/>
              </w:rPr>
            </w:pPr>
            <w:ins w:id="111" w:author="Kiran_samsung_#135-e" w:date="2022-03-30T21:01:00Z">
              <w:r w:rsidRPr="00943C81">
                <w:rPr>
                  <w:rFonts w:cs="Arial"/>
                  <w:kern w:val="2"/>
                  <w:szCs w:val="18"/>
                </w:rPr>
                <w:t>Remotely initiated call request indicator</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598BD" w14:textId="1188C84A" w:rsidR="00BD2218" w:rsidRPr="00AB5FED" w:rsidRDefault="00BD2218" w:rsidP="00BD2218">
            <w:pPr>
              <w:pStyle w:val="TAL"/>
              <w:rPr>
                <w:ins w:id="112" w:author="Kiran_samsung_#135-e" w:date="2022-03-30T21:01:00Z"/>
              </w:rPr>
            </w:pPr>
            <w:ins w:id="113" w:author="Kiran_samsung_#135-e" w:date="2022-03-30T21:01:00Z">
              <w:r w:rsidRPr="00943C81">
                <w:rPr>
                  <w:rFonts w:cs="Arial"/>
                  <w:kern w:val="2"/>
                  <w:szCs w:val="18"/>
                </w:rPr>
                <w:t>O</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1335A" w14:textId="6ECD8C72" w:rsidR="00BD2218" w:rsidRPr="00AB5FED" w:rsidRDefault="00BD2218" w:rsidP="00DE353E">
            <w:pPr>
              <w:pStyle w:val="TAL"/>
              <w:rPr>
                <w:ins w:id="114" w:author="Kiran_samsung_#135-e" w:date="2022-03-30T21:01:00Z"/>
              </w:rPr>
            </w:pPr>
            <w:ins w:id="115" w:author="Kiran_samsung_#135-e" w:date="2022-03-30T21:01:00Z">
              <w:r w:rsidRPr="00943C81">
                <w:rPr>
                  <w:rFonts w:cs="Arial"/>
                  <w:kern w:val="2"/>
                  <w:szCs w:val="18"/>
                </w:rPr>
                <w:t xml:space="preserve">Indicates that the MCPTT private call request is a result of receiving of a remotely initiated call request </w:t>
              </w:r>
              <w:bookmarkStart w:id="116" w:name="_GoBack"/>
              <w:bookmarkEnd w:id="116"/>
              <w:r w:rsidRPr="00943C81">
                <w:rPr>
                  <w:rFonts w:cs="Arial"/>
                  <w:kern w:val="2"/>
                  <w:szCs w:val="18"/>
                </w:rPr>
                <w:t xml:space="preserve">and </w:t>
              </w:r>
            </w:ins>
            <w:ins w:id="117" w:author="Kiran_samsung_#48-e-R1" w:date="2022-04-06T17:39:00Z">
              <w:r w:rsidR="00A240C8" w:rsidRPr="00A240C8">
                <w:rPr>
                  <w:rFonts w:cs="Arial"/>
                  <w:kern w:val="2"/>
                  <w:szCs w:val="18"/>
                </w:rPr>
                <w:t>may be included only</w:t>
              </w:r>
            </w:ins>
            <w:ins w:id="118" w:author="Kiran_samsung_#135-e" w:date="2022-03-30T21:01:00Z">
              <w:r w:rsidRPr="00943C81">
                <w:rPr>
                  <w:rFonts w:cs="Arial"/>
                  <w:kern w:val="2"/>
                  <w:szCs w:val="18"/>
                </w:rPr>
                <w:t xml:space="preserve"> for remotely initiated call</w:t>
              </w:r>
            </w:ins>
          </w:p>
        </w:tc>
      </w:tr>
    </w:tbl>
    <w:p w14:paraId="3D2FDF8C" w14:textId="77777777" w:rsidR="007112F8" w:rsidRPr="00AB5FED" w:rsidRDefault="007112F8" w:rsidP="007112F8"/>
    <w:p w14:paraId="4E4E10C7" w14:textId="77777777" w:rsidR="00771508" w:rsidRPr="009458DA" w:rsidRDefault="00771508" w:rsidP="00771508">
      <w:pPr>
        <w:pStyle w:val="B1"/>
        <w:ind w:left="0" w:firstLine="0"/>
      </w:pPr>
    </w:p>
    <w:p w14:paraId="68C9CD36" w14:textId="0911FDD7" w:rsidR="001E41F3" w:rsidRDefault="0092483A" w:rsidP="002303F9">
      <w:pPr>
        <w:pBdr>
          <w:top w:val="single" w:sz="4" w:space="1" w:color="auto"/>
          <w:left w:val="single" w:sz="4" w:space="4" w:color="auto"/>
          <w:bottom w:val="single" w:sz="4" w:space="1" w:color="auto"/>
          <w:right w:val="single" w:sz="4" w:space="4" w:color="auto"/>
        </w:pBdr>
        <w:jc w:val="center"/>
        <w:rPr>
          <w:noProof/>
        </w:rPr>
      </w:pPr>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John MEREDITH" w:date="2020-02-03T09:35:00Z" w:initials="JMM">
    <w:p w14:paraId="58CA0856" w14:textId="77777777" w:rsidR="00A662C2" w:rsidRDefault="00A662C2">
      <w:pPr>
        <w:pStyle w:val="CommentText"/>
      </w:pPr>
      <w:r>
        <w:rPr>
          <w:rStyle w:val="CommentReference"/>
        </w:rPr>
        <w:annotationRef/>
      </w:r>
      <w:r>
        <w:t xml:space="preserve">Format </w:t>
      </w:r>
      <w:proofErr w:type="spellStart"/>
      <w:r>
        <w:t>yyyy</w:t>
      </w:r>
      <w:proofErr w:type="spellEnd"/>
      <w:r>
        <w:t>-MM-dd.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C96A6" w14:textId="77777777" w:rsidR="00D702B8" w:rsidRDefault="00D702B8">
      <w:r>
        <w:separator/>
      </w:r>
    </w:p>
  </w:endnote>
  <w:endnote w:type="continuationSeparator" w:id="0">
    <w:p w14:paraId="1A05E09E" w14:textId="77777777" w:rsidR="00D702B8" w:rsidRDefault="00D70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EB26B" w14:textId="77777777" w:rsidR="00D702B8" w:rsidRDefault="00D702B8">
      <w:r>
        <w:separator/>
      </w:r>
    </w:p>
  </w:footnote>
  <w:footnote w:type="continuationSeparator" w:id="0">
    <w:p w14:paraId="0AEC5D9C" w14:textId="77777777" w:rsidR="00D702B8" w:rsidRDefault="00D70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A662C2" w:rsidRDefault="00A662C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BFB14" w14:textId="77777777" w:rsidR="00A662C2" w:rsidRDefault="00A662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91321" w14:textId="77777777" w:rsidR="00A662C2" w:rsidRDefault="00A662C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4E48D" w14:textId="77777777" w:rsidR="00A662C2" w:rsidRDefault="00A66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F6096"/>
    <w:multiLevelType w:val="hybridMultilevel"/>
    <w:tmpl w:val="9102983C"/>
    <w:lvl w:ilvl="0" w:tplc="A2EE2F72">
      <w:start w:val="10"/>
      <w:numFmt w:val="bullet"/>
      <w:lvlText w:val="-"/>
      <w:lvlJc w:val="left"/>
      <w:pPr>
        <w:ind w:left="460" w:hanging="360"/>
      </w:pPr>
      <w:rPr>
        <w:rFonts w:ascii="Arial" w:eastAsia="Times New Roman" w:hAnsi="Arial" w:cs="Arial"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1" w15:restartNumberingAfterBreak="0">
    <w:nsid w:val="21805C37"/>
    <w:multiLevelType w:val="hybridMultilevel"/>
    <w:tmpl w:val="DF86CFD4"/>
    <w:lvl w:ilvl="0" w:tplc="4009000F">
      <w:start w:val="1"/>
      <w:numFmt w:val="decimal"/>
      <w:lvlText w:val="%1."/>
      <w:lvlJc w:val="left"/>
      <w:pPr>
        <w:ind w:left="460" w:hanging="360"/>
      </w:pPr>
      <w:rPr>
        <w:rFonts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n MEREDITH">
    <w15:presenceInfo w15:providerId="AD" w15:userId="S::John.Meredith@etsi.org::524b9e6e-771c-4a58-828a-fb0a2ef64260"/>
  </w15:person>
  <w15:person w15:author="Kiran_samsung_#135-e">
    <w15:presenceInfo w15:providerId="None" w15:userId="Kiran_samsung_#135-e"/>
  </w15:person>
  <w15:person w15:author="Kiran_samsung_#135-e_R1">
    <w15:presenceInfo w15:providerId="None" w15:userId="Kiran_samsung_#135-e_R1"/>
  </w15:person>
  <w15:person w15:author="Kiran_samsung_#48-e-R0">
    <w15:presenceInfo w15:providerId="None" w15:userId="Kiran_samsung_#48-e-R0"/>
  </w15:person>
  <w15:person w15:author="Kiran_samsung_#48-e-R1">
    <w15:presenceInfo w15:providerId="None" w15:userId="Kiran_samsung_#48-e-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hideSpelling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19D7"/>
    <w:rsid w:val="00047028"/>
    <w:rsid w:val="00066590"/>
    <w:rsid w:val="00075055"/>
    <w:rsid w:val="00086715"/>
    <w:rsid w:val="000A6394"/>
    <w:rsid w:val="000B2CF7"/>
    <w:rsid w:val="000B7FED"/>
    <w:rsid w:val="000C038A"/>
    <w:rsid w:val="000C6598"/>
    <w:rsid w:val="000D44B3"/>
    <w:rsid w:val="000D716D"/>
    <w:rsid w:val="000F2651"/>
    <w:rsid w:val="0013089B"/>
    <w:rsid w:val="0014302D"/>
    <w:rsid w:val="00145D43"/>
    <w:rsid w:val="00150327"/>
    <w:rsid w:val="0015618E"/>
    <w:rsid w:val="00173930"/>
    <w:rsid w:val="00181B27"/>
    <w:rsid w:val="00192C46"/>
    <w:rsid w:val="00193318"/>
    <w:rsid w:val="001A08B3"/>
    <w:rsid w:val="001A2E61"/>
    <w:rsid w:val="001A51C8"/>
    <w:rsid w:val="001A6E16"/>
    <w:rsid w:val="001A7B60"/>
    <w:rsid w:val="001B52F0"/>
    <w:rsid w:val="001B7A65"/>
    <w:rsid w:val="001E41F3"/>
    <w:rsid w:val="001F24EE"/>
    <w:rsid w:val="001F2F25"/>
    <w:rsid w:val="00222FDF"/>
    <w:rsid w:val="002303F9"/>
    <w:rsid w:val="00243A39"/>
    <w:rsid w:val="00257119"/>
    <w:rsid w:val="0026004D"/>
    <w:rsid w:val="002640DD"/>
    <w:rsid w:val="00275D12"/>
    <w:rsid w:val="00280108"/>
    <w:rsid w:val="00281AC0"/>
    <w:rsid w:val="00284FEB"/>
    <w:rsid w:val="002860C4"/>
    <w:rsid w:val="002A63B5"/>
    <w:rsid w:val="002B4388"/>
    <w:rsid w:val="002B5741"/>
    <w:rsid w:val="002B5AD0"/>
    <w:rsid w:val="002C227E"/>
    <w:rsid w:val="002D4F84"/>
    <w:rsid w:val="002E22F4"/>
    <w:rsid w:val="002E472E"/>
    <w:rsid w:val="00300415"/>
    <w:rsid w:val="003026A5"/>
    <w:rsid w:val="00305409"/>
    <w:rsid w:val="00331D9A"/>
    <w:rsid w:val="00342689"/>
    <w:rsid w:val="003609EF"/>
    <w:rsid w:val="0036231A"/>
    <w:rsid w:val="0036391D"/>
    <w:rsid w:val="00374747"/>
    <w:rsid w:val="00374DD4"/>
    <w:rsid w:val="00387FC6"/>
    <w:rsid w:val="00393436"/>
    <w:rsid w:val="003A2AE7"/>
    <w:rsid w:val="003E1A36"/>
    <w:rsid w:val="00410371"/>
    <w:rsid w:val="004242F1"/>
    <w:rsid w:val="00431F9A"/>
    <w:rsid w:val="00436EBA"/>
    <w:rsid w:val="004460BD"/>
    <w:rsid w:val="00455DBD"/>
    <w:rsid w:val="004611E6"/>
    <w:rsid w:val="00476010"/>
    <w:rsid w:val="004917B6"/>
    <w:rsid w:val="0049218A"/>
    <w:rsid w:val="004A7A3E"/>
    <w:rsid w:val="004B75B7"/>
    <w:rsid w:val="004D59CF"/>
    <w:rsid w:val="004E31DF"/>
    <w:rsid w:val="004F34C7"/>
    <w:rsid w:val="004F3A37"/>
    <w:rsid w:val="00507FA5"/>
    <w:rsid w:val="0051580D"/>
    <w:rsid w:val="0054016C"/>
    <w:rsid w:val="00547111"/>
    <w:rsid w:val="00571A9B"/>
    <w:rsid w:val="00592791"/>
    <w:rsid w:val="00592D74"/>
    <w:rsid w:val="00594061"/>
    <w:rsid w:val="005A0207"/>
    <w:rsid w:val="005B1A88"/>
    <w:rsid w:val="005C050C"/>
    <w:rsid w:val="005C055C"/>
    <w:rsid w:val="005D5470"/>
    <w:rsid w:val="005E2C44"/>
    <w:rsid w:val="00621188"/>
    <w:rsid w:val="006257ED"/>
    <w:rsid w:val="0063231B"/>
    <w:rsid w:val="006509A9"/>
    <w:rsid w:val="0066043F"/>
    <w:rsid w:val="00665C47"/>
    <w:rsid w:val="006673A3"/>
    <w:rsid w:val="006710D6"/>
    <w:rsid w:val="006718E6"/>
    <w:rsid w:val="00676EEA"/>
    <w:rsid w:val="00683B6D"/>
    <w:rsid w:val="00695808"/>
    <w:rsid w:val="006A0189"/>
    <w:rsid w:val="006B46FB"/>
    <w:rsid w:val="006C34FC"/>
    <w:rsid w:val="006E21FB"/>
    <w:rsid w:val="006E6C74"/>
    <w:rsid w:val="006F1F76"/>
    <w:rsid w:val="006F3AD4"/>
    <w:rsid w:val="006F4F53"/>
    <w:rsid w:val="007112F8"/>
    <w:rsid w:val="00715E78"/>
    <w:rsid w:val="00723031"/>
    <w:rsid w:val="00727FC1"/>
    <w:rsid w:val="00766D03"/>
    <w:rsid w:val="00771508"/>
    <w:rsid w:val="007773E7"/>
    <w:rsid w:val="00792342"/>
    <w:rsid w:val="007977A8"/>
    <w:rsid w:val="007A0519"/>
    <w:rsid w:val="007B1648"/>
    <w:rsid w:val="007B512A"/>
    <w:rsid w:val="007C2097"/>
    <w:rsid w:val="007D6A07"/>
    <w:rsid w:val="007E48BA"/>
    <w:rsid w:val="007E50F7"/>
    <w:rsid w:val="007F7259"/>
    <w:rsid w:val="007F780F"/>
    <w:rsid w:val="008040A8"/>
    <w:rsid w:val="00805E00"/>
    <w:rsid w:val="00806297"/>
    <w:rsid w:val="00812047"/>
    <w:rsid w:val="008279FA"/>
    <w:rsid w:val="00833949"/>
    <w:rsid w:val="008445FF"/>
    <w:rsid w:val="008626E7"/>
    <w:rsid w:val="008679B3"/>
    <w:rsid w:val="00870EE7"/>
    <w:rsid w:val="00874FA8"/>
    <w:rsid w:val="00877733"/>
    <w:rsid w:val="008863B9"/>
    <w:rsid w:val="008A45A6"/>
    <w:rsid w:val="008A6105"/>
    <w:rsid w:val="008D41DF"/>
    <w:rsid w:val="008F3789"/>
    <w:rsid w:val="008F686C"/>
    <w:rsid w:val="00905C13"/>
    <w:rsid w:val="00910762"/>
    <w:rsid w:val="009143C0"/>
    <w:rsid w:val="009148DE"/>
    <w:rsid w:val="00923021"/>
    <w:rsid w:val="0092483A"/>
    <w:rsid w:val="00927B32"/>
    <w:rsid w:val="00941E30"/>
    <w:rsid w:val="00943C81"/>
    <w:rsid w:val="00957052"/>
    <w:rsid w:val="009602D4"/>
    <w:rsid w:val="009777D9"/>
    <w:rsid w:val="00984A1A"/>
    <w:rsid w:val="0098668E"/>
    <w:rsid w:val="00991B88"/>
    <w:rsid w:val="009A5753"/>
    <w:rsid w:val="009A579D"/>
    <w:rsid w:val="009C1188"/>
    <w:rsid w:val="009C4026"/>
    <w:rsid w:val="009E1A96"/>
    <w:rsid w:val="009E3297"/>
    <w:rsid w:val="009F734F"/>
    <w:rsid w:val="00A0321B"/>
    <w:rsid w:val="00A05648"/>
    <w:rsid w:val="00A21901"/>
    <w:rsid w:val="00A240C8"/>
    <w:rsid w:val="00A246B6"/>
    <w:rsid w:val="00A256C3"/>
    <w:rsid w:val="00A408E2"/>
    <w:rsid w:val="00A47E70"/>
    <w:rsid w:val="00A50CF0"/>
    <w:rsid w:val="00A54D1E"/>
    <w:rsid w:val="00A577DD"/>
    <w:rsid w:val="00A662C2"/>
    <w:rsid w:val="00A7671C"/>
    <w:rsid w:val="00A85AB2"/>
    <w:rsid w:val="00AA2CBC"/>
    <w:rsid w:val="00AA5DCE"/>
    <w:rsid w:val="00AB1C03"/>
    <w:rsid w:val="00AC5820"/>
    <w:rsid w:val="00AD08E7"/>
    <w:rsid w:val="00AD1CD8"/>
    <w:rsid w:val="00AD46B8"/>
    <w:rsid w:val="00AD7159"/>
    <w:rsid w:val="00AE61A3"/>
    <w:rsid w:val="00AF308F"/>
    <w:rsid w:val="00AF3B2F"/>
    <w:rsid w:val="00B024E0"/>
    <w:rsid w:val="00B24B29"/>
    <w:rsid w:val="00B258BB"/>
    <w:rsid w:val="00B36777"/>
    <w:rsid w:val="00B36CBC"/>
    <w:rsid w:val="00B5518D"/>
    <w:rsid w:val="00B602DB"/>
    <w:rsid w:val="00B672E1"/>
    <w:rsid w:val="00B67B97"/>
    <w:rsid w:val="00B81773"/>
    <w:rsid w:val="00B968C8"/>
    <w:rsid w:val="00BA3EC5"/>
    <w:rsid w:val="00BA51D9"/>
    <w:rsid w:val="00BB5DFC"/>
    <w:rsid w:val="00BC134E"/>
    <w:rsid w:val="00BD2218"/>
    <w:rsid w:val="00BD279D"/>
    <w:rsid w:val="00BD6BB8"/>
    <w:rsid w:val="00BE0943"/>
    <w:rsid w:val="00C426D4"/>
    <w:rsid w:val="00C64862"/>
    <w:rsid w:val="00C66BA2"/>
    <w:rsid w:val="00C76879"/>
    <w:rsid w:val="00C95985"/>
    <w:rsid w:val="00CA449F"/>
    <w:rsid w:val="00CA70B1"/>
    <w:rsid w:val="00CB04E8"/>
    <w:rsid w:val="00CC5026"/>
    <w:rsid w:val="00CC6622"/>
    <w:rsid w:val="00CC68D0"/>
    <w:rsid w:val="00CD327A"/>
    <w:rsid w:val="00CD4802"/>
    <w:rsid w:val="00CF428D"/>
    <w:rsid w:val="00D03F9A"/>
    <w:rsid w:val="00D06D51"/>
    <w:rsid w:val="00D24991"/>
    <w:rsid w:val="00D50255"/>
    <w:rsid w:val="00D50A2C"/>
    <w:rsid w:val="00D63C29"/>
    <w:rsid w:val="00D66520"/>
    <w:rsid w:val="00D702B8"/>
    <w:rsid w:val="00DA6E88"/>
    <w:rsid w:val="00DC404D"/>
    <w:rsid w:val="00DC45FC"/>
    <w:rsid w:val="00DC5D11"/>
    <w:rsid w:val="00DC7ED3"/>
    <w:rsid w:val="00DD0D24"/>
    <w:rsid w:val="00DD20DF"/>
    <w:rsid w:val="00DE34CF"/>
    <w:rsid w:val="00DE353E"/>
    <w:rsid w:val="00DE7256"/>
    <w:rsid w:val="00DF0698"/>
    <w:rsid w:val="00DF11C8"/>
    <w:rsid w:val="00E13F3D"/>
    <w:rsid w:val="00E21275"/>
    <w:rsid w:val="00E3056C"/>
    <w:rsid w:val="00E34898"/>
    <w:rsid w:val="00E419EB"/>
    <w:rsid w:val="00E42624"/>
    <w:rsid w:val="00E4361C"/>
    <w:rsid w:val="00E64CB1"/>
    <w:rsid w:val="00E80EAD"/>
    <w:rsid w:val="00E94A0C"/>
    <w:rsid w:val="00E96252"/>
    <w:rsid w:val="00EB09B7"/>
    <w:rsid w:val="00EB4127"/>
    <w:rsid w:val="00EC0256"/>
    <w:rsid w:val="00EC45A9"/>
    <w:rsid w:val="00ED4720"/>
    <w:rsid w:val="00EE5863"/>
    <w:rsid w:val="00EE7D7C"/>
    <w:rsid w:val="00F12F83"/>
    <w:rsid w:val="00F165C4"/>
    <w:rsid w:val="00F23623"/>
    <w:rsid w:val="00F25D98"/>
    <w:rsid w:val="00F300FB"/>
    <w:rsid w:val="00F328C7"/>
    <w:rsid w:val="00F33EF0"/>
    <w:rsid w:val="00F42BA4"/>
    <w:rsid w:val="00F46C8B"/>
    <w:rsid w:val="00F477C1"/>
    <w:rsid w:val="00F53198"/>
    <w:rsid w:val="00F8450E"/>
    <w:rsid w:val="00F90266"/>
    <w:rsid w:val="00FA2DD2"/>
    <w:rsid w:val="00FB6386"/>
    <w:rsid w:val="00FE43D3"/>
    <w:rsid w:val="00FF1BF0"/>
    <w:rsid w:val="00FF5FC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63231B"/>
    <w:rPr>
      <w:rFonts w:ascii="Times New Roman" w:hAnsi="Times New Roman"/>
      <w:lang w:val="en-GB" w:eastAsia="en-US"/>
    </w:rPr>
  </w:style>
  <w:style w:type="character" w:customStyle="1" w:styleId="Heading4Char">
    <w:name w:val="Heading 4 Char"/>
    <w:link w:val="Heading4"/>
    <w:rsid w:val="00047028"/>
    <w:rPr>
      <w:rFonts w:ascii="Arial" w:hAnsi="Arial"/>
      <w:sz w:val="24"/>
      <w:lang w:val="en-GB" w:eastAsia="en-US"/>
    </w:rPr>
  </w:style>
  <w:style w:type="character" w:customStyle="1" w:styleId="Heading8Char">
    <w:name w:val="Heading 8 Char"/>
    <w:link w:val="Heading8"/>
    <w:rsid w:val="00047028"/>
    <w:rPr>
      <w:rFonts w:ascii="Arial" w:hAnsi="Arial"/>
      <w:sz w:val="36"/>
      <w:lang w:val="en-GB" w:eastAsia="en-US"/>
    </w:rPr>
  </w:style>
  <w:style w:type="character" w:customStyle="1" w:styleId="TFChar">
    <w:name w:val="TF Char"/>
    <w:link w:val="TF"/>
    <w:qFormat/>
    <w:locked/>
    <w:rsid w:val="00047028"/>
    <w:rPr>
      <w:rFonts w:ascii="Arial" w:hAnsi="Arial"/>
      <w:b/>
      <w:lang w:val="en-GB" w:eastAsia="en-US"/>
    </w:rPr>
  </w:style>
  <w:style w:type="character" w:customStyle="1" w:styleId="THChar">
    <w:name w:val="TH Char"/>
    <w:link w:val="TH"/>
    <w:qFormat/>
    <w:locked/>
    <w:rsid w:val="00047028"/>
    <w:rPr>
      <w:rFonts w:ascii="Arial" w:hAnsi="Arial"/>
      <w:b/>
      <w:lang w:val="en-GB" w:eastAsia="en-US"/>
    </w:rPr>
  </w:style>
  <w:style w:type="character" w:customStyle="1" w:styleId="Heading3Char">
    <w:name w:val="Heading 3 Char"/>
    <w:link w:val="Heading3"/>
    <w:rsid w:val="00047028"/>
    <w:rPr>
      <w:rFonts w:ascii="Arial" w:hAnsi="Arial"/>
      <w:sz w:val="28"/>
      <w:lang w:val="en-GB" w:eastAsia="en-US"/>
    </w:rPr>
  </w:style>
  <w:style w:type="character" w:customStyle="1" w:styleId="NOChar">
    <w:name w:val="NO Char"/>
    <w:link w:val="NO"/>
    <w:locked/>
    <w:rsid w:val="00047028"/>
    <w:rPr>
      <w:rFonts w:ascii="Times New Roman" w:hAnsi="Times New Roman"/>
      <w:lang w:val="en-GB" w:eastAsia="en-US"/>
    </w:rPr>
  </w:style>
  <w:style w:type="character" w:customStyle="1" w:styleId="Heading5Char">
    <w:name w:val="Heading 5 Char"/>
    <w:link w:val="Heading5"/>
    <w:rsid w:val="00047028"/>
    <w:rPr>
      <w:rFonts w:ascii="Arial" w:hAnsi="Arial"/>
      <w:sz w:val="22"/>
      <w:lang w:val="en-GB" w:eastAsia="en-US"/>
    </w:rPr>
  </w:style>
  <w:style w:type="character" w:customStyle="1" w:styleId="TAHChar">
    <w:name w:val="TAH Char"/>
    <w:link w:val="TAH"/>
    <w:locked/>
    <w:rsid w:val="00047028"/>
    <w:rPr>
      <w:rFonts w:ascii="Arial" w:hAnsi="Arial"/>
      <w:b/>
      <w:sz w:val="18"/>
      <w:lang w:val="en-GB" w:eastAsia="en-US"/>
    </w:rPr>
  </w:style>
  <w:style w:type="character" w:customStyle="1" w:styleId="TALCar">
    <w:name w:val="TAL Car"/>
    <w:link w:val="TAL"/>
    <w:locked/>
    <w:rsid w:val="00047028"/>
    <w:rPr>
      <w:rFonts w:ascii="Arial" w:hAnsi="Arial"/>
      <w:sz w:val="18"/>
      <w:lang w:val="en-GB" w:eastAsia="en-US"/>
    </w:rPr>
  </w:style>
  <w:style w:type="paragraph" w:styleId="BodyText">
    <w:name w:val="Body Text"/>
    <w:basedOn w:val="Normal"/>
    <w:link w:val="BodyTextChar"/>
    <w:rsid w:val="009602D4"/>
    <w:pPr>
      <w:spacing w:after="120"/>
    </w:pPr>
    <w:rPr>
      <w:lang w:val="en-US" w:eastAsia="zh-CN"/>
    </w:rPr>
  </w:style>
  <w:style w:type="character" w:customStyle="1" w:styleId="BodyTextChar">
    <w:name w:val="Body Text Char"/>
    <w:basedOn w:val="DefaultParagraphFont"/>
    <w:link w:val="BodyText"/>
    <w:rsid w:val="009602D4"/>
    <w:rPr>
      <w:rFonts w:ascii="Times New Roman" w:hAnsi="Times New Roman"/>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698815">
      <w:bodyDiv w:val="1"/>
      <w:marLeft w:val="0"/>
      <w:marRight w:val="0"/>
      <w:marTop w:val="0"/>
      <w:marBottom w:val="0"/>
      <w:divBdr>
        <w:top w:val="none" w:sz="0" w:space="0" w:color="auto"/>
        <w:left w:val="none" w:sz="0" w:space="0" w:color="auto"/>
        <w:bottom w:val="none" w:sz="0" w:space="0" w:color="auto"/>
        <w:right w:val="none" w:sz="0" w:space="0" w:color="auto"/>
      </w:divBdr>
      <w:divsChild>
        <w:div w:id="1866553581">
          <w:marLeft w:val="274"/>
          <w:marRight w:val="0"/>
          <w:marTop w:val="58"/>
          <w:marBottom w:val="0"/>
          <w:divBdr>
            <w:top w:val="none" w:sz="0" w:space="0" w:color="auto"/>
            <w:left w:val="none" w:sz="0" w:space="0" w:color="auto"/>
            <w:bottom w:val="none" w:sz="0" w:space="0" w:color="auto"/>
            <w:right w:val="none" w:sz="0" w:space="0" w:color="auto"/>
          </w:divBdr>
        </w:div>
      </w:divsChild>
    </w:div>
    <w:div w:id="156625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microsoft.com/office/2016/09/relationships/commentsIds" Target="commentsIds.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8D70C-3327-40CD-9281-15F1E355B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9</Pages>
  <Words>2227</Words>
  <Characters>12697</Characters>
  <Application>Microsoft Office Word</Application>
  <DocSecurity>0</DocSecurity>
  <Lines>105</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14895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Kiran_samsung_#135-e_R1</cp:lastModifiedBy>
  <cp:revision>4</cp:revision>
  <cp:lastPrinted>1899-12-31T23:00:00Z</cp:lastPrinted>
  <dcterms:created xsi:type="dcterms:W3CDTF">2022-04-08T11:22:00Z</dcterms:created>
  <dcterms:modified xsi:type="dcterms:W3CDTF">2022-04-08T14:55:00Z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