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100193D9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612709">
        <w:rPr>
          <w:b/>
          <w:noProof/>
          <w:sz w:val="24"/>
        </w:rPr>
        <w:t>8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Pr="00E32F89">
        <w:rPr>
          <w:b/>
          <w:noProof/>
          <w:sz w:val="24"/>
        </w:rPr>
        <w:t>S6-2</w:t>
      </w:r>
      <w:r w:rsidR="00EF16CC" w:rsidRPr="00E32F89">
        <w:rPr>
          <w:b/>
          <w:noProof/>
          <w:sz w:val="24"/>
        </w:rPr>
        <w:t>2</w:t>
      </w:r>
      <w:r w:rsidR="00230E45" w:rsidRPr="00E32F89">
        <w:rPr>
          <w:b/>
          <w:noProof/>
          <w:sz w:val="24"/>
        </w:rPr>
        <w:t>0</w:t>
      </w:r>
      <w:r w:rsidR="00E32F89">
        <w:rPr>
          <w:b/>
          <w:noProof/>
          <w:sz w:val="24"/>
        </w:rPr>
        <w:t>612</w:t>
      </w:r>
    </w:p>
    <w:p w14:paraId="6CCFE5EA" w14:textId="5C4624B1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212128">
        <w:rPr>
          <w:b/>
          <w:noProof/>
          <w:sz w:val="22"/>
          <w:szCs w:val="22"/>
        </w:rPr>
        <w:t>5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212128">
        <w:rPr>
          <w:rFonts w:cs="Arial"/>
          <w:b/>
          <w:bCs/>
          <w:sz w:val="22"/>
          <w:szCs w:val="22"/>
        </w:rPr>
        <w:t>14</w:t>
      </w:r>
      <w:r w:rsidR="00212128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21212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EA5FB8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</w:t>
      </w:r>
      <w:r w:rsidR="009D2A13">
        <w:rPr>
          <w:b/>
          <w:noProof/>
          <w:sz w:val="24"/>
        </w:rPr>
        <w:t xml:space="preserve">revision of </w:t>
      </w:r>
      <w:r>
        <w:rPr>
          <w:b/>
          <w:noProof/>
          <w:sz w:val="24"/>
        </w:rPr>
        <w:t>S6-2</w:t>
      </w:r>
      <w:r w:rsidR="00DB3A88">
        <w:rPr>
          <w:b/>
          <w:noProof/>
          <w:sz w:val="24"/>
        </w:rPr>
        <w:t>2</w:t>
      </w:r>
      <w:r w:rsidR="00612709">
        <w:rPr>
          <w:b/>
          <w:noProof/>
          <w:sz w:val="24"/>
        </w:rPr>
        <w:t>xxxx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1087"/>
        <w:gridCol w:w="2315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D63AFC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14055F" w:rsidR="001E41F3" w:rsidRPr="00D63D19" w:rsidRDefault="0026207F" w:rsidP="00E13F3D">
            <w:pPr>
              <w:pStyle w:val="CRCoverPage"/>
              <w:spacing w:after="0"/>
              <w:jc w:val="right"/>
              <w:rPr>
                <w:b/>
                <w:sz w:val="28"/>
                <w:szCs w:val="28"/>
              </w:rPr>
            </w:pPr>
            <w:r w:rsidRPr="00D63D19">
              <w:rPr>
                <w:b/>
                <w:sz w:val="28"/>
                <w:szCs w:val="28"/>
              </w:rPr>
              <w:t>23.289</w:t>
            </w:r>
          </w:p>
        </w:tc>
        <w:tc>
          <w:tcPr>
            <w:tcW w:w="709" w:type="dxa"/>
          </w:tcPr>
          <w:p w14:paraId="77009707" w14:textId="77777777" w:rsidR="001E41F3" w:rsidRPr="00D63D19" w:rsidRDefault="001E41F3">
            <w:pPr>
              <w:pStyle w:val="CRCoverPage"/>
              <w:spacing w:after="0"/>
              <w:jc w:val="center"/>
            </w:pPr>
            <w:r w:rsidRPr="00D63D19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A02347" w:rsidR="001E41F3" w:rsidRPr="00D63D19" w:rsidRDefault="00E32F89" w:rsidP="00612709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0049</w:t>
            </w:r>
          </w:p>
        </w:tc>
        <w:tc>
          <w:tcPr>
            <w:tcW w:w="709" w:type="dxa"/>
          </w:tcPr>
          <w:p w14:paraId="09D2C09B" w14:textId="77777777" w:rsidR="001E41F3" w:rsidRPr="00D63D1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63D19">
              <w:rPr>
                <w:b/>
                <w:sz w:val="28"/>
              </w:rPr>
              <w:t>rev</w:t>
            </w:r>
          </w:p>
        </w:tc>
        <w:tc>
          <w:tcPr>
            <w:tcW w:w="1087" w:type="dxa"/>
            <w:shd w:val="pct30" w:color="FFFF00" w:fill="auto"/>
          </w:tcPr>
          <w:p w14:paraId="7533BF9D" w14:textId="158AC4F1" w:rsidR="001E41F3" w:rsidRPr="00A03B2A" w:rsidRDefault="006B3CBF" w:rsidP="00E13F3D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15" w:type="dxa"/>
          </w:tcPr>
          <w:p w14:paraId="5D4AEAE9" w14:textId="77777777" w:rsidR="001E41F3" w:rsidRPr="00D63D1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63D19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723EA2" w:rsidR="001E41F3" w:rsidRPr="00D63D19" w:rsidRDefault="001625DC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0128">
              <w:rPr>
                <w:b/>
                <w:bCs/>
                <w:sz w:val="28"/>
                <w:szCs w:val="28"/>
              </w:rPr>
              <w:t>18.</w:t>
            </w:r>
            <w:r w:rsidR="004B0128" w:rsidRPr="004B0128">
              <w:rPr>
                <w:b/>
                <w:bCs/>
                <w:sz w:val="28"/>
                <w:szCs w:val="28"/>
              </w:rPr>
              <w:t>1</w:t>
            </w:r>
            <w:r w:rsidRPr="004B0128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970D0D" w:rsidR="00F25D98" w:rsidRDefault="00E249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0A77DE0" w:rsidR="00F25D98" w:rsidRDefault="007B5D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3782E6" w:rsidR="001E41F3" w:rsidRPr="006B3CBF" w:rsidRDefault="00554222">
            <w:pPr>
              <w:pStyle w:val="CRCoverPage"/>
              <w:spacing w:after="0"/>
              <w:ind w:left="100"/>
              <w:rPr>
                <w:noProof/>
                <w:highlight w:val="red"/>
              </w:rPr>
            </w:pPr>
            <w:r w:rsidRPr="00A02727">
              <w:rPr>
                <w:noProof/>
              </w:rPr>
              <w:t>Clarifications related to multi carrier support for</w:t>
            </w:r>
            <w:r w:rsidR="00DD34D7">
              <w:rPr>
                <w:noProof/>
              </w:rPr>
              <w:t xml:space="preserve"> MBS</w:t>
            </w:r>
            <w:r w:rsidRPr="00A02727">
              <w:rPr>
                <w:noProof/>
              </w:rPr>
              <w:t xml:space="preserve"> </w:t>
            </w:r>
            <w:r w:rsidR="00A02727" w:rsidRPr="00A02727">
              <w:rPr>
                <w:noProof/>
              </w:rPr>
              <w:t>session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8F3480" w:rsidR="001E41F3" w:rsidRDefault="00C671C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1C32D2" w:rsidR="001E41F3" w:rsidRDefault="00413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MCOver5MBS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633237" w:rsidR="001E41F3" w:rsidRDefault="001B205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95534">
              <w:t>2-0</w:t>
            </w:r>
            <w:r w:rsidR="00A02727">
              <w:t>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3F072B2" w:rsidR="001E41F3" w:rsidRPr="00794DD5" w:rsidRDefault="00A0272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94DD5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3818A2" w:rsidR="001E41F3" w:rsidRDefault="001B205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36EE66" w:rsidR="001E41F3" w:rsidRPr="006B3CBF" w:rsidRDefault="00F5552D">
            <w:pPr>
              <w:pStyle w:val="CRCoverPage"/>
              <w:spacing w:after="0"/>
              <w:ind w:left="100"/>
              <w:rPr>
                <w:highlight w:val="red"/>
              </w:rPr>
            </w:pPr>
            <w:r>
              <w:rPr>
                <w:noProof/>
              </w:rPr>
              <w:t xml:space="preserve">In </w:t>
            </w:r>
            <w:r w:rsidR="00FA396D">
              <w:t>alignment</w:t>
            </w:r>
            <w:r>
              <w:rPr>
                <w:noProof/>
              </w:rPr>
              <w:t xml:space="preserve"> wit</w:t>
            </w:r>
            <w:r w:rsidR="008A39B5">
              <w:rPr>
                <w:noProof/>
              </w:rPr>
              <w:t xml:space="preserve">h </w:t>
            </w:r>
            <w:r w:rsidR="004B0128">
              <w:t>3GPP TS 23.247</w:t>
            </w:r>
            <w:r w:rsidR="008A39B5" w:rsidRPr="004B0128">
              <w:rPr>
                <w:noProof/>
              </w:rPr>
              <w:t>,</w:t>
            </w:r>
            <w:r w:rsidR="008A39B5">
              <w:rPr>
                <w:noProof/>
              </w:rPr>
              <w:t xml:space="preserve"> in case multi carrier dep</w:t>
            </w:r>
            <w:r w:rsidR="00D93675">
              <w:rPr>
                <w:noProof/>
              </w:rPr>
              <w:t>lyment is supported, and based on the business agreement, the MC service server is capable of updating the MBS Frequency Selection</w:t>
            </w:r>
            <w:r w:rsidR="00F7564F">
              <w:rPr>
                <w:noProof/>
              </w:rPr>
              <w:t xml:space="preserve"> Area</w:t>
            </w:r>
            <w:r w:rsidR="00D93675">
              <w:rPr>
                <w:noProof/>
              </w:rPr>
              <w:t xml:space="preserve"> ID (MBS FS</w:t>
            </w:r>
            <w:r w:rsidR="00F7564F">
              <w:rPr>
                <w:noProof/>
              </w:rPr>
              <w:t>A ID)</w:t>
            </w:r>
            <w:r w:rsidR="00D41A30">
              <w:rPr>
                <w:noProof/>
              </w:rPr>
              <w:t xml:space="preserve"> once the need has emerged</w:t>
            </w:r>
            <w:r w:rsidR="0020506C">
              <w:rPr>
                <w:noProof/>
              </w:rPr>
              <w:t>. The MBS FSA ID update is applicable to broadcast MBS sessions, and is done</w:t>
            </w:r>
            <w:r w:rsidR="003E33C0">
              <w:rPr>
                <w:noProof/>
              </w:rPr>
              <w:t xml:space="preserve"> by </w:t>
            </w:r>
            <w:r w:rsidR="00A00217">
              <w:rPr>
                <w:noProof/>
              </w:rPr>
              <w:t>initiating an MBS session update procedure towards the 5GC (</w:t>
            </w:r>
            <w:r w:rsidR="004A00F5">
              <w:rPr>
                <w:noProof/>
              </w:rPr>
              <w:t>either directly towards MB-SMF or indirectly via NEF)</w:t>
            </w:r>
            <w:r w:rsidR="00D41A30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B3CB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red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161D2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61D23">
              <w:rPr>
                <w:b/>
                <w:i/>
                <w:noProof/>
              </w:rPr>
              <w:t>Summary of change</w:t>
            </w:r>
            <w:r w:rsidR="0051580D" w:rsidRPr="00161D23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940FD0" w:rsidR="008816A8" w:rsidRPr="00161D23" w:rsidRDefault="00161D23" w:rsidP="00161D23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Among the aspects that can be updated </w:t>
            </w:r>
            <w:r w:rsidR="00AA4E14">
              <w:rPr>
                <w:noProof/>
              </w:rPr>
              <w:t>during</w:t>
            </w:r>
            <w:r>
              <w:rPr>
                <w:noProof/>
              </w:rPr>
              <w:t xml:space="preserve"> an MBS session update procedure</w:t>
            </w:r>
            <w:r w:rsidR="007D3AFE">
              <w:rPr>
                <w:noProof/>
              </w:rPr>
              <w:t xml:space="preserve"> (with or without dynamic PCC rule)</w:t>
            </w:r>
            <w:r>
              <w:rPr>
                <w:noProof/>
              </w:rPr>
              <w:t xml:space="preserve">, the MBS FSA ID </w:t>
            </w:r>
            <w:r w:rsidR="00AA4E14">
              <w:rPr>
                <w:noProof/>
              </w:rPr>
              <w:t>is included.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6B3CB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red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AF702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F7023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038943" w:rsidR="001E41F3" w:rsidRPr="00AF7023" w:rsidRDefault="000336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MC service server is unable to update the MBS FSA ID</w:t>
            </w:r>
            <w:r w:rsidR="006D51B4">
              <w:rPr>
                <w:noProof/>
              </w:rPr>
              <w:t>.</w:t>
            </w:r>
            <w:r w:rsidR="009A09C6" w:rsidRPr="00AF7023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96E792" w:rsidR="001E41F3" w:rsidRDefault="00521D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7.3.3.2</w:t>
            </w:r>
            <w:r w:rsidR="00377FBD">
              <w:rPr>
                <w:noProof/>
              </w:rPr>
              <w:t>.</w:t>
            </w:r>
            <w:r w:rsidR="006D51B4">
              <w:rPr>
                <w:noProof/>
              </w:rPr>
              <w:t xml:space="preserve">1, 7.3.3.2.2, and </w:t>
            </w:r>
            <w:r w:rsidR="001C39F5">
              <w:rPr>
                <w:noProof/>
              </w:rPr>
              <w:t>7.3.3.2.3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06E5CE" w:rsidR="001E41F3" w:rsidRDefault="00521D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AB0E6E" w:rsidR="001E41F3" w:rsidRDefault="00521D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55541F" w:rsidR="001E41F3" w:rsidRDefault="00521D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981C4E2" w14:textId="72EE87CC" w:rsidR="001E41F3" w:rsidRPr="009B0D2D" w:rsidRDefault="009B0D2D" w:rsidP="009B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</w:t>
      </w:r>
      <w:commentRangeStart w:id="1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commentRangeEnd w:id="1"/>
      <w:r w:rsidR="00925DF1">
        <w:rPr>
          <w:rStyle w:val="CommentReference"/>
        </w:rPr>
        <w:commentReference w:id="1"/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2" w:name="_Toc517082226"/>
      <w:bookmarkEnd w:id="2"/>
    </w:p>
    <w:p w14:paraId="426E242F" w14:textId="77777777" w:rsidR="00E32952" w:rsidRPr="00D90B2B" w:rsidRDefault="00E32952" w:rsidP="00E32952">
      <w:pPr>
        <w:pStyle w:val="Heading5"/>
      </w:pPr>
      <w:bookmarkStart w:id="3" w:name="_Toc91749799"/>
      <w:bookmarkStart w:id="4" w:name="_Toc91753261"/>
      <w:r w:rsidRPr="00D90B2B">
        <w:t>7.</w:t>
      </w:r>
      <w:r>
        <w:t>3</w:t>
      </w:r>
      <w:r w:rsidRPr="00D90B2B">
        <w:t>.</w:t>
      </w:r>
      <w:r>
        <w:t>3</w:t>
      </w:r>
      <w:r w:rsidRPr="00D90B2B">
        <w:t>.</w:t>
      </w:r>
      <w:r>
        <w:t>2.</w:t>
      </w:r>
      <w:r w:rsidRPr="00D90B2B">
        <w:t>1</w:t>
      </w:r>
      <w:r>
        <w:tab/>
      </w:r>
      <w:r w:rsidRPr="00D90B2B">
        <w:t>General</w:t>
      </w:r>
      <w:bookmarkEnd w:id="3"/>
      <w:bookmarkEnd w:id="4"/>
    </w:p>
    <w:p w14:paraId="166F00B5" w14:textId="34B3924C" w:rsidR="00E32952" w:rsidRDefault="00E32952" w:rsidP="00E32952">
      <w:r w:rsidRPr="00D90B2B">
        <w:t xml:space="preserve">The MC service server can create one or several MBS sessions based on certain service requirements (e.g., </w:t>
      </w:r>
      <w:proofErr w:type="spellStart"/>
      <w:r w:rsidRPr="00D90B2B">
        <w:t>QoS</w:t>
      </w:r>
      <w:proofErr w:type="spellEnd"/>
      <w:r w:rsidRPr="00D90B2B">
        <w:t xml:space="preserve"> profile), a certain service area, or </w:t>
      </w:r>
      <w:r>
        <w:t>the activity status of multicast MBS sessions</w:t>
      </w:r>
      <w:r w:rsidRPr="00D90B2B">
        <w:t xml:space="preserve">. However, during the life cycle of the </w:t>
      </w:r>
      <w:r w:rsidRPr="00D90B2B">
        <w:lastRenderedPageBreak/>
        <w:t xml:space="preserve">MBS sessions, the MC </w:t>
      </w:r>
      <w:proofErr w:type="gramStart"/>
      <w:r w:rsidRPr="00D90B2B">
        <w:t>service</w:t>
      </w:r>
      <w:proofErr w:type="gramEnd"/>
      <w:r w:rsidRPr="00D90B2B">
        <w:t xml:space="preserve"> server may need to update the sessions to meet emerging needs</w:t>
      </w:r>
      <w:del w:id="5" w:author="Cuili" w:date="2022-04-07T10:18:00Z">
        <w:r w:rsidRPr="00D90B2B" w:rsidDel="00925DF1">
          <w:delText>, such as</w:delText>
        </w:r>
      </w:del>
      <w:ins w:id="6" w:author="Cuili" w:date="2022-04-07T10:18:00Z">
        <w:r w:rsidR="00925DF1">
          <w:t xml:space="preserve"> including</w:t>
        </w:r>
      </w:ins>
      <w:r w:rsidRPr="00D90B2B">
        <w:t xml:space="preserve"> service requirements</w:t>
      </w:r>
      <w:ins w:id="7" w:author="Ericsson" w:date="2022-03-15T14:11:00Z">
        <w:r w:rsidR="005E21D4">
          <w:t>,</w:t>
        </w:r>
      </w:ins>
      <w:del w:id="8" w:author="Ericsson" w:date="2022-03-15T14:11:00Z">
        <w:r w:rsidRPr="00D90B2B" w:rsidDel="005E21D4">
          <w:delText xml:space="preserve"> </w:delText>
        </w:r>
        <w:r w:rsidR="005E21D4" w:rsidDel="005E21D4">
          <w:delText>or</w:delText>
        </w:r>
      </w:del>
      <w:r w:rsidRPr="00D90B2B">
        <w:t xml:space="preserve"> service area</w:t>
      </w:r>
      <w:ins w:id="9" w:author="Ericsson" w:date="2022-03-15T14:11:00Z">
        <w:r w:rsidR="005E21D4">
          <w:t xml:space="preserve">, </w:t>
        </w:r>
      </w:ins>
      <w:ins w:id="10" w:author="Cuili" w:date="2022-04-07T10:18:00Z">
        <w:r w:rsidR="00925DF1">
          <w:t>etc.,</w:t>
        </w:r>
      </w:ins>
      <w:ins w:id="11" w:author="Cuili" w:date="2022-04-07T10:19:00Z">
        <w:r w:rsidR="00925DF1">
          <w:t xml:space="preserve"> as defined in 3GPP TS 23.247[x]</w:t>
        </w:r>
      </w:ins>
      <w:ins w:id="12" w:author="Ericsson" w:date="2022-03-15T14:11:00Z">
        <w:del w:id="13" w:author="Cuili" w:date="2022-04-07T10:15:00Z">
          <w:r w:rsidR="005E21D4" w:rsidDel="00925DF1">
            <w:delText xml:space="preserve">or </w:delText>
          </w:r>
        </w:del>
        <w:del w:id="14" w:author="Cuili" w:date="2022-04-07T10:14:00Z">
          <w:r w:rsidR="00514790" w:rsidDel="00925DF1">
            <w:delText xml:space="preserve">MBS FSI ID </w:delText>
          </w:r>
        </w:del>
      </w:ins>
      <w:ins w:id="15" w:author="Ericsson" w:date="2022-03-17T10:40:00Z">
        <w:del w:id="16" w:author="Cuili" w:date="2022-04-07T10:14:00Z">
          <w:r w:rsidR="00FB4B99" w:rsidDel="00925DF1">
            <w:delText>if</w:delText>
          </w:r>
        </w:del>
      </w:ins>
      <w:ins w:id="17" w:author="Ericsson" w:date="2022-03-15T14:11:00Z">
        <w:del w:id="18" w:author="Cuili" w:date="2022-04-07T10:14:00Z">
          <w:r w:rsidR="00514790" w:rsidDel="00925DF1">
            <w:delText xml:space="preserve"> applicable</w:delText>
          </w:r>
        </w:del>
      </w:ins>
      <w:r w:rsidRPr="00D90B2B">
        <w:t xml:space="preserve">. </w:t>
      </w:r>
    </w:p>
    <w:p w14:paraId="3B7AED3B" w14:textId="4A89A74A" w:rsidR="00E32952" w:rsidRDefault="00E32952" w:rsidP="00E32952">
      <w:r>
        <w:t xml:space="preserve">In case of dynamic PCC rule, the MC service server needs to determine what aspects are needed to be updated </w:t>
      </w:r>
      <w:del w:id="19" w:author="Cuili" w:date="2022-04-07T10:22:00Z">
        <w:r w:rsidDel="00925DF1">
          <w:delText>(either QoS profile, MBS service area, or both)</w:delText>
        </w:r>
      </w:del>
      <w:r>
        <w:t xml:space="preserve"> in order to interact with the required ent</w:t>
      </w:r>
      <w:bookmarkStart w:id="20" w:name="_GoBack"/>
      <w:bookmarkEnd w:id="20"/>
      <w:r>
        <w:t>ity in the 5GC (either directly in case the MC service server is in trusted domain) or indirectly via NEF/MBSF</w:t>
      </w:r>
      <w:ins w:id="21" w:author="Cuili" w:date="2022-04-07T10:25:00Z">
        <w:r w:rsidR="00BB23B5">
          <w:t xml:space="preserve"> </w:t>
        </w:r>
        <w:r w:rsidR="00BB23B5">
          <w:t>as defined in 3GPP TS 23.247[x]</w:t>
        </w:r>
      </w:ins>
      <w:r>
        <w:t xml:space="preserve">. </w:t>
      </w:r>
    </w:p>
    <w:p w14:paraId="74AC786D" w14:textId="77777777" w:rsidR="00E32952" w:rsidRPr="00D90B2B" w:rsidRDefault="00E32952" w:rsidP="00E32952"/>
    <w:p w14:paraId="7843E5CA" w14:textId="073F86E2" w:rsidR="00E32952" w:rsidRPr="00E32952" w:rsidRDefault="00E32952" w:rsidP="00E32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EF274A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F5BC24B" w14:textId="77777777" w:rsidR="005A1CC6" w:rsidRPr="00D90B2B" w:rsidRDefault="005A1CC6" w:rsidP="005A1CC6">
      <w:pPr>
        <w:pStyle w:val="Heading5"/>
      </w:pPr>
      <w:bookmarkStart w:id="22" w:name="_Toc91749800"/>
      <w:bookmarkStart w:id="23" w:name="_Toc91753262"/>
      <w:r w:rsidRPr="00D90B2B">
        <w:t>7.</w:t>
      </w:r>
      <w:r>
        <w:t>3</w:t>
      </w:r>
      <w:r w:rsidRPr="00D90B2B">
        <w:t>.</w:t>
      </w:r>
      <w:r>
        <w:t>3</w:t>
      </w:r>
      <w:r w:rsidRPr="00D90B2B">
        <w:t>.2</w:t>
      </w:r>
      <w:r>
        <w:t>.2</w:t>
      </w:r>
      <w:r>
        <w:tab/>
      </w:r>
      <w:r w:rsidRPr="00D90B2B">
        <w:t>Procedure</w:t>
      </w:r>
      <w:r>
        <w:t xml:space="preserve"> for updating MBS resources without dynamic PCC rule</w:t>
      </w:r>
      <w:bookmarkEnd w:id="22"/>
      <w:bookmarkEnd w:id="23"/>
    </w:p>
    <w:p w14:paraId="6E39756F" w14:textId="153B24B1" w:rsidR="005A1CC6" w:rsidRPr="00D90B2B" w:rsidRDefault="005A1CC6" w:rsidP="005A1CC6">
      <w:r w:rsidRPr="00710CA4">
        <w:t>The procedure</w:t>
      </w:r>
      <w:r>
        <w:t xml:space="preserve"> shown in f</w:t>
      </w:r>
      <w:r w:rsidRPr="00D90B2B">
        <w:t>igure 7.</w:t>
      </w:r>
      <w:r>
        <w:t>3</w:t>
      </w:r>
      <w:r w:rsidRPr="00D90B2B">
        <w:t>.</w:t>
      </w:r>
      <w:r>
        <w:t>3</w:t>
      </w:r>
      <w:r w:rsidRPr="00D90B2B">
        <w:t>.</w:t>
      </w:r>
      <w:r>
        <w:t>2.</w:t>
      </w:r>
      <w:r w:rsidRPr="00D90B2B">
        <w:t>2-1</w:t>
      </w:r>
      <w:r>
        <w:t xml:space="preserve"> presents an MBS session update procedure triggered by the MC service server (either directly to the MB-SMF, or indirectly via NEF/MBSF). Within the update request, either the service requirements, MBS service area, activity status of multicast MBS session, or all three are done</w:t>
      </w:r>
      <w:r w:rsidR="000452FC">
        <w:t>, as indicated in 3GPP TS 23.247 [15]</w:t>
      </w:r>
      <w:r>
        <w:t xml:space="preserve">. </w:t>
      </w:r>
    </w:p>
    <w:p w14:paraId="2D5B1A63" w14:textId="77777777" w:rsidR="005A1CC6" w:rsidRPr="00D90B2B" w:rsidRDefault="005A1CC6" w:rsidP="005A1CC6">
      <w:r w:rsidRPr="00D90B2B">
        <w:t xml:space="preserve">Pre-conditions: </w:t>
      </w:r>
    </w:p>
    <w:p w14:paraId="1B101392" w14:textId="77777777" w:rsidR="005A1CC6" w:rsidRPr="00D90B2B" w:rsidRDefault="005A1CC6" w:rsidP="005A1CC6">
      <w:pPr>
        <w:pStyle w:val="B1"/>
      </w:pPr>
      <w:r w:rsidRPr="00D90B2B">
        <w:t>-</w:t>
      </w:r>
      <w:r w:rsidRPr="00D90B2B">
        <w:tab/>
        <w:t>The MC service clients 1 to n are attached to the 5GS, registered and affiliated to the same active MC service group.</w:t>
      </w:r>
    </w:p>
    <w:p w14:paraId="52CB8614" w14:textId="77777777" w:rsidR="005A1CC6" w:rsidRPr="00D90B2B" w:rsidRDefault="005A1CC6" w:rsidP="005A1CC6">
      <w:pPr>
        <w:pStyle w:val="B1"/>
      </w:pPr>
      <w:r w:rsidRPr="00D90B2B">
        <w:t>-</w:t>
      </w:r>
      <w:r w:rsidRPr="00D90B2B">
        <w:tab/>
        <w:t xml:space="preserve">The MC service server has obtained the required information related to the MB-SMF, either locally configured or during initial session configuration.  </w:t>
      </w:r>
    </w:p>
    <w:p w14:paraId="64E39663" w14:textId="77777777" w:rsidR="005A1CC6" w:rsidRPr="00D90B2B" w:rsidRDefault="005A1CC6" w:rsidP="005A1CC6">
      <w:pPr>
        <w:pStyle w:val="B1"/>
      </w:pPr>
      <w:r w:rsidRPr="00D90B2B">
        <w:t>-</w:t>
      </w:r>
      <w:r w:rsidRPr="00D90B2B">
        <w:tab/>
        <w:t xml:space="preserve">The MBS session is </w:t>
      </w:r>
      <w:r>
        <w:t>created</w:t>
      </w:r>
      <w:r w:rsidRPr="00D90B2B">
        <w:t xml:space="preserve"> with certain service requirements and optionally with a certain broadcast/multicast service area. The</w:t>
      </w:r>
      <w:r>
        <w:t xml:space="preserve"> MBS</w:t>
      </w:r>
      <w:r w:rsidRPr="00D90B2B">
        <w:t xml:space="preserve"> session is announced to be associated with the MC service group for group communication purposes. </w:t>
      </w:r>
    </w:p>
    <w:p w14:paraId="0A0D4E1A" w14:textId="77777777" w:rsidR="005A1CC6" w:rsidRPr="00D90B2B" w:rsidRDefault="005A1CC6" w:rsidP="005A1CC6">
      <w:pPr>
        <w:pStyle w:val="TH"/>
      </w:pPr>
      <w:r w:rsidRPr="00D90B2B">
        <w:object w:dxaOrig="7655" w:dyaOrig="7823" w14:anchorId="418BE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5pt;height:390pt" o:ole="">
            <v:imagedata r:id="rId16" o:title=""/>
          </v:shape>
          <o:OLEObject Type="Embed" ProgID="Visio.Drawing.15" ShapeID="_x0000_i1025" DrawAspect="Content" ObjectID="_1710832956" r:id="rId17"/>
        </w:object>
      </w:r>
    </w:p>
    <w:p w14:paraId="3B79F1C5" w14:textId="77777777" w:rsidR="005A1CC6" w:rsidRPr="00D90B2B" w:rsidRDefault="005A1CC6" w:rsidP="005A1CC6">
      <w:pPr>
        <w:pStyle w:val="TF"/>
      </w:pPr>
      <w:r w:rsidRPr="00D90B2B">
        <w:t>Figure </w:t>
      </w:r>
      <w:r w:rsidRPr="002E0B61">
        <w:t>7.3.3.2.2-1</w:t>
      </w:r>
      <w:r w:rsidRPr="00D90B2B">
        <w:t xml:space="preserve">: MBS session update </w:t>
      </w:r>
      <w:r>
        <w:t>without dynamic PCC</w:t>
      </w:r>
      <w:r w:rsidRPr="00D90B2B">
        <w:t xml:space="preserve">. </w:t>
      </w:r>
    </w:p>
    <w:p w14:paraId="503CE07E" w14:textId="0F4A8ADB" w:rsidR="005A1CC6" w:rsidRPr="00D90B2B" w:rsidRDefault="005A1CC6" w:rsidP="005A1CC6">
      <w:pPr>
        <w:pStyle w:val="B1"/>
      </w:pPr>
      <w:r w:rsidRPr="00D90B2B">
        <w:t>1.</w:t>
      </w:r>
      <w:r w:rsidRPr="00D90B2B">
        <w:tab/>
        <w:t>An MBS session is established</w:t>
      </w:r>
      <w:r w:rsidR="0081391A">
        <w:t xml:space="preserve"> as described in in 3GPP TS 23.247 [15] </w:t>
      </w:r>
      <w:r w:rsidRPr="00D90B2B">
        <w:t>(either a multicast or a broadcast session)</w:t>
      </w:r>
      <w:r w:rsidR="00E77B08">
        <w:t xml:space="preserve">, </w:t>
      </w:r>
      <w:r w:rsidRPr="00D90B2B">
        <w:t xml:space="preserve">and associated with a certain active MC group for group communication purposes. In the case of a multicast MBS session, the MC service clients have already joined the session. </w:t>
      </w:r>
    </w:p>
    <w:p w14:paraId="4A7D1804" w14:textId="5882BB43" w:rsidR="005A1CC6" w:rsidRDefault="005A1CC6" w:rsidP="005A1CC6">
      <w:pPr>
        <w:pStyle w:val="B1"/>
      </w:pPr>
      <w:r w:rsidRPr="00D90B2B">
        <w:t>2.</w:t>
      </w:r>
      <w:r w:rsidRPr="00D90B2B">
        <w:tab/>
        <w:t xml:space="preserve">The MC service server invokes an MBS session update request towards </w:t>
      </w:r>
      <w:r w:rsidRPr="00703322">
        <w:t>the 5GC (either directly to the MB-SMF or indirectly via NEF/MBSF) once</w:t>
      </w:r>
      <w:r w:rsidRPr="00D90B2B">
        <w:t xml:space="preserve"> the need has emerged to modify </w:t>
      </w:r>
      <w:r>
        <w:t xml:space="preserve">some aspects for the given MBS session under consideration. </w:t>
      </w:r>
      <w:r w:rsidR="00214B3F">
        <w:t xml:space="preserve">Hence, </w:t>
      </w:r>
      <w:r>
        <w:t>the MC service server sends</w:t>
      </w:r>
      <w:r w:rsidR="00214B3F">
        <w:t xml:space="preserve"> the</w:t>
      </w:r>
      <w:r>
        <w:t xml:space="preserve"> MBS session update request</w:t>
      </w:r>
      <w:r w:rsidR="00A03B2A">
        <w:t xml:space="preserve"> as described in 3GPP TS 23.247 [15] and </w:t>
      </w:r>
      <w:r>
        <w:t>either directly to the MB-SMF or indirectly via NEF/MBSF</w:t>
      </w:r>
      <w:r w:rsidR="00A03B2A">
        <w:t>,</w:t>
      </w:r>
      <w:r>
        <w:t xml:space="preserve"> indicating the MBS session ID to be updated. Along with the update request, the updated aspects are sent, which are either service requirements (required </w:t>
      </w:r>
      <w:proofErr w:type="spellStart"/>
      <w:r>
        <w:t>QoS</w:t>
      </w:r>
      <w:proofErr w:type="spellEnd"/>
      <w:r>
        <w:t xml:space="preserve">), service area, or both. </w:t>
      </w:r>
      <w:r w:rsidRPr="00D90B2B">
        <w:t>In case of multicast MBS sessions, the MC service server may as well update the status (active or inactive) of the multicast MBS session once needed within the update request</w:t>
      </w:r>
      <w:r>
        <w:t>.</w:t>
      </w:r>
      <w:r w:rsidR="00B63650">
        <w:t xml:space="preserve"> </w:t>
      </w:r>
      <w:ins w:id="24" w:author="Ericsson" w:date="2022-03-15T13:54:00Z">
        <w:r w:rsidR="00B63650">
          <w:t>In case of</w:t>
        </w:r>
      </w:ins>
      <w:ins w:id="25" w:author="Ericsson" w:date="2022-03-17T10:40:00Z">
        <w:r w:rsidR="007A3146">
          <w:t xml:space="preserve"> </w:t>
        </w:r>
        <w:r w:rsidR="007A3146">
          <w:rPr>
            <w:rFonts w:eastAsia="宋体"/>
          </w:rPr>
          <w:t>multi carrier support</w:t>
        </w:r>
      </w:ins>
      <w:ins w:id="26" w:author="Ericsson" w:date="2022-03-15T13:54:00Z">
        <w:r w:rsidR="00B63650">
          <w:t xml:space="preserve"> </w:t>
        </w:r>
      </w:ins>
      <w:ins w:id="27" w:author="Ericsson" w:date="2022-03-17T10:41:00Z">
        <w:r w:rsidR="008424FE">
          <w:t xml:space="preserve">for </w:t>
        </w:r>
      </w:ins>
      <w:ins w:id="28" w:author="Ericsson" w:date="2022-03-15T13:54:00Z">
        <w:r w:rsidR="00B63650">
          <w:t xml:space="preserve">broadcast MBS sessions, the MC service server may </w:t>
        </w:r>
      </w:ins>
      <w:ins w:id="29" w:author="Ericsson" w:date="2022-03-15T13:55:00Z">
        <w:r w:rsidR="00B63650">
          <w:t xml:space="preserve">update the MBS FSI ID associated with a certain broadcast MBS session. </w:t>
        </w:r>
      </w:ins>
    </w:p>
    <w:p w14:paraId="3C0F2DEA" w14:textId="77777777" w:rsidR="005A1CC6" w:rsidRPr="00D90B2B" w:rsidRDefault="005A1CC6" w:rsidP="005A1CC6">
      <w:pPr>
        <w:pStyle w:val="NO"/>
      </w:pPr>
      <w:r w:rsidRPr="00D90B2B">
        <w:t>NOTE 1:</w:t>
      </w:r>
      <w:r w:rsidRPr="00D90B2B">
        <w:tab/>
        <w:t>the updated service area information is required for local MBS and for broadcast MBS services.</w:t>
      </w:r>
    </w:p>
    <w:p w14:paraId="2D614965" w14:textId="66E5368B" w:rsidR="005A1CC6" w:rsidRPr="00D90B2B" w:rsidRDefault="005A1CC6" w:rsidP="005A1CC6">
      <w:pPr>
        <w:pStyle w:val="B1"/>
      </w:pPr>
      <w:r w:rsidRPr="00D90B2B">
        <w:t>3.</w:t>
      </w:r>
      <w:r w:rsidRPr="00D90B2B">
        <w:tab/>
        <w:t>Based on the needed requirements, the corresponding MBS session is accordingly modified</w:t>
      </w:r>
      <w:r w:rsidR="00214B3F">
        <w:t>, as indicated in 3GPP TS 23.247 [15]</w:t>
      </w:r>
      <w:r w:rsidRPr="00D90B2B">
        <w:t xml:space="preserve">. The update may lead to </w:t>
      </w:r>
      <w:proofErr w:type="spellStart"/>
      <w:r w:rsidRPr="00D90B2B">
        <w:t>QoS</w:t>
      </w:r>
      <w:proofErr w:type="spellEnd"/>
      <w:r w:rsidRPr="00D90B2B">
        <w:t xml:space="preserve"> Flow(s) addition, modification, or removal.</w:t>
      </w:r>
    </w:p>
    <w:p w14:paraId="084963F0" w14:textId="3DF83105" w:rsidR="005A1CC6" w:rsidRPr="00D90B2B" w:rsidRDefault="005A1CC6" w:rsidP="005A1CC6">
      <w:pPr>
        <w:pStyle w:val="B1"/>
      </w:pPr>
      <w:r w:rsidRPr="00D90B2B">
        <w:t>4.</w:t>
      </w:r>
      <w:r w:rsidRPr="00D90B2B">
        <w:tab/>
        <w:t>The MC service server receives an MBS session update response</w:t>
      </w:r>
      <w:r w:rsidR="00A03B2A">
        <w:t xml:space="preserve"> as described in 3GPP TS 23.247 [15],</w:t>
      </w:r>
      <w:r w:rsidRPr="00D90B2B">
        <w:t xml:space="preserve"> once the requested modifications are performed, and the indicated MBS session is updated accordingly. </w:t>
      </w:r>
    </w:p>
    <w:p w14:paraId="028BA32A" w14:textId="7C91F722" w:rsidR="005A1CC6" w:rsidRPr="00D90B2B" w:rsidRDefault="005A1CC6" w:rsidP="005A1CC6">
      <w:pPr>
        <w:pStyle w:val="B1"/>
      </w:pPr>
      <w:r w:rsidRPr="00D90B2B">
        <w:t>5.</w:t>
      </w:r>
      <w:r w:rsidRPr="00D90B2B">
        <w:tab/>
        <w:t>The MC service server may initiate a service announcement towards the MC service clients associated with the ongoing session in order to announce the updated information if required, e.g., the updated service area</w:t>
      </w:r>
      <w:ins w:id="30" w:author="Ericsson" w:date="2022-03-15T14:03:00Z">
        <w:r w:rsidR="00D203AD">
          <w:t>,</w:t>
        </w:r>
      </w:ins>
      <w:del w:id="31" w:author="Ericsson" w:date="2022-03-15T14:03:00Z">
        <w:r w:rsidRPr="00D90B2B" w:rsidDel="00D203AD">
          <w:delText xml:space="preserve"> or</w:delText>
        </w:r>
      </w:del>
      <w:r w:rsidRPr="00D90B2B">
        <w:t xml:space="preserve"> SDP information</w:t>
      </w:r>
      <w:ins w:id="32" w:author="Ericsson" w:date="2022-03-15T14:03:00Z">
        <w:r w:rsidR="00D203AD">
          <w:t>, or MBS FSI ID</w:t>
        </w:r>
      </w:ins>
      <w:r w:rsidRPr="00D90B2B">
        <w:t xml:space="preserve">. </w:t>
      </w:r>
    </w:p>
    <w:p w14:paraId="41FF45D8" w14:textId="77777777" w:rsidR="005A1CC6" w:rsidRPr="00D90B2B" w:rsidRDefault="005A1CC6" w:rsidP="005A1CC6">
      <w:pPr>
        <w:pStyle w:val="NO"/>
      </w:pPr>
      <w:r w:rsidRPr="00D90B2B">
        <w:t>NOTE 2: the updated service area information is required for local MBS and for broadcast MBS services.</w:t>
      </w:r>
    </w:p>
    <w:p w14:paraId="7927432A" w14:textId="77777777" w:rsidR="005A1CC6" w:rsidRPr="00D90B2B" w:rsidRDefault="005A1CC6" w:rsidP="005A1CC6">
      <w:pPr>
        <w:pStyle w:val="B1"/>
      </w:pPr>
      <w:r w:rsidRPr="00D90B2B">
        <w:t>6.</w:t>
      </w:r>
      <w:r w:rsidRPr="00D90B2B">
        <w:tab/>
        <w:t xml:space="preserve">The MC service server sends an </w:t>
      </w:r>
      <w:proofErr w:type="spellStart"/>
      <w:r w:rsidRPr="00D90B2B">
        <w:t>MapGroupToSessionStream</w:t>
      </w:r>
      <w:proofErr w:type="spellEnd"/>
      <w:r w:rsidRPr="00D90B2B">
        <w:t xml:space="preserve"> </w:t>
      </w:r>
      <w:r w:rsidRPr="00D90B2B">
        <w:rPr>
          <w:rFonts w:eastAsia="宋体"/>
        </w:rPr>
        <w:t>over the configured MBS session providing the required information to receive the media related to the established MC service group communication.</w:t>
      </w:r>
    </w:p>
    <w:p w14:paraId="72488EFA" w14:textId="77777777" w:rsidR="005A1CC6" w:rsidRPr="00D90B2B" w:rsidRDefault="005A1CC6" w:rsidP="005A1CC6">
      <w:pPr>
        <w:pStyle w:val="B1"/>
      </w:pPr>
      <w:r w:rsidRPr="00D90B2B">
        <w:t>7.</w:t>
      </w:r>
      <w:r w:rsidRPr="00D90B2B">
        <w:tab/>
        <w:t xml:space="preserve">The MC service clients process the received information over the </w:t>
      </w:r>
      <w:proofErr w:type="spellStart"/>
      <w:r w:rsidRPr="00D90B2B">
        <w:t>MapGroupToSessionStream</w:t>
      </w:r>
      <w:proofErr w:type="spellEnd"/>
      <w:r w:rsidRPr="00D90B2B">
        <w:t xml:space="preserve"> in order to receive the associated MC media over the specific MBS session stream. </w:t>
      </w:r>
    </w:p>
    <w:p w14:paraId="64A1FC3D" w14:textId="77777777" w:rsidR="005A1CC6" w:rsidRPr="00D90B2B" w:rsidRDefault="005A1CC6" w:rsidP="005A1CC6">
      <w:pPr>
        <w:pStyle w:val="B1"/>
      </w:pPr>
      <w:r w:rsidRPr="00D90B2B">
        <w:rPr>
          <w:rFonts w:eastAsia="宋体"/>
        </w:rPr>
        <w:t>8.</w:t>
      </w:r>
      <w:r w:rsidRPr="00D90B2B">
        <w:rPr>
          <w:rFonts w:eastAsia="宋体"/>
        </w:rPr>
        <w:tab/>
        <w:t>MC service client 1 sends media to the MC service server over unicast to be distributed for the established group communication.</w:t>
      </w:r>
    </w:p>
    <w:p w14:paraId="35568DE5" w14:textId="77777777" w:rsidR="005A1CC6" w:rsidRPr="00D90B2B" w:rsidRDefault="005A1CC6" w:rsidP="005A1CC6">
      <w:pPr>
        <w:pStyle w:val="B1"/>
      </w:pPr>
      <w:r w:rsidRPr="00D90B2B">
        <w:t>9.</w:t>
      </w:r>
      <w:r w:rsidRPr="00D90B2B">
        <w:tab/>
        <w:t xml:space="preserve">The MC service server distributes the MC media to the MC services clients 2 </w:t>
      </w:r>
      <w:proofErr w:type="spellStart"/>
      <w:r w:rsidRPr="00D90B2B">
        <w:t>to n</w:t>
      </w:r>
      <w:proofErr w:type="spellEnd"/>
      <w:r w:rsidRPr="00D90B2B">
        <w:t xml:space="preserve"> over the indicated streams.</w:t>
      </w:r>
    </w:p>
    <w:p w14:paraId="3EDDB643" w14:textId="77777777" w:rsidR="005A1CC6" w:rsidRDefault="005A1CC6">
      <w:pPr>
        <w:rPr>
          <w:noProof/>
        </w:rPr>
      </w:pPr>
    </w:p>
    <w:p w14:paraId="54AB6249" w14:textId="4899A74B" w:rsidR="00B71A4D" w:rsidRPr="009B0D2D" w:rsidRDefault="002F1660" w:rsidP="00B71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463563">
        <w:rPr>
          <w:rFonts w:ascii="Arial" w:hAnsi="Arial" w:cs="Arial"/>
          <w:color w:val="FF0000"/>
          <w:sz w:val="28"/>
          <w:szCs w:val="28"/>
          <w:lang w:val="en-US" w:eastAsia="zh-CN"/>
        </w:rPr>
        <w:t>Third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9E9926F" w14:textId="77777777" w:rsidR="002F1660" w:rsidRDefault="002F1660">
      <w:pPr>
        <w:rPr>
          <w:noProof/>
        </w:rPr>
      </w:pPr>
    </w:p>
    <w:p w14:paraId="3C4D8BB5" w14:textId="77777777" w:rsidR="00B71A4D" w:rsidRPr="00D90B2B" w:rsidRDefault="00B71A4D" w:rsidP="00B71A4D">
      <w:pPr>
        <w:pStyle w:val="Heading5"/>
      </w:pPr>
      <w:bookmarkStart w:id="33" w:name="_Toc91749801"/>
      <w:bookmarkStart w:id="34" w:name="_Toc91753263"/>
      <w:r w:rsidRPr="002E0B61">
        <w:t>7.3.3.2.</w:t>
      </w:r>
      <w:r>
        <w:t>3</w:t>
      </w:r>
      <w:r>
        <w:tab/>
      </w:r>
      <w:r w:rsidRPr="00D90B2B">
        <w:t>Procedure</w:t>
      </w:r>
      <w:r>
        <w:t xml:space="preserve"> for updating MBS resources with dynamic PCC rule</w:t>
      </w:r>
      <w:bookmarkEnd w:id="33"/>
      <w:bookmarkEnd w:id="34"/>
    </w:p>
    <w:p w14:paraId="05F56A83" w14:textId="771821E4" w:rsidR="00B71A4D" w:rsidRPr="00D90B2B" w:rsidRDefault="00B71A4D" w:rsidP="00B71A4D">
      <w:r w:rsidRPr="00710CA4">
        <w:t>The procedure</w:t>
      </w:r>
      <w:r>
        <w:t xml:space="preserve"> shown in f</w:t>
      </w:r>
      <w:r w:rsidRPr="00D90B2B">
        <w:t>igure </w:t>
      </w:r>
      <w:r w:rsidRPr="002E0B61">
        <w:t>7.3.3.2.3</w:t>
      </w:r>
      <w:r w:rsidRPr="00D90B2B">
        <w:t>-1</w:t>
      </w:r>
      <w:r>
        <w:t xml:space="preserve"> presents an MBS session update procedure triggered by the MC service server to the 5GC, either directly or via NEF/MBSF. Based on the required updates to be done, the MC service server needs to interact with the MB-SMF to update the MBS service area and multicast activity status, with the PCF to update the required </w:t>
      </w:r>
      <w:proofErr w:type="spellStart"/>
      <w:r>
        <w:t>QoS</w:t>
      </w:r>
      <w:proofErr w:type="spellEnd"/>
      <w:r>
        <w:t xml:space="preserve"> requirements, or </w:t>
      </w:r>
      <w:r w:rsidRPr="00EB7BC8">
        <w:t>sequentially</w:t>
      </w:r>
      <w:r>
        <w:t xml:space="preserve"> both to update all the above</w:t>
      </w:r>
      <w:r w:rsidR="008501A0">
        <w:t>, as indicated in 3GPP TS 23.247 [15]</w:t>
      </w:r>
      <w:r>
        <w:t xml:space="preserve">. </w:t>
      </w:r>
    </w:p>
    <w:p w14:paraId="3303C934" w14:textId="77777777" w:rsidR="00B71A4D" w:rsidRPr="00D90B2B" w:rsidRDefault="00B71A4D" w:rsidP="00B71A4D">
      <w:r w:rsidRPr="00D90B2B">
        <w:t xml:space="preserve">Pre-conditions: </w:t>
      </w:r>
    </w:p>
    <w:p w14:paraId="334AB0C6" w14:textId="77777777" w:rsidR="00B71A4D" w:rsidRPr="00D90B2B" w:rsidRDefault="00B71A4D" w:rsidP="00B71A4D">
      <w:pPr>
        <w:pStyle w:val="B1"/>
      </w:pPr>
      <w:r w:rsidRPr="00D90B2B">
        <w:t>-</w:t>
      </w:r>
      <w:r w:rsidRPr="00D90B2B">
        <w:tab/>
        <w:t>The MC service clients 1 to n are attached to the 5GS, registered and affiliated to the same active MC service group.</w:t>
      </w:r>
    </w:p>
    <w:p w14:paraId="536C7073" w14:textId="77777777" w:rsidR="00B71A4D" w:rsidRPr="00D90B2B" w:rsidRDefault="00B71A4D" w:rsidP="00B71A4D">
      <w:pPr>
        <w:pStyle w:val="B1"/>
      </w:pPr>
      <w:r w:rsidRPr="00D90B2B">
        <w:t>-</w:t>
      </w:r>
      <w:r w:rsidRPr="00D90B2B">
        <w:tab/>
        <w:t xml:space="preserve">The MC service server has obtained the required information related to the MB-SMF, either locally configured or during initial session configuration.  </w:t>
      </w:r>
    </w:p>
    <w:p w14:paraId="0222C16D" w14:textId="77777777" w:rsidR="00B71A4D" w:rsidRPr="00D90B2B" w:rsidRDefault="00B71A4D" w:rsidP="00B71A4D">
      <w:pPr>
        <w:pStyle w:val="B1"/>
      </w:pPr>
      <w:r w:rsidRPr="00D90B2B">
        <w:t>-</w:t>
      </w:r>
      <w:r w:rsidRPr="00D90B2B">
        <w:tab/>
        <w:t xml:space="preserve">The MBS session is </w:t>
      </w:r>
      <w:r>
        <w:t>created</w:t>
      </w:r>
      <w:r w:rsidRPr="00D90B2B">
        <w:t xml:space="preserve"> with certain service requirements and optionally with a certain broadcast/multicast service area. The</w:t>
      </w:r>
      <w:r>
        <w:t xml:space="preserve"> MBS</w:t>
      </w:r>
      <w:r w:rsidRPr="00D90B2B">
        <w:t xml:space="preserve"> session is announced to be associated with the MC service group for group communication purposes. </w:t>
      </w:r>
    </w:p>
    <w:p w14:paraId="0A631751" w14:textId="77777777" w:rsidR="00B71A4D" w:rsidRPr="00D90B2B" w:rsidRDefault="00B71A4D" w:rsidP="00B71A4D">
      <w:pPr>
        <w:pStyle w:val="TH"/>
      </w:pPr>
      <w:r w:rsidRPr="00D90B2B">
        <w:object w:dxaOrig="7655" w:dyaOrig="7823" w14:anchorId="20A385B7">
          <v:shape id="_x0000_i1026" type="#_x0000_t75" style="width:383.5pt;height:390pt" o:ole="">
            <v:imagedata r:id="rId18" o:title=""/>
          </v:shape>
          <o:OLEObject Type="Embed" ProgID="Visio.Drawing.15" ShapeID="_x0000_i1026" DrawAspect="Content" ObjectID="_1710832957" r:id="rId19"/>
        </w:object>
      </w:r>
    </w:p>
    <w:p w14:paraId="1682320E" w14:textId="26CDDF69" w:rsidR="00B71A4D" w:rsidRPr="00D90B2B" w:rsidRDefault="00B71A4D" w:rsidP="00B71A4D">
      <w:pPr>
        <w:pStyle w:val="TF"/>
      </w:pPr>
      <w:r w:rsidRPr="00D90B2B">
        <w:t>Figure </w:t>
      </w:r>
      <w:r w:rsidRPr="002E0B61">
        <w:t>7.3.3.2.3</w:t>
      </w:r>
      <w:r w:rsidRPr="00D90B2B">
        <w:t xml:space="preserve">-1: MBS session </w:t>
      </w:r>
      <w:r w:rsidRPr="00B07E05">
        <w:t xml:space="preserve">update </w:t>
      </w:r>
      <w:r w:rsidR="00514B00">
        <w:t xml:space="preserve">with </w:t>
      </w:r>
      <w:r w:rsidRPr="00B07E05">
        <w:t>dynamic PCC.</w:t>
      </w:r>
      <w:r w:rsidRPr="00D90B2B">
        <w:t xml:space="preserve"> </w:t>
      </w:r>
    </w:p>
    <w:p w14:paraId="1BC71354" w14:textId="43008906" w:rsidR="00B71A4D" w:rsidRPr="00D90B2B" w:rsidRDefault="00B71A4D" w:rsidP="00B71A4D">
      <w:pPr>
        <w:pStyle w:val="B1"/>
      </w:pPr>
      <w:r w:rsidRPr="00D90B2B">
        <w:t>1.</w:t>
      </w:r>
      <w:r w:rsidRPr="00D90B2B">
        <w:tab/>
        <w:t>An MBS session is established</w:t>
      </w:r>
      <w:r w:rsidR="00514B00">
        <w:t xml:space="preserve"> as described in 3GPP TS 23.247 [15] </w:t>
      </w:r>
      <w:r w:rsidRPr="00D90B2B">
        <w:t>(either a multicast or a broadcast session)</w:t>
      </w:r>
      <w:r w:rsidR="00E639DE">
        <w:t xml:space="preserve">, </w:t>
      </w:r>
      <w:r w:rsidRPr="00D90B2B">
        <w:t xml:space="preserve">and associated with a certain active MC group for group communication purposes. In the case of a multicast MBS session, the MC service clients have already joined the session. </w:t>
      </w:r>
    </w:p>
    <w:p w14:paraId="3F3D3659" w14:textId="55A9BF3C" w:rsidR="00B71A4D" w:rsidDel="00935EA3" w:rsidRDefault="00B71A4D" w:rsidP="00B71A4D">
      <w:pPr>
        <w:pStyle w:val="B1"/>
        <w:rPr>
          <w:del w:id="35" w:author="Ericsson" w:date="2022-03-17T10:41:00Z"/>
        </w:rPr>
      </w:pPr>
      <w:r w:rsidRPr="006406B1">
        <w:t>2.</w:t>
      </w:r>
      <w:r w:rsidRPr="006406B1">
        <w:tab/>
        <w:t>In case that updating only the MBS service area and/or the multicast MBS session activity status are needed to be updated:  the MC service server sends an MBS session update request</w:t>
      </w:r>
      <w:r w:rsidR="008501A0">
        <w:t xml:space="preserve"> as described in 3GPP TS 23.247 [15]</w:t>
      </w:r>
      <w:r w:rsidRPr="006406B1">
        <w:t xml:space="preserve"> </w:t>
      </w:r>
      <w:del w:id="36" w:author="Ericsson" w:date="2022-03-15T13:55:00Z">
        <w:r w:rsidR="008501A0" w:rsidDel="005120B9">
          <w:delText xml:space="preserve"> </w:delText>
        </w:r>
      </w:del>
      <w:r w:rsidRPr="006406B1">
        <w:t>either directly to the MB-SMF or indirectly via NEF/MBSF</w:t>
      </w:r>
      <w:r w:rsidR="008501A0">
        <w:t>,</w:t>
      </w:r>
      <w:r w:rsidRPr="006406B1">
        <w:t xml:space="preserve"> along with the MBS session ID, the updated MBS service area and/or session activity status. </w:t>
      </w:r>
      <w:ins w:id="37" w:author="Ericsson" w:date="2022-03-17T10:41:00Z">
        <w:r w:rsidR="00AB265C">
          <w:t xml:space="preserve">In case of </w:t>
        </w:r>
        <w:r w:rsidR="00AB265C">
          <w:rPr>
            <w:rFonts w:eastAsia="宋体"/>
          </w:rPr>
          <w:t>multi carrier support</w:t>
        </w:r>
        <w:r w:rsidR="00AB265C">
          <w:t xml:space="preserve"> for broadcast MBS sessions, the MC service server may update the MBS FSI ID associated with a certain broadcast MBS session</w:t>
        </w:r>
        <w:r w:rsidR="00935EA3">
          <w:t>.</w:t>
        </w:r>
      </w:ins>
    </w:p>
    <w:p w14:paraId="494A82B8" w14:textId="77777777" w:rsidR="00935EA3" w:rsidRPr="006406B1" w:rsidRDefault="00935EA3" w:rsidP="00B71A4D">
      <w:pPr>
        <w:pStyle w:val="B1"/>
        <w:rPr>
          <w:ins w:id="38" w:author="Ericsson" w:date="2022-03-17T10:41:00Z"/>
        </w:rPr>
      </w:pPr>
    </w:p>
    <w:p w14:paraId="2A5AD8B3" w14:textId="77777777" w:rsidR="00B71A4D" w:rsidRPr="006406B1" w:rsidRDefault="00B71A4D" w:rsidP="00B71A4D">
      <w:pPr>
        <w:pStyle w:val="NO"/>
      </w:pPr>
      <w:r w:rsidRPr="006406B1">
        <w:t>NOTE 1:</w:t>
      </w:r>
      <w:r w:rsidRPr="006406B1">
        <w:tab/>
        <w:t>the updated service area information is required for local MBS and for broadcast MBS services.</w:t>
      </w:r>
    </w:p>
    <w:p w14:paraId="7A381D72" w14:textId="15D6D7F5" w:rsidR="00B71A4D" w:rsidRPr="006406B1" w:rsidRDefault="00B71A4D" w:rsidP="00B71A4D">
      <w:pPr>
        <w:pStyle w:val="B1"/>
      </w:pPr>
      <w:r w:rsidRPr="006406B1">
        <w:t>3.</w:t>
      </w:r>
      <w:r w:rsidRPr="006406B1">
        <w:tab/>
        <w:t>Based on the needed requirements, the corresponding MBS session is accordingly modified</w:t>
      </w:r>
      <w:r w:rsidR="00514B00">
        <w:t xml:space="preserve">, as described in 3GPP TS 23.247 [15] </w:t>
      </w:r>
      <w:r w:rsidR="004063BA">
        <w:t>.</w:t>
      </w:r>
    </w:p>
    <w:p w14:paraId="55CE971F" w14:textId="39FAB1C0" w:rsidR="00B71A4D" w:rsidRPr="006406B1" w:rsidRDefault="00B71A4D" w:rsidP="00B71A4D">
      <w:pPr>
        <w:pStyle w:val="B1"/>
      </w:pPr>
      <w:r w:rsidRPr="006406B1">
        <w:t>4.</w:t>
      </w:r>
      <w:r w:rsidRPr="006406B1">
        <w:tab/>
        <w:t>The MC service server may receive an MBS session update response</w:t>
      </w:r>
      <w:r w:rsidR="008501A0">
        <w:t xml:space="preserve"> as described in 3GPP TS 23.247 [15],</w:t>
      </w:r>
      <w:r w:rsidRPr="006406B1">
        <w:t xml:space="preserve"> once the requested modifications are performed, and the indicated MBS session is updated accordingly. </w:t>
      </w:r>
    </w:p>
    <w:p w14:paraId="71887213" w14:textId="00D067FA" w:rsidR="00B71A4D" w:rsidRPr="006406B1" w:rsidRDefault="00B71A4D" w:rsidP="00B71A4D">
      <w:pPr>
        <w:pStyle w:val="B1"/>
      </w:pPr>
      <w:r w:rsidRPr="006406B1">
        <w:t>5.</w:t>
      </w:r>
      <w:r w:rsidRPr="006406B1">
        <w:tab/>
        <w:t>In case of only updating the service requirements: the MC service server sends an MBS policy authorization update request</w:t>
      </w:r>
      <w:r w:rsidR="008501A0">
        <w:t xml:space="preserve"> as described in 3GPP TS 23.247 [15] </w:t>
      </w:r>
      <w:r w:rsidRPr="006406B1">
        <w:t>either directly to the PCF or indirectly via NEF/MBSF</w:t>
      </w:r>
      <w:r w:rsidR="008501A0">
        <w:t>,</w:t>
      </w:r>
      <w:r w:rsidRPr="006406B1">
        <w:t xml:space="preserve"> with the MBS session ID and the updated </w:t>
      </w:r>
      <w:proofErr w:type="spellStart"/>
      <w:r w:rsidRPr="006406B1">
        <w:t>QoS</w:t>
      </w:r>
      <w:proofErr w:type="spellEnd"/>
      <w:r w:rsidRPr="006406B1">
        <w:t xml:space="preserve"> requirements. </w:t>
      </w:r>
    </w:p>
    <w:p w14:paraId="1A8D3FBC" w14:textId="5631869C" w:rsidR="00B71A4D" w:rsidRPr="006406B1" w:rsidRDefault="00B71A4D" w:rsidP="00B71A4D">
      <w:pPr>
        <w:pStyle w:val="B1"/>
      </w:pPr>
      <w:r w:rsidRPr="006406B1">
        <w:t>6.</w:t>
      </w:r>
      <w:r>
        <w:tab/>
      </w:r>
      <w:r w:rsidRPr="006406B1">
        <w:t>Based on the needed requirements, the corresponding MBS session is accordingly modified</w:t>
      </w:r>
      <w:r w:rsidR="008C37C1">
        <w:t>, as described in 3GPP TS 23.247 [15]</w:t>
      </w:r>
      <w:r w:rsidR="00DD235E">
        <w:t>.</w:t>
      </w:r>
      <w:r w:rsidRPr="006406B1">
        <w:t xml:space="preserve">The update may lead to </w:t>
      </w:r>
      <w:proofErr w:type="spellStart"/>
      <w:r w:rsidRPr="006406B1">
        <w:t>QoS</w:t>
      </w:r>
      <w:proofErr w:type="spellEnd"/>
      <w:r w:rsidRPr="006406B1">
        <w:t xml:space="preserve"> Flow(s) addition, modification, or removal.</w:t>
      </w:r>
    </w:p>
    <w:p w14:paraId="37D2DA73" w14:textId="53D29722" w:rsidR="00B71A4D" w:rsidRPr="006406B1" w:rsidRDefault="00B71A4D" w:rsidP="00B71A4D">
      <w:pPr>
        <w:pStyle w:val="B1"/>
      </w:pPr>
      <w:r w:rsidRPr="003C7335">
        <w:t>7.</w:t>
      </w:r>
      <w:r>
        <w:tab/>
      </w:r>
      <w:r w:rsidRPr="002D25A5">
        <w:t xml:space="preserve">The MC service server may </w:t>
      </w:r>
      <w:r w:rsidRPr="006406B1">
        <w:t>receive an MBS policy authorization response</w:t>
      </w:r>
      <w:r w:rsidR="008501A0">
        <w:t xml:space="preserve"> as described in 3GPP TS 23.247 [15]</w:t>
      </w:r>
      <w:r w:rsidRPr="006406B1">
        <w:t xml:space="preserve"> once the requested modifications are performed, and the indicated MBS session is updated accordingly.</w:t>
      </w:r>
    </w:p>
    <w:p w14:paraId="2F134EBC" w14:textId="77777777" w:rsidR="00B71A4D" w:rsidRPr="006406B1" w:rsidRDefault="00B71A4D" w:rsidP="00B71A4D">
      <w:pPr>
        <w:pStyle w:val="NO"/>
      </w:pPr>
      <w:r w:rsidRPr="006406B1">
        <w:t>NOTE</w:t>
      </w:r>
      <w:r>
        <w:t> </w:t>
      </w:r>
      <w:r w:rsidRPr="006406B1">
        <w:t>2:</w:t>
      </w:r>
      <w:r>
        <w:tab/>
        <w:t>I</w:t>
      </w:r>
      <w:r w:rsidRPr="006406B1">
        <w:t xml:space="preserve">n case of updating the MBS service area and/or the multicast MBS session activity status as well as the service requirements: first, the MC service server sends an MBS session update request towards MB-SMF (or indirectly via NEF/MBSF) with the required updates, afterwards it sends an MBS policy authorization update request towards the PCF (either directly or via NEF/MBSF) indicating the required </w:t>
      </w:r>
      <w:proofErr w:type="spellStart"/>
      <w:r w:rsidRPr="006406B1">
        <w:t>QoS</w:t>
      </w:r>
      <w:proofErr w:type="spellEnd"/>
      <w:r w:rsidRPr="006406B1">
        <w:t xml:space="preserve"> requirements. In other words, steps 2 to 7 are all performed. </w:t>
      </w:r>
    </w:p>
    <w:p w14:paraId="12C05DCA" w14:textId="77777777" w:rsidR="00B71A4D" w:rsidRPr="00D90B2B" w:rsidRDefault="00B71A4D" w:rsidP="00B71A4D">
      <w:pPr>
        <w:pStyle w:val="B1"/>
      </w:pPr>
      <w:r>
        <w:t>8.</w:t>
      </w:r>
      <w:r>
        <w:tab/>
      </w:r>
      <w:r w:rsidRPr="00D90B2B">
        <w:t xml:space="preserve">The MC service server may initiate a service announcement towards the MC service clients associated with the ongoing session in order to announce the updated information if required, e.g., the updated service area or SDP information. </w:t>
      </w:r>
    </w:p>
    <w:p w14:paraId="78DAB98A" w14:textId="77777777" w:rsidR="00B71A4D" w:rsidRPr="00D90B2B" w:rsidRDefault="00B71A4D" w:rsidP="00B71A4D">
      <w:pPr>
        <w:pStyle w:val="NO"/>
      </w:pPr>
      <w:r w:rsidRPr="00D90B2B">
        <w:t>NOTE </w:t>
      </w:r>
      <w:r>
        <w:t>3</w:t>
      </w:r>
      <w:r w:rsidRPr="00D90B2B">
        <w:t>: the updated service area information is required for local MBS and for broadcast MBS services.</w:t>
      </w:r>
    </w:p>
    <w:p w14:paraId="7A0CD4F2" w14:textId="77777777" w:rsidR="00B71A4D" w:rsidRPr="00D90B2B" w:rsidRDefault="00B71A4D" w:rsidP="00B71A4D">
      <w:pPr>
        <w:pStyle w:val="B1"/>
      </w:pPr>
      <w:r>
        <w:t>9</w:t>
      </w:r>
      <w:r w:rsidRPr="00D90B2B">
        <w:t>.</w:t>
      </w:r>
      <w:r w:rsidRPr="00D90B2B">
        <w:tab/>
        <w:t xml:space="preserve">The MC service server sends an </w:t>
      </w:r>
      <w:proofErr w:type="spellStart"/>
      <w:r w:rsidRPr="00D90B2B">
        <w:t>MapGroupToSessionStream</w:t>
      </w:r>
      <w:proofErr w:type="spellEnd"/>
      <w:r w:rsidRPr="00D90B2B">
        <w:t xml:space="preserve"> </w:t>
      </w:r>
      <w:r w:rsidRPr="00D90B2B">
        <w:rPr>
          <w:rFonts w:eastAsia="宋体"/>
        </w:rPr>
        <w:t>over the MBS session providing the required information to receive the media related to the established MC service group communication.</w:t>
      </w:r>
    </w:p>
    <w:p w14:paraId="595244D1" w14:textId="77777777" w:rsidR="00B71A4D" w:rsidRPr="00D90B2B" w:rsidRDefault="00B71A4D" w:rsidP="00B71A4D">
      <w:pPr>
        <w:pStyle w:val="B1"/>
      </w:pPr>
      <w:r>
        <w:t>10</w:t>
      </w:r>
      <w:r w:rsidRPr="00D90B2B">
        <w:t>.</w:t>
      </w:r>
      <w:r w:rsidRPr="00D90B2B">
        <w:tab/>
        <w:t xml:space="preserve">The MC service clients process the received information over the </w:t>
      </w:r>
      <w:proofErr w:type="spellStart"/>
      <w:r w:rsidRPr="00D90B2B">
        <w:t>MapGroupToSessionStream</w:t>
      </w:r>
      <w:proofErr w:type="spellEnd"/>
      <w:r w:rsidRPr="00D90B2B">
        <w:t xml:space="preserve"> in order to receive the associated MC media over the specific MBS session stream. </w:t>
      </w:r>
    </w:p>
    <w:p w14:paraId="4426FE56" w14:textId="77777777" w:rsidR="00B71A4D" w:rsidRPr="00D90B2B" w:rsidRDefault="00B71A4D" w:rsidP="00B71A4D">
      <w:pPr>
        <w:pStyle w:val="B1"/>
      </w:pPr>
      <w:r>
        <w:rPr>
          <w:rFonts w:eastAsia="宋体"/>
        </w:rPr>
        <w:t>11</w:t>
      </w:r>
      <w:r w:rsidRPr="00D90B2B">
        <w:rPr>
          <w:rFonts w:eastAsia="宋体"/>
        </w:rPr>
        <w:t>.</w:t>
      </w:r>
      <w:r w:rsidRPr="00D90B2B">
        <w:rPr>
          <w:rFonts w:eastAsia="宋体"/>
        </w:rPr>
        <w:tab/>
        <w:t>MC service client 1 sends media to the MC service server over unicast to be distributed for the established group communication.</w:t>
      </w:r>
    </w:p>
    <w:p w14:paraId="68C9CD36" w14:textId="45946180" w:rsidR="00B71A4D" w:rsidRDefault="00B71A4D" w:rsidP="00CF75B8">
      <w:pPr>
        <w:pStyle w:val="B1"/>
        <w:rPr>
          <w:rFonts w:eastAsia="宋体"/>
        </w:rPr>
      </w:pPr>
      <w:r w:rsidRPr="00CF75B8">
        <w:rPr>
          <w:rFonts w:eastAsia="宋体"/>
        </w:rPr>
        <w:t>12.</w:t>
      </w:r>
      <w:r w:rsidRPr="00CF75B8">
        <w:rPr>
          <w:rFonts w:eastAsia="宋体"/>
        </w:rPr>
        <w:tab/>
        <w:t xml:space="preserve">The MC service server distributes the MC media to the MC services clients 2 </w:t>
      </w:r>
      <w:proofErr w:type="spellStart"/>
      <w:r w:rsidRPr="00CF75B8">
        <w:rPr>
          <w:rFonts w:eastAsia="宋体"/>
        </w:rPr>
        <w:t>to n</w:t>
      </w:r>
      <w:proofErr w:type="spellEnd"/>
      <w:r w:rsidRPr="00CF75B8">
        <w:rPr>
          <w:rFonts w:eastAsia="宋体"/>
        </w:rPr>
        <w:t xml:space="preserve"> over the indicated streams.</w:t>
      </w:r>
    </w:p>
    <w:p w14:paraId="5E836369" w14:textId="7EAC3FEC" w:rsidR="004174F1" w:rsidRPr="009B0D2D" w:rsidRDefault="004174F1" w:rsidP="0041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changes * * * *</w:t>
      </w:r>
    </w:p>
    <w:p w14:paraId="639ECF4B" w14:textId="77777777" w:rsidR="004174F1" w:rsidRPr="00CF75B8" w:rsidRDefault="004174F1" w:rsidP="00CF75B8">
      <w:pPr>
        <w:pStyle w:val="B1"/>
        <w:rPr>
          <w:rFonts w:eastAsia="宋体"/>
        </w:rPr>
      </w:pPr>
    </w:p>
    <w:sectPr w:rsidR="004174F1" w:rsidRPr="00CF75B8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uili" w:date="2022-04-07T10:22:00Z" w:initials="g">
    <w:p w14:paraId="53E0A73C" w14:textId="78557990" w:rsidR="00925DF1" w:rsidRDefault="00925DF1">
      <w:pPr>
        <w:pStyle w:val="CommentText"/>
      </w:pPr>
      <w:r>
        <w:rPr>
          <w:rStyle w:val="CommentReference"/>
        </w:rPr>
        <w:annotationRef/>
      </w:r>
      <w:r>
        <w:t>Only the first change is enough.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E0A73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29DFB" w14:textId="77777777" w:rsidR="00C352A5" w:rsidRDefault="00C352A5">
      <w:r>
        <w:separator/>
      </w:r>
    </w:p>
  </w:endnote>
  <w:endnote w:type="continuationSeparator" w:id="0">
    <w:p w14:paraId="5A53C088" w14:textId="77777777" w:rsidR="00C352A5" w:rsidRDefault="00C352A5">
      <w:r>
        <w:continuationSeparator/>
      </w:r>
    </w:p>
  </w:endnote>
  <w:endnote w:type="continuationNotice" w:id="1">
    <w:p w14:paraId="677D59C3" w14:textId="77777777" w:rsidR="00C352A5" w:rsidRDefault="00C352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72C6C" w14:textId="77777777" w:rsidR="00C352A5" w:rsidRDefault="00C352A5">
      <w:r>
        <w:separator/>
      </w:r>
    </w:p>
  </w:footnote>
  <w:footnote w:type="continuationSeparator" w:id="0">
    <w:p w14:paraId="5C2B81D6" w14:textId="77777777" w:rsidR="00C352A5" w:rsidRDefault="00C352A5">
      <w:r>
        <w:continuationSeparator/>
      </w:r>
    </w:p>
  </w:footnote>
  <w:footnote w:type="continuationNotice" w:id="1">
    <w:p w14:paraId="643F8552" w14:textId="77777777" w:rsidR="00C352A5" w:rsidRDefault="00C352A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71BA"/>
    <w:multiLevelType w:val="hybridMultilevel"/>
    <w:tmpl w:val="1CBE2248"/>
    <w:lvl w:ilvl="0" w:tplc="5560AEEC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AA317BB"/>
    <w:multiLevelType w:val="hybridMultilevel"/>
    <w:tmpl w:val="601433DC"/>
    <w:lvl w:ilvl="0" w:tplc="E9EA3B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10AD6"/>
    <w:multiLevelType w:val="hybridMultilevel"/>
    <w:tmpl w:val="78CEDE38"/>
    <w:lvl w:ilvl="0" w:tplc="58507E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ili">
    <w15:presenceInfo w15:providerId="None" w15:userId="Cuil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3C7"/>
    <w:rsid w:val="00013856"/>
    <w:rsid w:val="00022E4A"/>
    <w:rsid w:val="0003326A"/>
    <w:rsid w:val="00033699"/>
    <w:rsid w:val="000452FC"/>
    <w:rsid w:val="00086715"/>
    <w:rsid w:val="000A1F9C"/>
    <w:rsid w:val="000A6394"/>
    <w:rsid w:val="000B3DCC"/>
    <w:rsid w:val="000B7FED"/>
    <w:rsid w:val="000C038A"/>
    <w:rsid w:val="000C6598"/>
    <w:rsid w:val="000D44B3"/>
    <w:rsid w:val="000E2725"/>
    <w:rsid w:val="0011109E"/>
    <w:rsid w:val="00114934"/>
    <w:rsid w:val="001415CF"/>
    <w:rsid w:val="00145D43"/>
    <w:rsid w:val="00147F8D"/>
    <w:rsid w:val="00161D23"/>
    <w:rsid w:val="001625DC"/>
    <w:rsid w:val="00192C46"/>
    <w:rsid w:val="001A08B3"/>
    <w:rsid w:val="001A7B60"/>
    <w:rsid w:val="001B205F"/>
    <w:rsid w:val="001B52F0"/>
    <w:rsid w:val="001B7A65"/>
    <w:rsid w:val="001C39F5"/>
    <w:rsid w:val="001E41F3"/>
    <w:rsid w:val="0020506C"/>
    <w:rsid w:val="0020676D"/>
    <w:rsid w:val="00212128"/>
    <w:rsid w:val="00214B3F"/>
    <w:rsid w:val="0021615B"/>
    <w:rsid w:val="00222FDF"/>
    <w:rsid w:val="00230E45"/>
    <w:rsid w:val="0026004D"/>
    <w:rsid w:val="0026207F"/>
    <w:rsid w:val="002640DD"/>
    <w:rsid w:val="00275D12"/>
    <w:rsid w:val="00276053"/>
    <w:rsid w:val="00281AC0"/>
    <w:rsid w:val="00284FEB"/>
    <w:rsid w:val="002860C4"/>
    <w:rsid w:val="002A31AB"/>
    <w:rsid w:val="002B5741"/>
    <w:rsid w:val="002E472E"/>
    <w:rsid w:val="002F1660"/>
    <w:rsid w:val="002F6621"/>
    <w:rsid w:val="00305409"/>
    <w:rsid w:val="00316919"/>
    <w:rsid w:val="00330C77"/>
    <w:rsid w:val="00347491"/>
    <w:rsid w:val="003609EF"/>
    <w:rsid w:val="0036231A"/>
    <w:rsid w:val="00374DD4"/>
    <w:rsid w:val="00377FBD"/>
    <w:rsid w:val="00395534"/>
    <w:rsid w:val="00397709"/>
    <w:rsid w:val="003B33B0"/>
    <w:rsid w:val="003C189B"/>
    <w:rsid w:val="003E1A36"/>
    <w:rsid w:val="003E33C0"/>
    <w:rsid w:val="003F4917"/>
    <w:rsid w:val="004063BA"/>
    <w:rsid w:val="00410371"/>
    <w:rsid w:val="00411F5D"/>
    <w:rsid w:val="00413FFA"/>
    <w:rsid w:val="004174F1"/>
    <w:rsid w:val="004242F1"/>
    <w:rsid w:val="00455DBD"/>
    <w:rsid w:val="00463563"/>
    <w:rsid w:val="00467232"/>
    <w:rsid w:val="004A00F5"/>
    <w:rsid w:val="004B0128"/>
    <w:rsid w:val="004B75B7"/>
    <w:rsid w:val="004C126F"/>
    <w:rsid w:val="004C4456"/>
    <w:rsid w:val="004E76CB"/>
    <w:rsid w:val="004F530E"/>
    <w:rsid w:val="005120B9"/>
    <w:rsid w:val="00514790"/>
    <w:rsid w:val="00514B00"/>
    <w:rsid w:val="005156E1"/>
    <w:rsid w:val="0051580D"/>
    <w:rsid w:val="005169D3"/>
    <w:rsid w:val="00521D70"/>
    <w:rsid w:val="00523AF1"/>
    <w:rsid w:val="00547111"/>
    <w:rsid w:val="00554222"/>
    <w:rsid w:val="005868D7"/>
    <w:rsid w:val="00592D74"/>
    <w:rsid w:val="00597AB1"/>
    <w:rsid w:val="005A1CC6"/>
    <w:rsid w:val="005B1AC2"/>
    <w:rsid w:val="005B3ADA"/>
    <w:rsid w:val="005D44AF"/>
    <w:rsid w:val="005D5470"/>
    <w:rsid w:val="005D5BEC"/>
    <w:rsid w:val="005E21D4"/>
    <w:rsid w:val="005E2C44"/>
    <w:rsid w:val="00612709"/>
    <w:rsid w:val="00621188"/>
    <w:rsid w:val="006257ED"/>
    <w:rsid w:val="00664A3F"/>
    <w:rsid w:val="00665C47"/>
    <w:rsid w:val="006669D9"/>
    <w:rsid w:val="00673860"/>
    <w:rsid w:val="006920E0"/>
    <w:rsid w:val="00695808"/>
    <w:rsid w:val="006A0189"/>
    <w:rsid w:val="006B3CBF"/>
    <w:rsid w:val="006B46FB"/>
    <w:rsid w:val="006D51B4"/>
    <w:rsid w:val="006E21FB"/>
    <w:rsid w:val="006E3217"/>
    <w:rsid w:val="00701A2E"/>
    <w:rsid w:val="0071675E"/>
    <w:rsid w:val="007773E7"/>
    <w:rsid w:val="00787829"/>
    <w:rsid w:val="007903A1"/>
    <w:rsid w:val="00792342"/>
    <w:rsid w:val="00794DD5"/>
    <w:rsid w:val="007977A8"/>
    <w:rsid w:val="007A3146"/>
    <w:rsid w:val="007B11C7"/>
    <w:rsid w:val="007B512A"/>
    <w:rsid w:val="007B5DE5"/>
    <w:rsid w:val="007C2097"/>
    <w:rsid w:val="007C6EB1"/>
    <w:rsid w:val="007D3AFE"/>
    <w:rsid w:val="007D6A07"/>
    <w:rsid w:val="007F7259"/>
    <w:rsid w:val="008040A8"/>
    <w:rsid w:val="0081391A"/>
    <w:rsid w:val="008279FA"/>
    <w:rsid w:val="008424FE"/>
    <w:rsid w:val="008501A0"/>
    <w:rsid w:val="00856A6E"/>
    <w:rsid w:val="008626E7"/>
    <w:rsid w:val="00862E64"/>
    <w:rsid w:val="00870EE7"/>
    <w:rsid w:val="008816A8"/>
    <w:rsid w:val="00885FF2"/>
    <w:rsid w:val="008863B9"/>
    <w:rsid w:val="008A39B5"/>
    <w:rsid w:val="008A45A6"/>
    <w:rsid w:val="008A786E"/>
    <w:rsid w:val="008C37C1"/>
    <w:rsid w:val="008F3789"/>
    <w:rsid w:val="008F686C"/>
    <w:rsid w:val="009050C8"/>
    <w:rsid w:val="009148DE"/>
    <w:rsid w:val="00916E20"/>
    <w:rsid w:val="00925DF1"/>
    <w:rsid w:val="00935EA3"/>
    <w:rsid w:val="00941E30"/>
    <w:rsid w:val="00975CA1"/>
    <w:rsid w:val="009777D9"/>
    <w:rsid w:val="00991B88"/>
    <w:rsid w:val="009A09C6"/>
    <w:rsid w:val="009A5753"/>
    <w:rsid w:val="009A579D"/>
    <w:rsid w:val="009A5B37"/>
    <w:rsid w:val="009B0088"/>
    <w:rsid w:val="009B0D2D"/>
    <w:rsid w:val="009D2A13"/>
    <w:rsid w:val="009E1094"/>
    <w:rsid w:val="009E1A96"/>
    <w:rsid w:val="009E3297"/>
    <w:rsid w:val="009F734F"/>
    <w:rsid w:val="00A00217"/>
    <w:rsid w:val="00A02727"/>
    <w:rsid w:val="00A03B2A"/>
    <w:rsid w:val="00A246B6"/>
    <w:rsid w:val="00A266AB"/>
    <w:rsid w:val="00A408E2"/>
    <w:rsid w:val="00A47E70"/>
    <w:rsid w:val="00A50CF0"/>
    <w:rsid w:val="00A7671C"/>
    <w:rsid w:val="00A95E87"/>
    <w:rsid w:val="00AA2CBC"/>
    <w:rsid w:val="00AA4E14"/>
    <w:rsid w:val="00AA6B82"/>
    <w:rsid w:val="00AB265C"/>
    <w:rsid w:val="00AC5820"/>
    <w:rsid w:val="00AD1CD8"/>
    <w:rsid w:val="00AD46B8"/>
    <w:rsid w:val="00AF7023"/>
    <w:rsid w:val="00B07E05"/>
    <w:rsid w:val="00B1511E"/>
    <w:rsid w:val="00B258BB"/>
    <w:rsid w:val="00B36777"/>
    <w:rsid w:val="00B63650"/>
    <w:rsid w:val="00B658F1"/>
    <w:rsid w:val="00B67B97"/>
    <w:rsid w:val="00B70A3D"/>
    <w:rsid w:val="00B71A4D"/>
    <w:rsid w:val="00B9330C"/>
    <w:rsid w:val="00B968C8"/>
    <w:rsid w:val="00BA3EC5"/>
    <w:rsid w:val="00BA51D9"/>
    <w:rsid w:val="00BB23B5"/>
    <w:rsid w:val="00BB5DFC"/>
    <w:rsid w:val="00BD279D"/>
    <w:rsid w:val="00BD6BB8"/>
    <w:rsid w:val="00BE79A8"/>
    <w:rsid w:val="00C22FEB"/>
    <w:rsid w:val="00C352A5"/>
    <w:rsid w:val="00C64862"/>
    <w:rsid w:val="00C66BA2"/>
    <w:rsid w:val="00C671CC"/>
    <w:rsid w:val="00C86C64"/>
    <w:rsid w:val="00C95985"/>
    <w:rsid w:val="00CA70B1"/>
    <w:rsid w:val="00CC5026"/>
    <w:rsid w:val="00CC68D0"/>
    <w:rsid w:val="00CD5A61"/>
    <w:rsid w:val="00CF75B8"/>
    <w:rsid w:val="00D03F9A"/>
    <w:rsid w:val="00D06D51"/>
    <w:rsid w:val="00D203AD"/>
    <w:rsid w:val="00D24991"/>
    <w:rsid w:val="00D41A30"/>
    <w:rsid w:val="00D50255"/>
    <w:rsid w:val="00D63AFC"/>
    <w:rsid w:val="00D63D19"/>
    <w:rsid w:val="00D66520"/>
    <w:rsid w:val="00D76F45"/>
    <w:rsid w:val="00D93675"/>
    <w:rsid w:val="00DB3A88"/>
    <w:rsid w:val="00DB5052"/>
    <w:rsid w:val="00DC45FC"/>
    <w:rsid w:val="00DD235E"/>
    <w:rsid w:val="00DD34D7"/>
    <w:rsid w:val="00DE34CF"/>
    <w:rsid w:val="00E13F3D"/>
    <w:rsid w:val="00E21275"/>
    <w:rsid w:val="00E22DD4"/>
    <w:rsid w:val="00E249B5"/>
    <w:rsid w:val="00E32952"/>
    <w:rsid w:val="00E32F89"/>
    <w:rsid w:val="00E33267"/>
    <w:rsid w:val="00E34898"/>
    <w:rsid w:val="00E419EB"/>
    <w:rsid w:val="00E42624"/>
    <w:rsid w:val="00E639DE"/>
    <w:rsid w:val="00E74207"/>
    <w:rsid w:val="00E76A06"/>
    <w:rsid w:val="00E77B08"/>
    <w:rsid w:val="00E93A1B"/>
    <w:rsid w:val="00EA3B0A"/>
    <w:rsid w:val="00EA5FB8"/>
    <w:rsid w:val="00EA6BC9"/>
    <w:rsid w:val="00EB09B7"/>
    <w:rsid w:val="00EB4127"/>
    <w:rsid w:val="00EE2634"/>
    <w:rsid w:val="00EE63B0"/>
    <w:rsid w:val="00EE7D7C"/>
    <w:rsid w:val="00EF16CC"/>
    <w:rsid w:val="00EF274A"/>
    <w:rsid w:val="00F20C41"/>
    <w:rsid w:val="00F25D98"/>
    <w:rsid w:val="00F300FB"/>
    <w:rsid w:val="00F477C1"/>
    <w:rsid w:val="00F5552D"/>
    <w:rsid w:val="00F74823"/>
    <w:rsid w:val="00F7564F"/>
    <w:rsid w:val="00F80F14"/>
    <w:rsid w:val="00F8450E"/>
    <w:rsid w:val="00FA396D"/>
    <w:rsid w:val="00FA7A0B"/>
    <w:rsid w:val="00FB1D87"/>
    <w:rsid w:val="00FB4B99"/>
    <w:rsid w:val="00FB6386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5A1CC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1CC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5A1CC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5A1CC6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B71A4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920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package" Target="embeddings/Microsoft_Visio_Drawing1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Visio_Drawing12.vsdx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2BA54854B254E9048097370AA1041" ma:contentTypeVersion="21" ma:contentTypeDescription="Create a new document." ma:contentTypeScope="" ma:versionID="1ca6868ace3f7db17e939f0e113bac04">
  <xsd:schema xmlns:xsd="http://www.w3.org/2001/XMLSchema" xmlns:xs="http://www.w3.org/2001/XMLSchema" xmlns:p="http://schemas.microsoft.com/office/2006/metadata/properties" xmlns:ns2="5424ca2b-298e-4202-a062-3bb91ff3ed27" xmlns:ns3="37d2fab7-ea89-42ad-95da-dcc5ea7282a8" targetNamespace="http://schemas.microsoft.com/office/2006/metadata/properties" ma:root="true" ma:fieldsID="50d40495f45d320f8031969c09349fd3" ns2:_="" ns3:_="">
    <xsd:import namespace="5424ca2b-298e-4202-a062-3bb91ff3ed27"/>
    <xsd:import namespace="37d2fab7-ea89-42ad-95da-dcc5ea728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Eridoc" minOccurs="0"/>
                <xsd:element ref="ns2:8eca660f-5075-41a0-89e4-6d1941085f16CountryOrRegion" minOccurs="0"/>
                <xsd:element ref="ns2:8eca660f-5075-41a0-89e4-6d1941085f16State" minOccurs="0"/>
                <xsd:element ref="ns2:8eca660f-5075-41a0-89e4-6d1941085f16City" minOccurs="0"/>
                <xsd:element ref="ns2:8eca660f-5075-41a0-89e4-6d1941085f16PostalCode" minOccurs="0"/>
                <xsd:element ref="ns2:8eca660f-5075-41a0-89e4-6d1941085f16Street" minOccurs="0"/>
                <xsd:element ref="ns2:8eca660f-5075-41a0-89e4-6d1941085f16GeoLoc" minOccurs="0"/>
                <xsd:element ref="ns2:8eca660f-5075-41a0-89e4-6d1941085f16DispName" minOccurs="0"/>
                <xsd:element ref="ns2: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4ca2b-298e-4202-a062-3bb91ff3e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Eridoc" ma:index="19" nillable="true" ma:displayName="Eridoc" ma:format="Dropdown" ma:internalName="Eridoc">
      <xsd:simpleType>
        <xsd:restriction base="dms:Unknown"/>
      </xsd:simpleType>
    </xsd:element>
    <xsd:element name="8eca660f-5075-41a0-89e4-6d1941085f16CountryOrRegion" ma:index="20" nillable="true" ma:displayName="Eridoc: Country/Region" ma:internalName="CountryOrRegion" ma:readOnly="true">
      <xsd:simpleType>
        <xsd:restriction base="dms:Text"/>
      </xsd:simpleType>
    </xsd:element>
    <xsd:element name="8eca660f-5075-41a0-89e4-6d1941085f16State" ma:index="21" nillable="true" ma:displayName="Eridoc: State" ma:internalName="State" ma:readOnly="true">
      <xsd:simpleType>
        <xsd:restriction base="dms:Text"/>
      </xsd:simpleType>
    </xsd:element>
    <xsd:element name="8eca660f-5075-41a0-89e4-6d1941085f16City" ma:index="22" nillable="true" ma:displayName="Eridoc: City" ma:internalName="City" ma:readOnly="true">
      <xsd:simpleType>
        <xsd:restriction base="dms:Text"/>
      </xsd:simpleType>
    </xsd:element>
    <xsd:element name="8eca660f-5075-41a0-89e4-6d1941085f16PostalCode" ma:index="23" nillable="true" ma:displayName="Eridoc: Postal Code" ma:internalName="PostalCode" ma:readOnly="true">
      <xsd:simpleType>
        <xsd:restriction base="dms:Text"/>
      </xsd:simpleType>
    </xsd:element>
    <xsd:element name="8eca660f-5075-41a0-89e4-6d1941085f16Street" ma:index="24" nillable="true" ma:displayName="Eridoc: Street" ma:internalName="Street" ma:readOnly="true">
      <xsd:simpleType>
        <xsd:restriction base="dms:Text"/>
      </xsd:simpleType>
    </xsd:element>
    <xsd:element name="8eca660f-5075-41a0-89e4-6d1941085f16GeoLoc" ma:index="25" nillable="true" ma:displayName="Eridoc: Coordinates" ma:internalName="GeoLoc" ma:readOnly="true">
      <xsd:simpleType>
        <xsd:restriction base="dms:Unknown"/>
      </xsd:simpleType>
    </xsd:element>
    <xsd:element name="8eca660f-5075-41a0-89e4-6d1941085f16DispName" ma:index="26" nillable="true" ma:displayName="Eridoc: Name" ma:internalName="DispName" ma:readOnly="true">
      <xsd:simpleType>
        <xsd:restriction base="dms:Text"/>
      </xsd:simpleType>
    </xsd:element>
    <xsd:element name="Location" ma:index="27" nillable="true" ma:displayName="Location" ma:format="Hyperlink" ma:internalName="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fab7-ea89-42ad-95da-dcc5ea728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66ED-1233-484D-8FC2-3ADE88C0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4ca2b-298e-4202-a062-3bb91ff3ed27"/>
    <ds:schemaRef ds:uri="37d2fab7-ea89-42ad-95da-dcc5ea728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D7AAB-B0BC-4745-9BC4-C497A04A4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BE2D7-F651-43B2-A391-1BB184F3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1795</Words>
  <Characters>9683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Cuili</cp:lastModifiedBy>
  <cp:revision>2</cp:revision>
  <cp:lastPrinted>1899-12-31T23:00:00Z</cp:lastPrinted>
  <dcterms:created xsi:type="dcterms:W3CDTF">2022-04-07T02:26:00Z</dcterms:created>
  <dcterms:modified xsi:type="dcterms:W3CDTF">2022-04-07T02:26:00Z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0x010100CFA2BA54854B254E9048097370AA1041</vt:lpwstr>
  </property>
  <property fmtid="{D5CDD505-2E9C-101B-9397-08002B2CF9AE}" pid="22" name="_2015_ms_pID_725343">
    <vt:lpwstr>(3)kjBvnGwvA1tNkzUVrf6gh7BCergsMUMGDHh1PKKivmFtcbLQBwWpa7nLvmFyq94UGtjm7nFx
3qaultNGG7/ijKTEDoxtCv+nC37RTI8FKT5oBQFiPYpjkr85elFbP5/aQUKg+yKyvTmdwMnD
124r272EhFzQ87iolp3Njsxgisesg6+V28akQk7zNpnIoqA4kRpjqn/7GcfbU1GGPJ9tn0om
bhO5xEoVZWfiLZ35bC</vt:lpwstr>
  </property>
  <property fmtid="{D5CDD505-2E9C-101B-9397-08002B2CF9AE}" pid="23" name="_2015_ms_pID_7253431">
    <vt:lpwstr>zlms0DZJ+ccMxs5J1+sc/VDfleW84Q2ByKQhie0eiOthv+V8nJhP9X
/yBGV9b2hVCyYYiZps5Ea3qOSlLHzE7WjjmxlWrFgVG5javVcjUqIS28lRoRcVY5081xmuRz
5mOit7CHQp41vmOO9/OLQ5oMjzr95un1eBkr6n7P+3m96+JZc76yvzY7MZIJXTtiymZ/trw+
sFAp88bPGT/Fsc45xWDxn59PNK+cEfLdVqZa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1649211075</vt:lpwstr>
  </property>
  <property fmtid="{D5CDD505-2E9C-101B-9397-08002B2CF9AE}" pid="28" name="_2015_ms_pID_7253432">
    <vt:lpwstr>+w==</vt:lpwstr>
  </property>
</Properties>
</file>