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1D25C" w14:textId="11B77856" w:rsidR="006A0189" w:rsidRDefault="006A0189" w:rsidP="006A0189">
      <w:pPr>
        <w:pStyle w:val="CRCoverPage"/>
        <w:tabs>
          <w:tab w:val="right" w:pos="9639"/>
        </w:tabs>
        <w:spacing w:after="0"/>
        <w:rPr>
          <w:b/>
          <w:noProof/>
          <w:sz w:val="24"/>
        </w:rPr>
      </w:pPr>
      <w:r>
        <w:rPr>
          <w:b/>
          <w:noProof/>
          <w:sz w:val="24"/>
        </w:rPr>
        <w:t>3GPP TSG-SA WG6 Meeting #4</w:t>
      </w:r>
      <w:r w:rsidR="007B1648">
        <w:rPr>
          <w:b/>
          <w:noProof/>
          <w:sz w:val="24"/>
        </w:rPr>
        <w:t>8</w:t>
      </w:r>
      <w:r w:rsidR="009E1A96">
        <w:rPr>
          <w:b/>
          <w:noProof/>
          <w:sz w:val="24"/>
        </w:rPr>
        <w:t>-e</w:t>
      </w:r>
      <w:r>
        <w:rPr>
          <w:b/>
          <w:noProof/>
          <w:sz w:val="24"/>
        </w:rPr>
        <w:tab/>
        <w:t>S6-2</w:t>
      </w:r>
      <w:r w:rsidR="0049218A">
        <w:rPr>
          <w:b/>
          <w:noProof/>
          <w:sz w:val="24"/>
        </w:rPr>
        <w:t>2</w:t>
      </w:r>
      <w:r w:rsidR="00660C72">
        <w:rPr>
          <w:b/>
          <w:noProof/>
          <w:sz w:val="24"/>
        </w:rPr>
        <w:t>0</w:t>
      </w:r>
      <w:r w:rsidR="004F413B">
        <w:rPr>
          <w:b/>
          <w:noProof/>
          <w:sz w:val="24"/>
        </w:rPr>
        <w:t>748</w:t>
      </w:r>
      <w:ins w:id="0" w:author="Atle Monrad-2" w:date="2022-04-06T17:15:00Z">
        <w:r w:rsidR="00736553">
          <w:rPr>
            <w:b/>
            <w:noProof/>
            <w:sz w:val="24"/>
          </w:rPr>
          <w:t>r1</w:t>
        </w:r>
      </w:ins>
    </w:p>
    <w:p w14:paraId="6CCFE5EA" w14:textId="10A45296"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7B1648">
        <w:rPr>
          <w:b/>
          <w:noProof/>
          <w:sz w:val="22"/>
          <w:szCs w:val="22"/>
        </w:rPr>
        <w:t>5</w:t>
      </w:r>
      <w:r w:rsidR="00AD46B8" w:rsidRPr="00AD46B8">
        <w:rPr>
          <w:b/>
          <w:noProof/>
          <w:sz w:val="22"/>
          <w:szCs w:val="22"/>
          <w:vertAlign w:val="superscript"/>
        </w:rPr>
        <w:t>th</w:t>
      </w:r>
      <w:r w:rsidR="00E42624">
        <w:rPr>
          <w:rFonts w:cs="Arial"/>
          <w:b/>
          <w:bCs/>
          <w:sz w:val="22"/>
          <w:szCs w:val="22"/>
        </w:rPr>
        <w:t xml:space="preserve"> </w:t>
      </w:r>
      <w:r w:rsidRPr="002E55F3">
        <w:rPr>
          <w:rFonts w:cs="Arial"/>
          <w:b/>
          <w:bCs/>
          <w:sz w:val="22"/>
          <w:szCs w:val="22"/>
        </w:rPr>
        <w:t xml:space="preserve">– </w:t>
      </w:r>
      <w:r w:rsidR="007B1648">
        <w:rPr>
          <w:rFonts w:cs="Arial"/>
          <w:b/>
          <w:bCs/>
          <w:sz w:val="22"/>
          <w:szCs w:val="22"/>
        </w:rPr>
        <w:t>14</w:t>
      </w:r>
      <w:r w:rsidR="007B1648" w:rsidRPr="007B1648">
        <w:rPr>
          <w:rFonts w:cs="Arial"/>
          <w:b/>
          <w:bCs/>
          <w:sz w:val="22"/>
          <w:szCs w:val="22"/>
          <w:vertAlign w:val="superscript"/>
        </w:rPr>
        <w:t>th</w:t>
      </w:r>
      <w:r w:rsidRPr="002E55F3">
        <w:rPr>
          <w:rFonts w:cs="Arial"/>
          <w:b/>
          <w:bCs/>
          <w:sz w:val="22"/>
          <w:szCs w:val="22"/>
        </w:rPr>
        <w:t xml:space="preserve"> </w:t>
      </w:r>
      <w:r w:rsidR="007B1648">
        <w:rPr>
          <w:rFonts w:cs="Arial"/>
          <w:b/>
          <w:bCs/>
          <w:sz w:val="22"/>
          <w:szCs w:val="22"/>
        </w:rPr>
        <w:t>April</w:t>
      </w:r>
      <w:r>
        <w:rPr>
          <w:rFonts w:cs="Arial"/>
          <w:b/>
          <w:bCs/>
          <w:sz w:val="22"/>
          <w:szCs w:val="22"/>
        </w:rPr>
        <w:t xml:space="preserve"> </w:t>
      </w:r>
      <w:r w:rsidRPr="002E55F3">
        <w:rPr>
          <w:b/>
          <w:noProof/>
          <w:sz w:val="22"/>
          <w:szCs w:val="22"/>
        </w:rPr>
        <w:t>202</w:t>
      </w:r>
      <w:r w:rsidR="0049218A">
        <w:rPr>
          <w:b/>
          <w:noProof/>
          <w:sz w:val="22"/>
          <w:szCs w:val="22"/>
        </w:rPr>
        <w:t>2</w:t>
      </w:r>
      <w:r>
        <w:rPr>
          <w:rFonts w:cs="Arial"/>
          <w:b/>
          <w:bCs/>
          <w:sz w:val="22"/>
        </w:rPr>
        <w:tab/>
      </w:r>
      <w:r w:rsidRPr="00660C72">
        <w:rPr>
          <w:b/>
          <w:noProof/>
          <w:color w:val="BFBFBF" w:themeColor="background1" w:themeShade="BF"/>
          <w:sz w:val="24"/>
        </w:rPr>
        <w:t>(revision of S6-2</w:t>
      </w:r>
      <w:r w:rsidR="0049218A" w:rsidRPr="00660C72">
        <w:rPr>
          <w:b/>
          <w:noProof/>
          <w:color w:val="BFBFBF" w:themeColor="background1" w:themeShade="BF"/>
          <w:sz w:val="24"/>
        </w:rPr>
        <w:t>2</w:t>
      </w:r>
      <w:r w:rsidRPr="00660C72">
        <w:rPr>
          <w:b/>
          <w:noProof/>
          <w:color w:val="BFBFBF" w:themeColor="background1" w:themeShade="BF"/>
          <w:sz w:val="24"/>
        </w:rPr>
        <w:t>xxxx)</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3B2B65" w:rsidR="001E41F3" w:rsidRPr="00410371" w:rsidRDefault="003A7A76" w:rsidP="00E13F3D">
            <w:pPr>
              <w:pStyle w:val="CRCoverPage"/>
              <w:spacing w:after="0"/>
              <w:jc w:val="right"/>
              <w:rPr>
                <w:b/>
                <w:noProof/>
                <w:sz w:val="28"/>
              </w:rPr>
            </w:pPr>
            <w:fldSimple w:instr=" DOCPROPERTY  Spec#  \* MERGEFORMAT ">
              <w:r w:rsidR="00660C72">
                <w:rPr>
                  <w:b/>
                  <w:noProof/>
                  <w:sz w:val="28"/>
                </w:rPr>
                <w:t>23.558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857168" w:rsidR="001E41F3" w:rsidRPr="00410371" w:rsidRDefault="003A7A76" w:rsidP="00547111">
            <w:pPr>
              <w:pStyle w:val="CRCoverPage"/>
              <w:spacing w:after="0"/>
              <w:rPr>
                <w:noProof/>
              </w:rPr>
            </w:pPr>
            <w:fldSimple w:instr=" DOCPROPERTY  Cr#  \* MERGEFORMAT ">
              <w:r w:rsidR="00660C72">
                <w:rPr>
                  <w:b/>
                  <w:noProof/>
                  <w:sz w:val="28"/>
                </w:rPr>
                <w:t>00</w:t>
              </w:r>
              <w:r w:rsidR="004F413B">
                <w:rPr>
                  <w:b/>
                  <w:noProof/>
                  <w:sz w:val="28"/>
                </w:rPr>
                <w:t>98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98B956" w:rsidR="001E41F3" w:rsidRPr="00410371" w:rsidRDefault="003A7A76" w:rsidP="00E13F3D">
            <w:pPr>
              <w:pStyle w:val="CRCoverPage"/>
              <w:spacing w:after="0"/>
              <w:jc w:val="center"/>
              <w:rPr>
                <w:b/>
                <w:noProof/>
              </w:rPr>
            </w:pPr>
            <w:fldSimple w:instr=" DOCPROPERTY  Revision  \* MERGEFORMAT ">
              <w:r w:rsidR="00660C72">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066057E" w:rsidR="001E41F3" w:rsidRPr="00410371" w:rsidRDefault="003A7A76">
            <w:pPr>
              <w:pStyle w:val="CRCoverPage"/>
              <w:spacing w:after="0"/>
              <w:jc w:val="center"/>
              <w:rPr>
                <w:noProof/>
                <w:sz w:val="28"/>
              </w:rPr>
            </w:pPr>
            <w:fldSimple w:instr=" DOCPROPERTY  Version  \* MERGEFORMAT ">
              <w:r w:rsidR="00660C72">
                <w:rPr>
                  <w:b/>
                  <w:noProof/>
                  <w:sz w:val="28"/>
                </w:rPr>
                <w:t>17.3.0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6786884" w:rsidR="00F25D98" w:rsidRDefault="004819F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4ED69B3" w:rsidR="00F25D98" w:rsidRDefault="00660C7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CE48B63" w:rsidR="001E41F3" w:rsidRDefault="00101C79">
            <w:pPr>
              <w:pStyle w:val="CRCoverPage"/>
              <w:spacing w:after="0"/>
              <w:ind w:left="100"/>
              <w:rPr>
                <w:noProof/>
              </w:rPr>
            </w:pPr>
            <w:r>
              <w:t>Issues on usage of ACR with LADNs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877747F" w:rsidR="001E41F3" w:rsidRDefault="00660C72">
            <w:pPr>
              <w:pStyle w:val="CRCoverPage"/>
              <w:spacing w:after="0"/>
              <w:ind w:left="100"/>
              <w:rPr>
                <w:noProof/>
              </w:rPr>
            </w:pPr>
            <w:r>
              <w:rPr>
                <w:noProof/>
              </w:rPr>
              <w:t>InterDigital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490C449" w:rsidR="001E41F3" w:rsidRDefault="003A7A76">
            <w:pPr>
              <w:pStyle w:val="CRCoverPage"/>
              <w:spacing w:after="0"/>
              <w:ind w:left="100"/>
              <w:rPr>
                <w:noProof/>
              </w:rPr>
            </w:pPr>
            <w:fldSimple w:instr=" DOCPROPERTY  RelatedWis  \* MERGEFORMAT ">
              <w:r w:rsidR="00660C72">
                <w:rPr>
                  <w:noProof/>
                </w:rPr>
                <w:t>EDGEAPP</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9C7B0B4" w:rsidR="001E41F3" w:rsidRDefault="003A7A76">
            <w:pPr>
              <w:pStyle w:val="CRCoverPage"/>
              <w:spacing w:after="0"/>
              <w:ind w:left="100"/>
              <w:rPr>
                <w:noProof/>
              </w:rPr>
            </w:pPr>
            <w:fldSimple w:instr=" DOCPROPERTY  ResDate  \* MERGEFORMAT ">
              <w:r w:rsidR="00660C72">
                <w:rPr>
                  <w:noProof/>
                </w:rPr>
                <w:t>2022-0</w:t>
              </w:r>
              <w:r w:rsidR="00101C79">
                <w:rPr>
                  <w:noProof/>
                </w:rPr>
                <w:t>4</w:t>
              </w:r>
              <w:r w:rsidR="00660C72">
                <w:rPr>
                  <w:noProof/>
                </w:rPr>
                <w:t>-</w:t>
              </w:r>
              <w:r w:rsidR="00101C79">
                <w:rPr>
                  <w:noProof/>
                </w:rPr>
                <w:t>05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F146968" w:rsidR="001E41F3" w:rsidRDefault="003A7A76" w:rsidP="00D24991">
            <w:pPr>
              <w:pStyle w:val="CRCoverPage"/>
              <w:spacing w:after="0"/>
              <w:ind w:left="100" w:right="-609"/>
              <w:rPr>
                <w:b/>
                <w:noProof/>
              </w:rPr>
            </w:pPr>
            <w:fldSimple w:instr=" DOCPROPERTY  Cat  \* MERGEFORMAT ">
              <w:r w:rsidR="00660C72">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7DE631" w:rsidR="001E41F3" w:rsidRDefault="003A7A76">
            <w:pPr>
              <w:pStyle w:val="CRCoverPage"/>
              <w:spacing w:after="0"/>
              <w:ind w:left="100"/>
              <w:rPr>
                <w:noProof/>
              </w:rPr>
            </w:pPr>
            <w:fldSimple w:instr=" DOCPROPERTY  Release  \* MERGEFORMAT ">
              <w:r w:rsidR="00D24991">
                <w:rPr>
                  <w:noProof/>
                </w:rPr>
                <w:t>Rel</w:t>
              </w:r>
              <w:r w:rsidR="00660C72">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B87776" w14:paraId="1256F52C" w14:textId="77777777" w:rsidTr="00547111">
        <w:tc>
          <w:tcPr>
            <w:tcW w:w="2694" w:type="dxa"/>
            <w:gridSpan w:val="2"/>
            <w:tcBorders>
              <w:top w:val="single" w:sz="4" w:space="0" w:color="auto"/>
              <w:left w:val="single" w:sz="4" w:space="0" w:color="auto"/>
            </w:tcBorders>
          </w:tcPr>
          <w:p w14:paraId="52C87DB0" w14:textId="77777777" w:rsidR="00B87776" w:rsidRDefault="00B87776" w:rsidP="00B8777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3465927" w:rsidR="00B87776" w:rsidRDefault="00B87776" w:rsidP="00B87776">
            <w:pPr>
              <w:pStyle w:val="CRCoverPage"/>
              <w:spacing w:after="0"/>
              <w:ind w:left="100"/>
              <w:rPr>
                <w:noProof/>
              </w:rPr>
            </w:pPr>
            <w:r>
              <w:t xml:space="preserve">In some </w:t>
            </w:r>
            <w:proofErr w:type="spellStart"/>
            <w:r>
              <w:t>scen</w:t>
            </w:r>
            <w:r w:rsidR="00E85C83">
              <w:t>a</w:t>
            </w:r>
            <w:r>
              <w:t>rions</w:t>
            </w:r>
            <w:proofErr w:type="spellEnd"/>
            <w:r>
              <w:t>, i</w:t>
            </w:r>
            <w:r w:rsidRPr="00623725">
              <w:t xml:space="preserve">t is not possible to execute </w:t>
            </w:r>
            <w:r w:rsidR="004819F2">
              <w:t>all</w:t>
            </w:r>
            <w:r w:rsidR="004819F2" w:rsidRPr="00623725">
              <w:t xml:space="preserve"> </w:t>
            </w:r>
            <w:r w:rsidRPr="00623725">
              <w:t xml:space="preserve">application context relocation </w:t>
            </w:r>
            <w:r w:rsidR="004819F2">
              <w:t>scenarios</w:t>
            </w:r>
            <w:r w:rsidR="004819F2" w:rsidRPr="00623725">
              <w:t xml:space="preserve"> </w:t>
            </w:r>
            <w:r w:rsidRPr="00623725">
              <w:t xml:space="preserve">between entities that reside in different EDN Service </w:t>
            </w:r>
            <w:proofErr w:type="spellStart"/>
            <w:r w:rsidRPr="00623725">
              <w:t>Areas</w:t>
            </w:r>
            <w:r>
              <w:t>.For</w:t>
            </w:r>
            <w:proofErr w:type="spellEnd"/>
            <w:r>
              <w:t xml:space="preserve"> example, w</w:t>
            </w:r>
            <w:r w:rsidRPr="00623725">
              <w:t>hen an EDN is deployed using LADN, the EDN service area is same as the LADN service area</w:t>
            </w:r>
            <w:r>
              <w:t>. If the UE leaves the service area before application context relocation is completed, then the UE will lose the ability to communicate with the source EES or EAS and the procedure may fail.</w:t>
            </w:r>
          </w:p>
        </w:tc>
      </w:tr>
      <w:tr w:rsidR="00B87776" w14:paraId="4CA74D09" w14:textId="77777777" w:rsidTr="00547111">
        <w:tc>
          <w:tcPr>
            <w:tcW w:w="2694" w:type="dxa"/>
            <w:gridSpan w:val="2"/>
            <w:tcBorders>
              <w:left w:val="single" w:sz="4" w:space="0" w:color="auto"/>
            </w:tcBorders>
          </w:tcPr>
          <w:p w14:paraId="2D0866D6" w14:textId="77777777" w:rsidR="00B87776" w:rsidRDefault="00B87776" w:rsidP="00B87776">
            <w:pPr>
              <w:pStyle w:val="CRCoverPage"/>
              <w:spacing w:after="0"/>
              <w:rPr>
                <w:b/>
                <w:i/>
                <w:noProof/>
                <w:sz w:val="8"/>
                <w:szCs w:val="8"/>
              </w:rPr>
            </w:pPr>
          </w:p>
        </w:tc>
        <w:tc>
          <w:tcPr>
            <w:tcW w:w="6946" w:type="dxa"/>
            <w:gridSpan w:val="9"/>
            <w:tcBorders>
              <w:right w:val="single" w:sz="4" w:space="0" w:color="auto"/>
            </w:tcBorders>
          </w:tcPr>
          <w:p w14:paraId="365DEF04" w14:textId="77777777" w:rsidR="00B87776" w:rsidRDefault="00B87776" w:rsidP="00B87776">
            <w:pPr>
              <w:pStyle w:val="CRCoverPage"/>
              <w:spacing w:after="0"/>
              <w:rPr>
                <w:noProof/>
                <w:sz w:val="8"/>
                <w:szCs w:val="8"/>
              </w:rPr>
            </w:pPr>
          </w:p>
        </w:tc>
      </w:tr>
      <w:tr w:rsidR="00B87776" w14:paraId="21016551" w14:textId="77777777" w:rsidTr="00547111">
        <w:tc>
          <w:tcPr>
            <w:tcW w:w="2694" w:type="dxa"/>
            <w:gridSpan w:val="2"/>
            <w:tcBorders>
              <w:left w:val="single" w:sz="4" w:space="0" w:color="auto"/>
            </w:tcBorders>
          </w:tcPr>
          <w:p w14:paraId="49433147" w14:textId="77777777" w:rsidR="00B87776" w:rsidRDefault="00B87776" w:rsidP="00B8777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938B9D7" w:rsidR="00B87776" w:rsidRDefault="00B87776" w:rsidP="00B87776">
            <w:pPr>
              <w:pStyle w:val="CRCoverPage"/>
              <w:spacing w:after="0"/>
              <w:ind w:left="100"/>
              <w:rPr>
                <w:noProof/>
              </w:rPr>
            </w:pPr>
            <w:r>
              <w:rPr>
                <w:noProof/>
              </w:rPr>
              <w:t>Added a note to point out that it</w:t>
            </w:r>
            <w:r w:rsidRPr="00623725">
              <w:rPr>
                <w:noProof/>
              </w:rPr>
              <w:t xml:space="preserve"> is not possible to execute </w:t>
            </w:r>
            <w:r w:rsidR="004819F2">
              <w:rPr>
                <w:noProof/>
              </w:rPr>
              <w:t>all</w:t>
            </w:r>
            <w:r w:rsidR="004819F2" w:rsidRPr="00623725">
              <w:rPr>
                <w:noProof/>
              </w:rPr>
              <w:t xml:space="preserve"> </w:t>
            </w:r>
            <w:r w:rsidRPr="00623725">
              <w:rPr>
                <w:noProof/>
              </w:rPr>
              <w:t xml:space="preserve">application context relocation </w:t>
            </w:r>
            <w:r w:rsidR="004819F2">
              <w:rPr>
                <w:noProof/>
              </w:rPr>
              <w:t>scenarios</w:t>
            </w:r>
            <w:r w:rsidR="004819F2" w:rsidRPr="00623725">
              <w:rPr>
                <w:noProof/>
              </w:rPr>
              <w:t xml:space="preserve"> </w:t>
            </w:r>
            <w:r w:rsidRPr="00623725">
              <w:rPr>
                <w:noProof/>
              </w:rPr>
              <w:t>between entities that reside in different EDN Service Areas</w:t>
            </w:r>
            <w:r>
              <w:rPr>
                <w:noProof/>
              </w:rPr>
              <w:t>.</w:t>
            </w:r>
          </w:p>
        </w:tc>
      </w:tr>
      <w:tr w:rsidR="00B87776" w14:paraId="1F886379" w14:textId="77777777" w:rsidTr="00547111">
        <w:tc>
          <w:tcPr>
            <w:tcW w:w="2694" w:type="dxa"/>
            <w:gridSpan w:val="2"/>
            <w:tcBorders>
              <w:left w:val="single" w:sz="4" w:space="0" w:color="auto"/>
            </w:tcBorders>
          </w:tcPr>
          <w:p w14:paraId="4D989623" w14:textId="77777777" w:rsidR="00B87776" w:rsidRDefault="00B87776" w:rsidP="00B87776">
            <w:pPr>
              <w:pStyle w:val="CRCoverPage"/>
              <w:spacing w:after="0"/>
              <w:rPr>
                <w:b/>
                <w:i/>
                <w:noProof/>
                <w:sz w:val="8"/>
                <w:szCs w:val="8"/>
              </w:rPr>
            </w:pPr>
          </w:p>
        </w:tc>
        <w:tc>
          <w:tcPr>
            <w:tcW w:w="6946" w:type="dxa"/>
            <w:gridSpan w:val="9"/>
            <w:tcBorders>
              <w:right w:val="single" w:sz="4" w:space="0" w:color="auto"/>
            </w:tcBorders>
          </w:tcPr>
          <w:p w14:paraId="71C4A204" w14:textId="77777777" w:rsidR="00B87776" w:rsidRDefault="00B87776" w:rsidP="00B87776">
            <w:pPr>
              <w:pStyle w:val="CRCoverPage"/>
              <w:spacing w:after="0"/>
              <w:rPr>
                <w:noProof/>
                <w:sz w:val="8"/>
                <w:szCs w:val="8"/>
              </w:rPr>
            </w:pPr>
          </w:p>
        </w:tc>
      </w:tr>
      <w:tr w:rsidR="00B87776" w14:paraId="678D7BF9" w14:textId="77777777" w:rsidTr="00547111">
        <w:tc>
          <w:tcPr>
            <w:tcW w:w="2694" w:type="dxa"/>
            <w:gridSpan w:val="2"/>
            <w:tcBorders>
              <w:left w:val="single" w:sz="4" w:space="0" w:color="auto"/>
              <w:bottom w:val="single" w:sz="4" w:space="0" w:color="auto"/>
            </w:tcBorders>
          </w:tcPr>
          <w:p w14:paraId="4E5CE1B6" w14:textId="77777777" w:rsidR="00B87776" w:rsidRDefault="00B87776" w:rsidP="00B8777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278DD2" w:rsidR="00B87776" w:rsidRDefault="00B87776" w:rsidP="00B87776">
            <w:pPr>
              <w:pStyle w:val="CRCoverPage"/>
              <w:spacing w:after="0"/>
              <w:ind w:left="100"/>
              <w:rPr>
                <w:noProof/>
              </w:rPr>
            </w:pPr>
            <w:r>
              <w:rPr>
                <w:noProof/>
              </w:rPr>
              <w:t xml:space="preserve">There would be nothing in the specification to warn that it is not possible to </w:t>
            </w:r>
            <w:r w:rsidRPr="00623725">
              <w:rPr>
                <w:noProof/>
              </w:rPr>
              <w:t xml:space="preserve">to execute </w:t>
            </w:r>
            <w:r w:rsidR="004819F2">
              <w:rPr>
                <w:noProof/>
              </w:rPr>
              <w:t>all</w:t>
            </w:r>
            <w:r w:rsidR="004819F2" w:rsidRPr="00623725">
              <w:rPr>
                <w:noProof/>
              </w:rPr>
              <w:t xml:space="preserve"> </w:t>
            </w:r>
            <w:r w:rsidRPr="00623725">
              <w:rPr>
                <w:noProof/>
              </w:rPr>
              <w:t>application context relocation</w:t>
            </w:r>
            <w:r>
              <w:rPr>
                <w:noProof/>
              </w:rPr>
              <w:t xml:space="preserve"> scen</w:t>
            </w:r>
            <w:r w:rsidR="00E85C83">
              <w:rPr>
                <w:noProof/>
              </w:rPr>
              <w:t>a</w:t>
            </w:r>
            <w:r>
              <w:rPr>
                <w:noProof/>
              </w:rPr>
              <w:t>rios.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D48F93" w:rsidR="001E41F3" w:rsidRDefault="00101C79">
            <w:pPr>
              <w:pStyle w:val="CRCoverPage"/>
              <w:spacing w:after="0"/>
              <w:ind w:left="100"/>
              <w:rPr>
                <w:noProof/>
              </w:rPr>
            </w:pPr>
            <w:r>
              <w:rPr>
                <w:noProof/>
              </w:rPr>
              <w:t>7.3.3.4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7A51635" w:rsidR="001E41F3" w:rsidRDefault="00660C7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51BCF5" w:rsidR="001E41F3" w:rsidRDefault="00660C7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CAC457" w:rsidR="001E41F3" w:rsidRDefault="00660C7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F4FB555"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7692044" w14:textId="77777777" w:rsidR="00101C79" w:rsidRPr="00F477AF" w:rsidRDefault="00101C79" w:rsidP="00101C79">
      <w:pPr>
        <w:pStyle w:val="Heading4"/>
      </w:pPr>
      <w:bookmarkStart w:id="2" w:name="_Toc57673447"/>
      <w:bookmarkStart w:id="3" w:name="_Toc98854113"/>
      <w:bookmarkStart w:id="4" w:name="_Toc54389558"/>
      <w:bookmarkStart w:id="5" w:name="_Toc57673716"/>
      <w:bookmarkStart w:id="6" w:name="_Toc91843508"/>
      <w:bookmarkStart w:id="7" w:name="_Toc98854488"/>
      <w:r w:rsidRPr="00F477AF">
        <w:lastRenderedPageBreak/>
        <w:t>7.3.3.4</w:t>
      </w:r>
      <w:r w:rsidRPr="00F477AF">
        <w:tab/>
        <w:t>EDN service area</w:t>
      </w:r>
      <w:bookmarkEnd w:id="2"/>
      <w:bookmarkEnd w:id="3"/>
    </w:p>
    <w:p w14:paraId="370780F5" w14:textId="77777777" w:rsidR="00101C79" w:rsidRPr="00F477AF" w:rsidRDefault="00101C79" w:rsidP="00101C79">
      <w:r w:rsidRPr="00F477AF">
        <w:t xml:space="preserve">A service area from which the access to the EDN is allowed. ECSPs can use LADNs, as described in Annex A.2.4 of this document, to deploy EDNs with access restricted from specific areas. When an EDN is deployed using LADN, the EDN service area is same as the LADN service area and rules specified for LADN apply to the UE, as specified in 3GPP TS 23.501 [2]. </w:t>
      </w:r>
    </w:p>
    <w:p w14:paraId="35EB0FF2" w14:textId="77777777" w:rsidR="00101C79" w:rsidRPr="00F477AF" w:rsidRDefault="00101C79" w:rsidP="00101C79">
      <w:r w:rsidRPr="00F477AF">
        <w:t>In a deployment using DNs other than LADNs, the EDN service area is the whole PLMN for non-roaming scenario.</w:t>
      </w:r>
    </w:p>
    <w:p w14:paraId="15CF81B2" w14:textId="77777777" w:rsidR="00101C79" w:rsidRPr="00F477AF" w:rsidRDefault="00101C79" w:rsidP="00101C79">
      <w:pPr>
        <w:pStyle w:val="NO"/>
      </w:pPr>
      <w:r w:rsidRPr="00F477AF">
        <w:t>NOTE 1:</w:t>
      </w:r>
      <w:r w:rsidRPr="00F477AF">
        <w:tab/>
        <w:t>The EDN service area for roaming scenario is out of scope in this release of the specification.</w:t>
      </w:r>
    </w:p>
    <w:p w14:paraId="54AF47C7" w14:textId="1CEC77D2" w:rsidR="00101C79" w:rsidRDefault="00101C79" w:rsidP="00101C79">
      <w:pPr>
        <w:pStyle w:val="NO"/>
        <w:rPr>
          <w:ins w:id="8" w:author="Atle Monrad" w:date="2022-04-05T20:28:00Z"/>
        </w:rPr>
      </w:pPr>
      <w:r w:rsidRPr="00F477AF">
        <w:t>NOTE 2:</w:t>
      </w:r>
      <w:r w:rsidRPr="00F477AF">
        <w:tab/>
      </w:r>
      <w:proofErr w:type="gramStart"/>
      <w:r w:rsidRPr="00F477AF">
        <w:t>For the purpose of</w:t>
      </w:r>
      <w:proofErr w:type="gramEnd"/>
      <w:r w:rsidRPr="00F477AF">
        <w:t xml:space="preserve"> restricting the access to the EES from specific areas, ECSP can use the EES service area, which is specified in clause 7.3.3.5, even if the EDN service area is the whole PLMN.</w:t>
      </w:r>
    </w:p>
    <w:p w14:paraId="679003EA" w14:textId="0F65E630" w:rsidR="004878DF" w:rsidRDefault="00101C79" w:rsidP="004878DF">
      <w:pPr>
        <w:pStyle w:val="NO"/>
        <w:rPr>
          <w:ins w:id="9" w:author="Atle Monrad-2" w:date="2022-04-06T18:44:00Z"/>
          <w:lang w:val="en-US"/>
        </w:rPr>
      </w:pPr>
      <w:ins w:id="10" w:author="Atle Monrad" w:date="2022-04-05T20:29:00Z">
        <w:r>
          <w:t>NOTE 3:</w:t>
        </w:r>
        <w:r>
          <w:tab/>
        </w:r>
      </w:ins>
      <w:ins w:id="11" w:author="Michael Starsinic" w:date="2022-04-06T13:15:00Z">
        <w:r w:rsidR="00737729">
          <w:t>When an EDN is deployed using LADN, i</w:t>
        </w:r>
      </w:ins>
      <w:ins w:id="12" w:author="Atle Monrad" w:date="2022-04-05T20:29:00Z">
        <w:del w:id="13" w:author="Michael Starsinic" w:date="2022-04-06T13:15:00Z">
          <w:r w:rsidRPr="00101C79" w:rsidDel="00737729">
            <w:delText>I</w:delText>
          </w:r>
        </w:del>
        <w:r w:rsidRPr="00101C79">
          <w:rPr>
            <w:lang w:val="en-US"/>
          </w:rPr>
          <w:t xml:space="preserve">t is not possible to execute </w:t>
        </w:r>
        <w:del w:id="14" w:author="Atle Monrad-2" w:date="2022-04-06T18:43:00Z">
          <w:r w:rsidRPr="00101C79" w:rsidDel="004878DF">
            <w:rPr>
              <w:lang w:val="en-US"/>
            </w:rPr>
            <w:delText>certain</w:delText>
          </w:r>
        </w:del>
      </w:ins>
      <w:ins w:id="15" w:author="Atle Monrad-2" w:date="2022-04-06T18:43:00Z">
        <w:r w:rsidR="004878DF">
          <w:rPr>
            <w:lang w:val="en-US"/>
          </w:rPr>
          <w:t>all</w:t>
        </w:r>
      </w:ins>
      <w:ins w:id="16" w:author="Atle Monrad" w:date="2022-04-05T20:29:00Z">
        <w:r w:rsidRPr="00101C79">
          <w:rPr>
            <w:lang w:val="en-US"/>
          </w:rPr>
          <w:t xml:space="preserve"> application context relocation </w:t>
        </w:r>
        <w:del w:id="17" w:author="Atle Monrad-2" w:date="2022-04-06T18:43:00Z">
          <w:r w:rsidRPr="00101C79" w:rsidDel="004878DF">
            <w:rPr>
              <w:lang w:val="en-US"/>
            </w:rPr>
            <w:delText>procedures</w:delText>
          </w:r>
        </w:del>
      </w:ins>
      <w:ins w:id="18" w:author="Atle Monrad-2" w:date="2022-04-06T18:43:00Z">
        <w:r w:rsidR="004878DF">
          <w:rPr>
            <w:lang w:val="en-US"/>
          </w:rPr>
          <w:t>scenarios</w:t>
        </w:r>
      </w:ins>
      <w:ins w:id="19" w:author="Atle Monrad" w:date="2022-04-06T15:08:00Z">
        <w:r w:rsidR="000B403F">
          <w:rPr>
            <w:lang w:val="en-US"/>
          </w:rPr>
          <w:t xml:space="preserve"> </w:t>
        </w:r>
      </w:ins>
      <w:ins w:id="20" w:author="Atle Monrad" w:date="2022-04-05T20:29:00Z">
        <w:r w:rsidRPr="00101C79">
          <w:rPr>
            <w:lang w:val="en-US"/>
          </w:rPr>
          <w:t xml:space="preserve">between entities that reside in </w:t>
        </w:r>
        <w:del w:id="21" w:author="Atle Monrad-2" w:date="2022-04-06T18:45:00Z">
          <w:r w:rsidRPr="00101C79" w:rsidDel="004878DF">
            <w:rPr>
              <w:lang w:val="en-US"/>
            </w:rPr>
            <w:delText xml:space="preserve">different </w:delText>
          </w:r>
        </w:del>
      </w:ins>
      <w:ins w:id="22" w:author="Atle Monrad-2" w:date="2022-04-06T18:45:00Z">
        <w:r w:rsidR="004878DF">
          <w:rPr>
            <w:lang w:val="en-US"/>
          </w:rPr>
          <w:t xml:space="preserve">non-overlapping </w:t>
        </w:r>
      </w:ins>
      <w:ins w:id="23" w:author="Atle Monrad" w:date="2022-04-05T20:29:00Z">
        <w:r w:rsidRPr="00101C79">
          <w:rPr>
            <w:lang w:val="en-US"/>
          </w:rPr>
          <w:t>EDN Service Areas.</w:t>
        </w:r>
      </w:ins>
    </w:p>
    <w:p w14:paraId="68C9CD36" w14:textId="0E6C3092" w:rsidR="001E41F3" w:rsidRDefault="00101C79" w:rsidP="00101C79">
      <w:r w:rsidRPr="00F477AF">
        <w:t>The EDN service area may be expressed as a Topological Service Area.</w:t>
      </w:r>
      <w:bookmarkEnd w:id="4"/>
      <w:bookmarkEnd w:id="5"/>
      <w:bookmarkEnd w:id="6"/>
      <w:bookmarkEnd w:id="7"/>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47B70" w14:textId="77777777" w:rsidR="00013355" w:rsidRDefault="00013355">
      <w:r>
        <w:separator/>
      </w:r>
    </w:p>
  </w:endnote>
  <w:endnote w:type="continuationSeparator" w:id="0">
    <w:p w14:paraId="545967F5" w14:textId="77777777" w:rsidR="00013355" w:rsidRDefault="0001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8B3A3" w14:textId="77777777" w:rsidR="00013355" w:rsidRDefault="00013355">
      <w:r>
        <w:separator/>
      </w:r>
    </w:p>
  </w:footnote>
  <w:footnote w:type="continuationSeparator" w:id="0">
    <w:p w14:paraId="5F15D839" w14:textId="77777777" w:rsidR="00013355" w:rsidRDefault="00013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le Monrad-2">
    <w15:presenceInfo w15:providerId="None" w15:userId="Atle Monrad-2"/>
  </w15:person>
  <w15:person w15:author="Atle Monrad">
    <w15:presenceInfo w15:providerId="None" w15:userId="Atle Monrad"/>
  </w15:person>
  <w15:person w15:author="Michael Starsinic">
    <w15:presenceInfo w15:providerId="AD" w15:userId="S::Michael.Starsinic@InterDigital.com::de4e700c-740d-481a-8831-c9f0c79f23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355"/>
    <w:rsid w:val="00022E4A"/>
    <w:rsid w:val="00073E9F"/>
    <w:rsid w:val="00086715"/>
    <w:rsid w:val="000A6394"/>
    <w:rsid w:val="000B403F"/>
    <w:rsid w:val="000B7FED"/>
    <w:rsid w:val="000C038A"/>
    <w:rsid w:val="000C6598"/>
    <w:rsid w:val="000D44B3"/>
    <w:rsid w:val="00101C79"/>
    <w:rsid w:val="00122E53"/>
    <w:rsid w:val="00145D43"/>
    <w:rsid w:val="00192C46"/>
    <w:rsid w:val="001A08B3"/>
    <w:rsid w:val="001A7B60"/>
    <w:rsid w:val="001B0F0F"/>
    <w:rsid w:val="001B52F0"/>
    <w:rsid w:val="001B7A65"/>
    <w:rsid w:val="001E41F3"/>
    <w:rsid w:val="00222FDF"/>
    <w:rsid w:val="0026004D"/>
    <w:rsid w:val="002640DD"/>
    <w:rsid w:val="00275D12"/>
    <w:rsid w:val="00281AC0"/>
    <w:rsid w:val="00284FEB"/>
    <w:rsid w:val="002860C4"/>
    <w:rsid w:val="002935D4"/>
    <w:rsid w:val="002B5741"/>
    <w:rsid w:val="002C238F"/>
    <w:rsid w:val="002E472E"/>
    <w:rsid w:val="00305409"/>
    <w:rsid w:val="003609EF"/>
    <w:rsid w:val="0036231A"/>
    <w:rsid w:val="00374DD4"/>
    <w:rsid w:val="003936D8"/>
    <w:rsid w:val="003955D2"/>
    <w:rsid w:val="003A7A76"/>
    <w:rsid w:val="003E1A36"/>
    <w:rsid w:val="00410371"/>
    <w:rsid w:val="004242F1"/>
    <w:rsid w:val="00453F22"/>
    <w:rsid w:val="00455DBD"/>
    <w:rsid w:val="004633A8"/>
    <w:rsid w:val="00476010"/>
    <w:rsid w:val="004819F2"/>
    <w:rsid w:val="004878DF"/>
    <w:rsid w:val="0049218A"/>
    <w:rsid w:val="004B75B7"/>
    <w:rsid w:val="004F413B"/>
    <w:rsid w:val="0051580D"/>
    <w:rsid w:val="00547111"/>
    <w:rsid w:val="0058321F"/>
    <w:rsid w:val="00592D74"/>
    <w:rsid w:val="005D5470"/>
    <w:rsid w:val="005E2C44"/>
    <w:rsid w:val="00621188"/>
    <w:rsid w:val="006257ED"/>
    <w:rsid w:val="006425C0"/>
    <w:rsid w:val="00660C72"/>
    <w:rsid w:val="00665C47"/>
    <w:rsid w:val="00695808"/>
    <w:rsid w:val="006A0189"/>
    <w:rsid w:val="006B46FB"/>
    <w:rsid w:val="006E21FB"/>
    <w:rsid w:val="00710D69"/>
    <w:rsid w:val="0071502F"/>
    <w:rsid w:val="00733147"/>
    <w:rsid w:val="00736553"/>
    <w:rsid w:val="00737729"/>
    <w:rsid w:val="007773E7"/>
    <w:rsid w:val="00792342"/>
    <w:rsid w:val="007977A8"/>
    <w:rsid w:val="007A481D"/>
    <w:rsid w:val="007B1648"/>
    <w:rsid w:val="007B512A"/>
    <w:rsid w:val="007B62E9"/>
    <w:rsid w:val="007C2097"/>
    <w:rsid w:val="007D6A07"/>
    <w:rsid w:val="007F7259"/>
    <w:rsid w:val="008040A8"/>
    <w:rsid w:val="008279FA"/>
    <w:rsid w:val="008626E7"/>
    <w:rsid w:val="00870EE7"/>
    <w:rsid w:val="008863B9"/>
    <w:rsid w:val="008A45A6"/>
    <w:rsid w:val="008B064F"/>
    <w:rsid w:val="008F3789"/>
    <w:rsid w:val="008F686C"/>
    <w:rsid w:val="009148DE"/>
    <w:rsid w:val="00941E30"/>
    <w:rsid w:val="009708A1"/>
    <w:rsid w:val="009777D9"/>
    <w:rsid w:val="00991B88"/>
    <w:rsid w:val="009A5753"/>
    <w:rsid w:val="009A579D"/>
    <w:rsid w:val="009E1A96"/>
    <w:rsid w:val="009E3297"/>
    <w:rsid w:val="009F734F"/>
    <w:rsid w:val="00A2278D"/>
    <w:rsid w:val="00A246B6"/>
    <w:rsid w:val="00A408E2"/>
    <w:rsid w:val="00A47E70"/>
    <w:rsid w:val="00A50CF0"/>
    <w:rsid w:val="00A7671C"/>
    <w:rsid w:val="00AA2CBC"/>
    <w:rsid w:val="00AC3937"/>
    <w:rsid w:val="00AC5820"/>
    <w:rsid w:val="00AD1CD8"/>
    <w:rsid w:val="00AD46B8"/>
    <w:rsid w:val="00B12291"/>
    <w:rsid w:val="00B258BB"/>
    <w:rsid w:val="00B36777"/>
    <w:rsid w:val="00B67B97"/>
    <w:rsid w:val="00B87776"/>
    <w:rsid w:val="00B968C8"/>
    <w:rsid w:val="00BA3EC5"/>
    <w:rsid w:val="00BA51D9"/>
    <w:rsid w:val="00BB5DFC"/>
    <w:rsid w:val="00BD279D"/>
    <w:rsid w:val="00BD6BB8"/>
    <w:rsid w:val="00C261BF"/>
    <w:rsid w:val="00C61A7B"/>
    <w:rsid w:val="00C64862"/>
    <w:rsid w:val="00C66BA2"/>
    <w:rsid w:val="00C95985"/>
    <w:rsid w:val="00CA70B1"/>
    <w:rsid w:val="00CC5026"/>
    <w:rsid w:val="00CC68D0"/>
    <w:rsid w:val="00D03F9A"/>
    <w:rsid w:val="00D06D51"/>
    <w:rsid w:val="00D24991"/>
    <w:rsid w:val="00D50255"/>
    <w:rsid w:val="00D66520"/>
    <w:rsid w:val="00DC45FC"/>
    <w:rsid w:val="00DE34CF"/>
    <w:rsid w:val="00E13F3D"/>
    <w:rsid w:val="00E21275"/>
    <w:rsid w:val="00E34898"/>
    <w:rsid w:val="00E419EB"/>
    <w:rsid w:val="00E42624"/>
    <w:rsid w:val="00E85C83"/>
    <w:rsid w:val="00EB09B7"/>
    <w:rsid w:val="00EB4127"/>
    <w:rsid w:val="00EE7D7C"/>
    <w:rsid w:val="00F25D98"/>
    <w:rsid w:val="00F300FB"/>
    <w:rsid w:val="00F477C1"/>
    <w:rsid w:val="00F8450E"/>
    <w:rsid w:val="00FA2DD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ditorsNoteChar">
    <w:name w:val="Editor's Note Char"/>
    <w:aliases w:val="EN Char"/>
    <w:link w:val="EditorsNote"/>
    <w:locked/>
    <w:rsid w:val="006425C0"/>
    <w:rPr>
      <w:rFonts w:ascii="Times New Roman" w:hAnsi="Times New Roman"/>
      <w:color w:val="FF0000"/>
      <w:lang w:val="en-GB" w:eastAsia="en-US"/>
    </w:rPr>
  </w:style>
  <w:style w:type="character" w:customStyle="1" w:styleId="NOChar">
    <w:name w:val="NO Char"/>
    <w:link w:val="NO"/>
    <w:locked/>
    <w:rsid w:val="006425C0"/>
    <w:rPr>
      <w:rFonts w:ascii="Times New Roman" w:hAnsi="Times New Roman"/>
      <w:lang w:val="en-GB" w:eastAsia="en-US"/>
    </w:rPr>
  </w:style>
  <w:style w:type="paragraph" w:styleId="NormalWeb">
    <w:name w:val="Normal (Web)"/>
    <w:basedOn w:val="Normal"/>
    <w:uiPriority w:val="99"/>
    <w:unhideWhenUsed/>
    <w:rsid w:val="000B403F"/>
    <w:pPr>
      <w:spacing w:before="100" w:beforeAutospacing="1" w:after="100" w:afterAutospacing="1"/>
    </w:pPr>
    <w:rPr>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777813">
      <w:bodyDiv w:val="1"/>
      <w:marLeft w:val="45"/>
      <w:marRight w:val="45"/>
      <w:marTop w:val="45"/>
      <w:marBottom w:val="45"/>
      <w:divBdr>
        <w:top w:val="none" w:sz="0" w:space="0" w:color="auto"/>
        <w:left w:val="none" w:sz="0" w:space="0" w:color="auto"/>
        <w:bottom w:val="none" w:sz="0" w:space="0" w:color="auto"/>
        <w:right w:val="none" w:sz="0" w:space="0" w:color="auto"/>
      </w:divBdr>
      <w:divsChild>
        <w:div w:id="225186714">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4F6EF-38D6-4C5C-87D9-93D66F3F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Pages>
  <Words>593</Words>
  <Characters>3148</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Atle Monrad-2</cp:lastModifiedBy>
  <cp:revision>2</cp:revision>
  <cp:lastPrinted>1900-01-01T05:00:00Z</cp:lastPrinted>
  <dcterms:created xsi:type="dcterms:W3CDTF">2022-04-06T17:25:00Z</dcterms:created>
  <dcterms:modified xsi:type="dcterms:W3CDTF">2022-04-06T17:25:00Z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