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56739" w14:textId="5D44F4B1" w:rsidR="00095BC2" w:rsidRDefault="00095BC2" w:rsidP="00095BC2">
      <w:pPr>
        <w:pStyle w:val="CRCoverPage"/>
        <w:tabs>
          <w:tab w:val="right" w:pos="9639"/>
        </w:tabs>
        <w:spacing w:after="0"/>
        <w:rPr>
          <w:b/>
          <w:noProof/>
          <w:sz w:val="24"/>
        </w:rPr>
      </w:pPr>
      <w:r>
        <w:rPr>
          <w:b/>
          <w:noProof/>
          <w:sz w:val="24"/>
        </w:rPr>
        <w:t>3GPP TSG-SA WG6 Meeting #</w:t>
      </w:r>
      <w:r w:rsidR="00A46CCB" w:rsidRPr="00A46CCB">
        <w:rPr>
          <w:b/>
          <w:noProof/>
          <w:sz w:val="24"/>
        </w:rPr>
        <w:t>4</w:t>
      </w:r>
      <w:r w:rsidR="004B46AC">
        <w:rPr>
          <w:b/>
          <w:noProof/>
          <w:sz w:val="24"/>
        </w:rPr>
        <w:t>8</w:t>
      </w:r>
      <w:r w:rsidR="00A46CCB" w:rsidRPr="00A46CCB">
        <w:rPr>
          <w:b/>
          <w:noProof/>
          <w:sz w:val="24"/>
        </w:rPr>
        <w:t>-e</w:t>
      </w:r>
      <w:r>
        <w:rPr>
          <w:b/>
          <w:noProof/>
          <w:sz w:val="24"/>
        </w:rPr>
        <w:tab/>
      </w:r>
      <w:r w:rsidR="00022E66" w:rsidRPr="00022E66">
        <w:rPr>
          <w:b/>
          <w:noProof/>
          <w:sz w:val="24"/>
        </w:rPr>
        <w:t>S6-220672</w:t>
      </w:r>
    </w:p>
    <w:p w14:paraId="0AE5EFFE" w14:textId="1785764C" w:rsidR="00095BC2" w:rsidRDefault="00095BC2" w:rsidP="00095BC2">
      <w:pPr>
        <w:pStyle w:val="CRCoverPage"/>
        <w:tabs>
          <w:tab w:val="right" w:pos="9639"/>
        </w:tabs>
        <w:spacing w:after="0"/>
        <w:rPr>
          <w:b/>
          <w:noProof/>
          <w:sz w:val="24"/>
        </w:rPr>
      </w:pPr>
      <w:r w:rsidRPr="00E64A13">
        <w:rPr>
          <w:b/>
          <w:noProof/>
          <w:sz w:val="22"/>
          <w:szCs w:val="22"/>
        </w:rPr>
        <w:t xml:space="preserve">e-meeting, </w:t>
      </w:r>
      <w:r w:rsidR="004B46AC">
        <w:rPr>
          <w:b/>
          <w:noProof/>
          <w:sz w:val="22"/>
          <w:szCs w:val="22"/>
        </w:rPr>
        <w:t>5</w:t>
      </w:r>
      <w:r w:rsidRPr="00F965B6">
        <w:rPr>
          <w:b/>
          <w:noProof/>
          <w:sz w:val="22"/>
          <w:szCs w:val="22"/>
          <w:vertAlign w:val="superscript"/>
        </w:rPr>
        <w:t>th</w:t>
      </w:r>
      <w:r w:rsidRPr="00E64A13">
        <w:rPr>
          <w:rFonts w:cs="Arial"/>
          <w:b/>
          <w:bCs/>
          <w:sz w:val="22"/>
          <w:szCs w:val="22"/>
        </w:rPr>
        <w:t xml:space="preserve"> – </w:t>
      </w:r>
      <w:r w:rsidR="004B46AC">
        <w:rPr>
          <w:rFonts w:cs="Arial"/>
          <w:b/>
          <w:bCs/>
          <w:sz w:val="22"/>
          <w:szCs w:val="22"/>
        </w:rPr>
        <w:t>14</w:t>
      </w:r>
      <w:r w:rsidR="004B46AC" w:rsidRPr="004B46AC">
        <w:rPr>
          <w:rFonts w:cs="Arial"/>
          <w:b/>
          <w:bCs/>
          <w:sz w:val="22"/>
          <w:szCs w:val="22"/>
          <w:vertAlign w:val="superscript"/>
        </w:rPr>
        <w:t>th</w:t>
      </w:r>
      <w:r w:rsidR="00A71544">
        <w:rPr>
          <w:rFonts w:cs="Arial"/>
          <w:b/>
          <w:bCs/>
          <w:sz w:val="22"/>
          <w:szCs w:val="22"/>
        </w:rPr>
        <w:t xml:space="preserve"> </w:t>
      </w:r>
      <w:r w:rsidR="004B46AC">
        <w:rPr>
          <w:rFonts w:cs="Arial"/>
          <w:b/>
          <w:bCs/>
          <w:sz w:val="22"/>
          <w:szCs w:val="22"/>
        </w:rPr>
        <w:t>April</w:t>
      </w:r>
      <w:r w:rsidRPr="00E64A13">
        <w:rPr>
          <w:rFonts w:cs="Arial"/>
          <w:b/>
          <w:bCs/>
          <w:sz w:val="22"/>
          <w:szCs w:val="22"/>
        </w:rPr>
        <w:t xml:space="preserve"> </w:t>
      </w:r>
      <w:r w:rsidRPr="00E64A13">
        <w:rPr>
          <w:b/>
          <w:noProof/>
          <w:sz w:val="22"/>
          <w:szCs w:val="22"/>
        </w:rPr>
        <w:t>202</w:t>
      </w:r>
      <w:r w:rsidR="00D62A0E">
        <w:rPr>
          <w:b/>
          <w:noProof/>
          <w:sz w:val="22"/>
          <w:szCs w:val="22"/>
        </w:rPr>
        <w:t>2</w:t>
      </w:r>
      <w:r>
        <w:rPr>
          <w:rFonts w:cs="Arial"/>
          <w:b/>
          <w:bCs/>
          <w:sz w:val="22"/>
        </w:rPr>
        <w:tab/>
      </w:r>
      <w:r>
        <w:rPr>
          <w:b/>
          <w:noProof/>
          <w:sz w:val="24"/>
        </w:rPr>
        <w:t>(revision of S6-2</w:t>
      </w:r>
      <w:r w:rsidR="00D62A0E">
        <w:rPr>
          <w:b/>
          <w:noProof/>
          <w:sz w:val="24"/>
        </w:rPr>
        <w:t>2</w:t>
      </w:r>
      <w:r>
        <w:rPr>
          <w:b/>
          <w:noProof/>
          <w:sz w:val="24"/>
        </w:rPr>
        <w:t>xxxx)</w:t>
      </w:r>
    </w:p>
    <w:p w14:paraId="697CA546" w14:textId="77777777" w:rsidR="00B97703" w:rsidRDefault="00B97703">
      <w:pPr>
        <w:rPr>
          <w:rFonts w:ascii="Arial" w:hAnsi="Arial" w:cs="Arial"/>
        </w:rPr>
      </w:pPr>
    </w:p>
    <w:p w14:paraId="6DDD6291" w14:textId="7070FBA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47597">
        <w:rPr>
          <w:rFonts w:ascii="Arial" w:hAnsi="Arial" w:cs="Arial"/>
          <w:b/>
          <w:sz w:val="22"/>
          <w:szCs w:val="22"/>
        </w:rPr>
        <w:t xml:space="preserve">Replay </w:t>
      </w:r>
      <w:r w:rsidRPr="004E3939">
        <w:rPr>
          <w:rFonts w:ascii="Arial" w:hAnsi="Arial" w:cs="Arial"/>
          <w:b/>
          <w:sz w:val="22"/>
          <w:szCs w:val="22"/>
        </w:rPr>
        <w:t xml:space="preserve">LS on </w:t>
      </w:r>
      <w:r w:rsidR="00E47597" w:rsidRPr="00E47597">
        <w:rPr>
          <w:rFonts w:ascii="Arial" w:hAnsi="Arial" w:cs="Arial"/>
          <w:b/>
          <w:sz w:val="22"/>
          <w:szCs w:val="22"/>
        </w:rPr>
        <w:t>query on EEC Registration Update procedure</w:t>
      </w:r>
    </w:p>
    <w:p w14:paraId="611B4358" w14:textId="2979C578"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E47597" w:rsidRPr="00FD38CE">
        <w:rPr>
          <w:b/>
          <w:noProof/>
          <w:sz w:val="24"/>
        </w:rPr>
        <w:t>S6-220495</w:t>
      </w:r>
      <w:r w:rsidR="00E47597">
        <w:rPr>
          <w:b/>
          <w:noProof/>
          <w:sz w:val="24"/>
        </w:rPr>
        <w:t xml:space="preserve"> </w:t>
      </w:r>
      <w:r w:rsidRPr="00B97703">
        <w:rPr>
          <w:rFonts w:ascii="Arial" w:hAnsi="Arial" w:cs="Arial"/>
          <w:b/>
          <w:bCs/>
          <w:sz w:val="22"/>
          <w:szCs w:val="22"/>
        </w:rPr>
        <w:t xml:space="preserve">on </w:t>
      </w:r>
      <w:r w:rsidR="00E47597" w:rsidRPr="00E47597">
        <w:rPr>
          <w:rFonts w:ascii="Arial" w:hAnsi="Arial" w:cs="Arial"/>
          <w:b/>
          <w:bCs/>
          <w:sz w:val="22"/>
          <w:szCs w:val="22"/>
        </w:rPr>
        <w:t xml:space="preserve">LS on query on EEC Registration Update procedure </w:t>
      </w:r>
      <w:r w:rsidRPr="00B97703">
        <w:rPr>
          <w:rFonts w:ascii="Arial" w:hAnsi="Arial" w:cs="Arial"/>
          <w:b/>
          <w:bCs/>
          <w:sz w:val="22"/>
          <w:szCs w:val="22"/>
        </w:rPr>
        <w:t xml:space="preserve">from </w:t>
      </w:r>
      <w:r w:rsidR="00E47597">
        <w:rPr>
          <w:rFonts w:ascii="Arial" w:hAnsi="Arial" w:cs="Arial"/>
          <w:b/>
          <w:bCs/>
          <w:sz w:val="22"/>
          <w:szCs w:val="22"/>
        </w:rPr>
        <w:t>CT1</w:t>
      </w:r>
    </w:p>
    <w:p w14:paraId="6DF36BBF" w14:textId="641ECD2A"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E47597">
        <w:rPr>
          <w:rFonts w:ascii="Arial" w:hAnsi="Arial" w:cs="Arial"/>
          <w:b/>
          <w:bCs/>
          <w:sz w:val="22"/>
          <w:szCs w:val="22"/>
        </w:rPr>
        <w:t>Rel-17</w:t>
      </w:r>
    </w:p>
    <w:bookmarkEnd w:id="2"/>
    <w:bookmarkEnd w:id="3"/>
    <w:bookmarkEnd w:id="4"/>
    <w:p w14:paraId="2E7963FE" w14:textId="01986E5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47597">
        <w:rPr>
          <w:rFonts w:ascii="Arial" w:hAnsi="Arial" w:cs="Arial"/>
          <w:b/>
          <w:bCs/>
          <w:sz w:val="22"/>
          <w:szCs w:val="22"/>
        </w:rPr>
        <w:t>EDGEAPP</w:t>
      </w:r>
    </w:p>
    <w:p w14:paraId="01FDC671" w14:textId="77777777" w:rsidR="00B97703" w:rsidRPr="004E3939" w:rsidRDefault="00B97703">
      <w:pPr>
        <w:spacing w:after="60"/>
        <w:ind w:left="1985" w:hanging="1985"/>
        <w:rPr>
          <w:rFonts w:ascii="Arial" w:hAnsi="Arial" w:cs="Arial"/>
          <w:b/>
          <w:sz w:val="22"/>
          <w:szCs w:val="22"/>
        </w:rPr>
      </w:pPr>
    </w:p>
    <w:p w14:paraId="7FB2953E" w14:textId="1F43858A" w:rsidR="00B97703" w:rsidRPr="00095BC2" w:rsidRDefault="004E3939" w:rsidP="004E3939">
      <w:pPr>
        <w:spacing w:after="60"/>
        <w:ind w:left="1985" w:hanging="1985"/>
        <w:rPr>
          <w:rFonts w:ascii="Arial" w:hAnsi="Arial" w:cs="Arial"/>
          <w:b/>
          <w:sz w:val="22"/>
          <w:szCs w:val="22"/>
          <w:lang w:val="fr-FR"/>
        </w:rPr>
      </w:pPr>
      <w:r w:rsidRPr="00095BC2">
        <w:rPr>
          <w:rFonts w:ascii="Arial" w:hAnsi="Arial" w:cs="Arial"/>
          <w:b/>
          <w:sz w:val="22"/>
          <w:szCs w:val="22"/>
          <w:lang w:val="fr-FR"/>
        </w:rPr>
        <w:t>Source:</w:t>
      </w:r>
      <w:r w:rsidRPr="00095BC2">
        <w:rPr>
          <w:rFonts w:ascii="Arial" w:hAnsi="Arial" w:cs="Arial"/>
          <w:b/>
          <w:sz w:val="22"/>
          <w:szCs w:val="22"/>
          <w:lang w:val="fr-FR"/>
        </w:rPr>
        <w:tab/>
      </w:r>
      <w:bookmarkStart w:id="5" w:name="OLE_LINK12"/>
      <w:bookmarkStart w:id="6" w:name="OLE_LINK13"/>
      <w:bookmarkStart w:id="7" w:name="OLE_LINK14"/>
      <w:r w:rsidR="00095BC2" w:rsidRPr="00095BC2">
        <w:rPr>
          <w:rFonts w:ascii="Arial" w:hAnsi="Arial" w:cs="Arial"/>
          <w:bCs/>
          <w:color w:val="000000"/>
          <w:lang w:val="fr-FR"/>
        </w:rPr>
        <w:t>3GPP TSG SA WG6#4</w:t>
      </w:r>
      <w:bookmarkEnd w:id="5"/>
      <w:bookmarkEnd w:id="6"/>
      <w:bookmarkEnd w:id="7"/>
      <w:r w:rsidR="00D209D8">
        <w:rPr>
          <w:rFonts w:ascii="Arial" w:hAnsi="Arial" w:cs="Arial"/>
          <w:bCs/>
          <w:color w:val="000000"/>
          <w:lang w:val="fr-FR"/>
        </w:rPr>
        <w:t>6-e</w:t>
      </w:r>
    </w:p>
    <w:p w14:paraId="01147493" w14:textId="53B1535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47597">
        <w:rPr>
          <w:rFonts w:ascii="Arial" w:hAnsi="Arial" w:cs="Arial"/>
          <w:b/>
          <w:bCs/>
          <w:sz w:val="22"/>
          <w:szCs w:val="22"/>
        </w:rPr>
        <w:t>CT1</w:t>
      </w:r>
    </w:p>
    <w:p w14:paraId="08C8D7FD" w14:textId="54D60F6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p>
    <w:bookmarkEnd w:id="8"/>
    <w:bookmarkEnd w:id="9"/>
    <w:p w14:paraId="1C12BB50" w14:textId="77777777" w:rsidR="00B97703" w:rsidRDefault="00B97703">
      <w:pPr>
        <w:spacing w:after="60"/>
        <w:ind w:left="1985" w:hanging="1985"/>
        <w:rPr>
          <w:rFonts w:ascii="Arial" w:hAnsi="Arial" w:cs="Arial"/>
          <w:bCs/>
        </w:rPr>
      </w:pPr>
    </w:p>
    <w:p w14:paraId="15A8A619" w14:textId="4227E659"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47597">
        <w:rPr>
          <w:rFonts w:ascii="Arial" w:hAnsi="Arial" w:cs="Arial"/>
          <w:b/>
          <w:bCs/>
          <w:sz w:val="22"/>
          <w:szCs w:val="22"/>
        </w:rPr>
        <w:t>Sapan Shah</w:t>
      </w:r>
    </w:p>
    <w:p w14:paraId="01F8C77E" w14:textId="6C9818F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47597">
        <w:rPr>
          <w:rFonts w:ascii="Arial" w:hAnsi="Arial" w:cs="Arial"/>
          <w:b/>
          <w:bCs/>
          <w:sz w:val="22"/>
          <w:szCs w:val="22"/>
        </w:rPr>
        <w:t>sapan.shah@samsung.com</w:t>
      </w:r>
    </w:p>
    <w:p w14:paraId="38AEFEAD" w14:textId="77777777" w:rsidR="00E47597" w:rsidRDefault="00E47597">
      <w:pPr>
        <w:spacing w:after="60"/>
        <w:ind w:left="1985" w:hanging="1985"/>
        <w:rPr>
          <w:rFonts w:ascii="Arial" w:hAnsi="Arial" w:cs="Arial"/>
          <w:b/>
          <w:bCs/>
          <w:sz w:val="22"/>
          <w:szCs w:val="22"/>
        </w:rPr>
      </w:pPr>
    </w:p>
    <w:p w14:paraId="566F930A" w14:textId="2201C353"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7BD1E66F" w14:textId="6CB61F9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del w:id="10" w:author="Samsung_Rev1" w:date="2022-04-08T20:48:00Z">
        <w:r w:rsidR="00B13CB9" w:rsidRPr="00B13CB9" w:rsidDel="00885CD2">
          <w:rPr>
            <w:rFonts w:ascii="Arial" w:hAnsi="Arial" w:cs="Arial"/>
            <w:b/>
            <w:bCs/>
            <w:sz w:val="22"/>
            <w:szCs w:val="22"/>
          </w:rPr>
          <w:delText>S6-220677</w:delText>
        </w:r>
      </w:del>
      <w:ins w:id="11" w:author="Samsung_Rev1" w:date="2022-04-08T20:47:00Z">
        <w:r w:rsidR="00885CD2" w:rsidRPr="00885CD2">
          <w:rPr>
            <w:rFonts w:ascii="Arial" w:hAnsi="Arial" w:cs="Arial"/>
            <w:b/>
            <w:bCs/>
            <w:sz w:val="22"/>
            <w:szCs w:val="22"/>
            <w:highlight w:val="yellow"/>
            <w:rPrChange w:id="12" w:author="Samsung_Rev1" w:date="2022-04-08T20:48:00Z">
              <w:rPr>
                <w:rFonts w:ascii="Arial" w:hAnsi="Arial" w:cs="Arial"/>
                <w:b/>
                <w:bCs/>
                <w:sz w:val="22"/>
                <w:szCs w:val="22"/>
              </w:rPr>
            </w:rPrChange>
          </w:rPr>
          <w:t>S6-220xxx</w:t>
        </w:r>
      </w:ins>
    </w:p>
    <w:p w14:paraId="3E8231BA" w14:textId="77777777" w:rsidR="00B97703" w:rsidRDefault="00B97703">
      <w:pPr>
        <w:rPr>
          <w:rFonts w:ascii="Arial" w:hAnsi="Arial" w:cs="Arial"/>
        </w:rPr>
      </w:pPr>
    </w:p>
    <w:p w14:paraId="23BA7AB9" w14:textId="77777777" w:rsidR="00B97703" w:rsidRDefault="000F6242" w:rsidP="00B97703">
      <w:pPr>
        <w:pStyle w:val="Heading1"/>
      </w:pPr>
      <w:r>
        <w:t>1</w:t>
      </w:r>
      <w:r w:rsidR="002F1940">
        <w:tab/>
      </w:r>
      <w:r>
        <w:t>Overall description</w:t>
      </w:r>
    </w:p>
    <w:p w14:paraId="73DE0404" w14:textId="788E7804" w:rsidR="00B97703" w:rsidRDefault="00855948" w:rsidP="000F6242">
      <w:pPr>
        <w:rPr>
          <w:rFonts w:ascii="Arial" w:hAnsi="Arial" w:cs="Arial"/>
          <w:lang w:val="en-US" w:eastAsia="en-US"/>
        </w:rPr>
      </w:pPr>
      <w:r w:rsidRPr="00855948">
        <w:rPr>
          <w:rFonts w:ascii="Arial" w:hAnsi="Arial" w:cs="Arial"/>
          <w:lang w:val="en-US" w:eastAsia="en-US"/>
        </w:rPr>
        <w:t>SA6 thanks CT1 for their LS on query on EEC Registration Update procedure.</w:t>
      </w:r>
      <w:r>
        <w:rPr>
          <w:rFonts w:ascii="Arial" w:hAnsi="Arial" w:cs="Arial"/>
          <w:lang w:val="en-US" w:eastAsia="en-US"/>
        </w:rPr>
        <w:t xml:space="preserve"> </w:t>
      </w:r>
    </w:p>
    <w:p w14:paraId="0C9F39FA" w14:textId="67B5EF88" w:rsidR="00855948" w:rsidRDefault="00855948" w:rsidP="000F6242">
      <w:pPr>
        <w:rPr>
          <w:rFonts w:ascii="Arial" w:hAnsi="Arial" w:cs="Arial"/>
          <w:lang w:val="en-US" w:eastAsia="en-US"/>
        </w:rPr>
      </w:pPr>
      <w:r w:rsidRPr="003A7A2A">
        <w:rPr>
          <w:rFonts w:ascii="Arial" w:hAnsi="Arial" w:cs="Arial"/>
          <w:b/>
          <w:bCs/>
          <w:i/>
          <w:iCs/>
          <w:lang w:val="en-US" w:eastAsia="en-US"/>
        </w:rPr>
        <w:t>Question:</w:t>
      </w:r>
      <w:r>
        <w:rPr>
          <w:rFonts w:ascii="Arial" w:hAnsi="Arial" w:cs="Arial"/>
          <w:lang w:val="en-US" w:eastAsia="en-US"/>
        </w:rPr>
        <w:t xml:space="preserve"> “</w:t>
      </w:r>
      <w:r w:rsidRPr="00EB1566">
        <w:rPr>
          <w:rFonts w:ascii="Arial" w:hAnsi="Arial" w:cs="Arial"/>
          <w:lang w:val="en-US"/>
        </w:rPr>
        <w:t>In clause 8.4.2.2.3 of TS 23.558, upon receiving the EEC registration update request with list of AC profile(s), how does the EES respond when the EES determines that the requirements indicated in the AC profile(s) cannot be fulfilled for at least one AC profile?</w:t>
      </w:r>
      <w:r>
        <w:rPr>
          <w:rFonts w:ascii="Arial" w:hAnsi="Arial" w:cs="Arial"/>
          <w:lang w:val="en-US" w:eastAsia="en-US"/>
        </w:rPr>
        <w:t>”</w:t>
      </w:r>
    </w:p>
    <w:p w14:paraId="1EFBE382" w14:textId="081361EF" w:rsidR="00855948" w:rsidRPr="00855948" w:rsidRDefault="00855948" w:rsidP="000F6242">
      <w:pPr>
        <w:rPr>
          <w:rFonts w:ascii="Arial" w:hAnsi="Arial" w:cs="Arial"/>
          <w:lang w:val="en-US" w:eastAsia="en-US"/>
        </w:rPr>
      </w:pPr>
      <w:r w:rsidRPr="003A7A2A">
        <w:rPr>
          <w:rFonts w:ascii="Arial" w:hAnsi="Arial" w:cs="Arial"/>
          <w:b/>
          <w:bCs/>
          <w:i/>
          <w:iCs/>
          <w:lang w:val="en-US" w:eastAsia="en-US"/>
        </w:rPr>
        <w:t>Answer:</w:t>
      </w:r>
      <w:r>
        <w:rPr>
          <w:rFonts w:ascii="Arial" w:hAnsi="Arial" w:cs="Arial"/>
          <w:lang w:val="en-US" w:eastAsia="en-US"/>
        </w:rPr>
        <w:t xml:space="preserve"> </w:t>
      </w:r>
      <w:del w:id="13" w:author="Samsung_Rev1" w:date="2022-04-08T20:44:00Z">
        <w:r w:rsidR="003A7A2A" w:rsidDel="00885CD2">
          <w:rPr>
            <w:rFonts w:ascii="Arial" w:hAnsi="Arial" w:cs="Arial"/>
            <w:lang w:val="en-US" w:eastAsia="en-US"/>
          </w:rPr>
          <w:delText xml:space="preserve">When </w:delText>
        </w:r>
        <w:r w:rsidR="003A7A2A" w:rsidRPr="00EB1566" w:rsidDel="00885CD2">
          <w:rPr>
            <w:rFonts w:ascii="Arial" w:hAnsi="Arial" w:cs="Arial"/>
            <w:lang w:val="en-US"/>
          </w:rPr>
          <w:delText>the EES determines that the requirements indicated in the AC profile(s) cannot be fulfilled for at least one AC profile</w:delText>
        </w:r>
        <w:r w:rsidR="003A7A2A" w:rsidDel="00885CD2">
          <w:rPr>
            <w:rFonts w:ascii="Arial" w:hAnsi="Arial" w:cs="Arial"/>
            <w:lang w:val="en-US"/>
          </w:rPr>
          <w:delText>, the EES shall send a failure response to the EEC</w:delText>
        </w:r>
        <w:r w:rsidR="00C83EB6" w:rsidDel="00885CD2">
          <w:rPr>
            <w:rFonts w:ascii="Arial" w:hAnsi="Arial" w:cs="Arial"/>
            <w:lang w:val="en-US"/>
          </w:rPr>
          <w:delText xml:space="preserve"> with response code indicating the reason for failure</w:delText>
        </w:r>
        <w:r w:rsidR="003A7A2A" w:rsidDel="00885CD2">
          <w:rPr>
            <w:rFonts w:ascii="Arial" w:hAnsi="Arial" w:cs="Arial"/>
            <w:lang w:val="en-US"/>
          </w:rPr>
          <w:delText>. However, the initial registration remains valid till expiry time and EEC can send registration update request with change in parameters before the registration expires.</w:delText>
        </w:r>
        <w:r w:rsidR="003A7A2A" w:rsidDel="00885CD2">
          <w:rPr>
            <w:rFonts w:ascii="Arial" w:hAnsi="Arial" w:cs="Arial"/>
            <w:lang w:val="en-US" w:eastAsia="en-US"/>
          </w:rPr>
          <w:delText xml:space="preserve"> </w:delText>
        </w:r>
      </w:del>
      <w:r>
        <w:rPr>
          <w:rFonts w:ascii="Arial" w:hAnsi="Arial" w:cs="Arial"/>
          <w:lang w:val="en-US" w:eastAsia="en-US"/>
        </w:rPr>
        <w:t xml:space="preserve">SA6 discussed and agreed the contribution in </w:t>
      </w:r>
      <w:del w:id="14" w:author="Samsung_Rev1" w:date="2022-04-08T20:47:00Z">
        <w:r w:rsidR="00867A71" w:rsidRPr="00867A71" w:rsidDel="00885CD2">
          <w:rPr>
            <w:rFonts w:ascii="Arial" w:hAnsi="Arial" w:cs="Arial"/>
            <w:lang w:val="en-US" w:eastAsia="en-US"/>
          </w:rPr>
          <w:delText>S6-220677</w:delText>
        </w:r>
      </w:del>
      <w:ins w:id="15" w:author="Samsung_Rev1" w:date="2022-04-08T20:47:00Z">
        <w:r w:rsidR="00885CD2" w:rsidRPr="00885CD2">
          <w:rPr>
            <w:rFonts w:ascii="Arial" w:hAnsi="Arial" w:cs="Arial"/>
            <w:highlight w:val="yellow"/>
            <w:lang w:val="en-US" w:eastAsia="en-US"/>
          </w:rPr>
          <w:t>S6-</w:t>
        </w:r>
      </w:ins>
      <w:ins w:id="16" w:author="Samsung_Rev1" w:date="2022-04-08T20:44:00Z">
        <w:r w:rsidR="00885CD2" w:rsidRPr="00885CD2">
          <w:rPr>
            <w:rFonts w:ascii="Arial" w:hAnsi="Arial" w:cs="Arial"/>
            <w:highlight w:val="yellow"/>
            <w:lang w:val="en-US" w:eastAsia="en-US"/>
          </w:rPr>
          <w:t>220</w:t>
        </w:r>
        <w:r w:rsidR="00885CD2" w:rsidRPr="00885CD2">
          <w:rPr>
            <w:rFonts w:ascii="Arial" w:hAnsi="Arial" w:cs="Arial"/>
            <w:highlight w:val="yellow"/>
            <w:lang w:val="en-US" w:eastAsia="en-US"/>
          </w:rPr>
          <w:t>xxx</w:t>
        </w:r>
      </w:ins>
      <w:r>
        <w:rPr>
          <w:rFonts w:ascii="Arial" w:hAnsi="Arial" w:cs="Arial"/>
          <w:lang w:val="en-US" w:eastAsia="en-US"/>
        </w:rPr>
        <w:t xml:space="preserve">. </w:t>
      </w:r>
      <w:ins w:id="17" w:author="Samsung_Rev1" w:date="2022-04-08T20:44:00Z">
        <w:r w:rsidR="00885CD2">
          <w:rPr>
            <w:rFonts w:ascii="Arial" w:hAnsi="Arial" w:cs="Arial"/>
            <w:lang w:val="en-US" w:eastAsia="en-US"/>
          </w:rPr>
          <w:t xml:space="preserve">For EEC registration or EEC registration update request, </w:t>
        </w:r>
      </w:ins>
      <w:ins w:id="18" w:author="Samsung_Rev1" w:date="2022-04-08T20:45:00Z">
        <w:r w:rsidR="00885CD2">
          <w:rPr>
            <w:rFonts w:ascii="Arial" w:hAnsi="Arial" w:cs="Arial"/>
            <w:lang w:val="en-US" w:eastAsia="en-US"/>
          </w:rPr>
          <w:t xml:space="preserve">list of AC profiles is </w:t>
        </w:r>
      </w:ins>
      <w:ins w:id="19" w:author="Samsung_Rev1" w:date="2022-04-08T20:46:00Z">
        <w:r w:rsidR="00885CD2">
          <w:rPr>
            <w:rFonts w:ascii="Arial" w:hAnsi="Arial" w:cs="Arial"/>
            <w:lang w:val="en-US" w:eastAsia="en-US"/>
          </w:rPr>
          <w:t>optional</w:t>
        </w:r>
      </w:ins>
      <w:ins w:id="20" w:author="Samsung_Rev1" w:date="2022-04-08T20:45:00Z">
        <w:r w:rsidR="00885CD2">
          <w:rPr>
            <w:rFonts w:ascii="Arial" w:hAnsi="Arial" w:cs="Arial"/>
            <w:lang w:val="en-US" w:eastAsia="en-US"/>
          </w:rPr>
          <w:t xml:space="preserve"> and </w:t>
        </w:r>
      </w:ins>
      <w:ins w:id="21" w:author="Samsung_Rev1" w:date="2022-04-08T20:46:00Z">
        <w:r w:rsidR="00885CD2">
          <w:rPr>
            <w:rFonts w:ascii="Arial" w:hAnsi="Arial" w:cs="Arial"/>
            <w:lang w:val="en-US" w:eastAsia="en-US"/>
          </w:rPr>
          <w:t xml:space="preserve">the EEC registration status is not depend on whether </w:t>
        </w:r>
        <w:r w:rsidR="00885CD2" w:rsidRPr="00EB1566">
          <w:rPr>
            <w:rFonts w:ascii="Arial" w:hAnsi="Arial" w:cs="Arial"/>
            <w:lang w:val="en-US"/>
          </w:rPr>
          <w:t xml:space="preserve">the requirements indicated in the AC profile(s) </w:t>
        </w:r>
        <w:r w:rsidR="00885CD2">
          <w:rPr>
            <w:rFonts w:ascii="Arial" w:hAnsi="Arial" w:cs="Arial"/>
            <w:lang w:val="en-US"/>
          </w:rPr>
          <w:t>are</w:t>
        </w:r>
        <w:r w:rsidR="00885CD2" w:rsidRPr="00EB1566">
          <w:rPr>
            <w:rFonts w:ascii="Arial" w:hAnsi="Arial" w:cs="Arial"/>
            <w:lang w:val="en-US"/>
          </w:rPr>
          <w:t xml:space="preserve"> fulfilled</w:t>
        </w:r>
        <w:r w:rsidR="00885CD2">
          <w:rPr>
            <w:rFonts w:ascii="Arial" w:hAnsi="Arial" w:cs="Arial"/>
            <w:lang w:val="en-US"/>
          </w:rPr>
          <w:t xml:space="preserve"> or not.</w:t>
        </w:r>
      </w:ins>
    </w:p>
    <w:p w14:paraId="274D0BDC" w14:textId="77777777" w:rsidR="00B97703" w:rsidRDefault="002F1940" w:rsidP="000F6242">
      <w:pPr>
        <w:pStyle w:val="Heading1"/>
      </w:pPr>
      <w:r>
        <w:t>2</w:t>
      </w:r>
      <w:r>
        <w:tab/>
      </w:r>
      <w:r w:rsidR="000F6242">
        <w:t>Actions</w:t>
      </w:r>
    </w:p>
    <w:p w14:paraId="51CCBAE2" w14:textId="7E3F34D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E47597">
        <w:rPr>
          <w:rFonts w:ascii="Arial" w:hAnsi="Arial" w:cs="Arial"/>
          <w:b/>
        </w:rPr>
        <w:t>CT1</w:t>
      </w:r>
      <w:r>
        <w:rPr>
          <w:rFonts w:ascii="Arial" w:hAnsi="Arial" w:cs="Arial"/>
          <w:b/>
        </w:rPr>
        <w:t xml:space="preserve"> </w:t>
      </w:r>
    </w:p>
    <w:p w14:paraId="63F32C33" w14:textId="153AC49C" w:rsidR="00B97703" w:rsidRDefault="00B97703" w:rsidP="00E4759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E47597">
        <w:rPr>
          <w:rFonts w:ascii="Arial" w:hAnsi="Arial" w:cs="Arial"/>
          <w:lang w:val="en-US"/>
        </w:rPr>
        <w:t xml:space="preserve">SA6 asks CT1 to kindly consider the information </w:t>
      </w:r>
      <w:ins w:id="22" w:author="Samsung_Rev1" w:date="2022-04-08T20:48:00Z">
        <w:r w:rsidR="00885CD2">
          <w:rPr>
            <w:rFonts w:ascii="Arial" w:hAnsi="Arial" w:cs="Arial"/>
            <w:lang w:val="en-US"/>
          </w:rPr>
          <w:t xml:space="preserve">and the attached CR </w:t>
        </w:r>
      </w:ins>
      <w:bookmarkStart w:id="23" w:name="_GoBack"/>
      <w:bookmarkEnd w:id="23"/>
      <w:r w:rsidR="00E47597">
        <w:rPr>
          <w:rFonts w:ascii="Arial" w:hAnsi="Arial" w:cs="Arial"/>
          <w:lang w:val="en-US"/>
        </w:rPr>
        <w:t>provided above in their work.</w:t>
      </w:r>
    </w:p>
    <w:p w14:paraId="02F38B28" w14:textId="31177B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95BC2">
        <w:rPr>
          <w:rFonts w:cs="Arial"/>
          <w:szCs w:val="36"/>
        </w:rPr>
        <w:t>SA</w:t>
      </w:r>
      <w:r w:rsidR="000F6242" w:rsidRPr="000F6242">
        <w:rPr>
          <w:rFonts w:cs="Arial"/>
          <w:bCs/>
          <w:szCs w:val="36"/>
        </w:rPr>
        <w:t xml:space="preserve"> WG </w:t>
      </w:r>
      <w:r w:rsidR="00095BC2">
        <w:rPr>
          <w:rFonts w:cs="Arial"/>
          <w:bCs/>
          <w:szCs w:val="36"/>
        </w:rPr>
        <w:t>6</w:t>
      </w:r>
      <w:r w:rsidR="000F6242">
        <w:rPr>
          <w:szCs w:val="36"/>
        </w:rPr>
        <w:t xml:space="preserve"> m</w:t>
      </w:r>
      <w:r w:rsidR="000F6242" w:rsidRPr="000F6242">
        <w:rPr>
          <w:szCs w:val="36"/>
        </w:rPr>
        <w:t>eetings</w:t>
      </w:r>
    </w:p>
    <w:p w14:paraId="178E8F62" w14:textId="781DCF82" w:rsidR="00C04BAC" w:rsidRDefault="00C04BAC" w:rsidP="00095BC2">
      <w:pPr>
        <w:tabs>
          <w:tab w:val="left" w:pos="5103"/>
        </w:tabs>
        <w:spacing w:after="120"/>
        <w:rPr>
          <w:rFonts w:ascii="Arial" w:hAnsi="Arial" w:cs="Arial"/>
          <w:bCs/>
        </w:rPr>
      </w:pPr>
      <w:r>
        <w:rPr>
          <w:rFonts w:ascii="Arial" w:hAnsi="Arial" w:cs="Arial"/>
          <w:bCs/>
        </w:rPr>
        <w:t>SA6#4</w:t>
      </w:r>
      <w:r w:rsidR="004B46AC">
        <w:rPr>
          <w:rFonts w:ascii="Arial" w:hAnsi="Arial" w:cs="Arial"/>
          <w:bCs/>
        </w:rPr>
        <w:t>9</w:t>
      </w:r>
      <w:r>
        <w:rPr>
          <w:rFonts w:ascii="Arial" w:hAnsi="Arial" w:cs="Arial"/>
          <w:bCs/>
        </w:rPr>
        <w:t>-e          1</w:t>
      </w:r>
      <w:r w:rsidR="004B46AC">
        <w:rPr>
          <w:rFonts w:ascii="Arial" w:hAnsi="Arial" w:cs="Arial"/>
          <w:bCs/>
        </w:rPr>
        <w:t>6</w:t>
      </w:r>
      <w:r w:rsidRPr="00231A77">
        <w:rPr>
          <w:rFonts w:ascii="Arial" w:hAnsi="Arial" w:cs="Arial"/>
          <w:bCs/>
          <w:vertAlign w:val="superscript"/>
        </w:rPr>
        <w:t>th</w:t>
      </w:r>
      <w:r w:rsidRPr="002D5115">
        <w:rPr>
          <w:rFonts w:ascii="Arial" w:hAnsi="Arial" w:cs="Arial"/>
          <w:bCs/>
        </w:rPr>
        <w:t xml:space="preserve"> </w:t>
      </w:r>
      <w:r w:rsidR="004B46AC">
        <w:rPr>
          <w:rFonts w:ascii="Arial" w:hAnsi="Arial" w:cs="Arial"/>
          <w:bCs/>
        </w:rPr>
        <w:t xml:space="preserve">May </w:t>
      </w:r>
      <w:r w:rsidRPr="002D5115">
        <w:rPr>
          <w:rFonts w:ascii="Arial" w:hAnsi="Arial" w:cs="Arial"/>
          <w:bCs/>
        </w:rPr>
        <w:t xml:space="preserve">– </w:t>
      </w:r>
      <w:r w:rsidR="002201E4">
        <w:rPr>
          <w:rFonts w:ascii="Arial" w:hAnsi="Arial" w:cs="Arial"/>
          <w:bCs/>
        </w:rPr>
        <w:t>2</w:t>
      </w:r>
      <w:r w:rsidR="004B46AC">
        <w:rPr>
          <w:rFonts w:ascii="Arial" w:hAnsi="Arial" w:cs="Arial"/>
          <w:bCs/>
        </w:rPr>
        <w:t>4</w:t>
      </w:r>
      <w:r w:rsidR="004B46AC" w:rsidRPr="004B46AC">
        <w:rPr>
          <w:rFonts w:ascii="Arial" w:hAnsi="Arial" w:cs="Arial"/>
          <w:bCs/>
          <w:vertAlign w:val="superscript"/>
        </w:rPr>
        <w:t>th</w:t>
      </w:r>
      <w:r w:rsidR="004B46AC">
        <w:rPr>
          <w:rFonts w:ascii="Arial" w:hAnsi="Arial" w:cs="Arial"/>
          <w:bCs/>
          <w:vertAlign w:val="superscript"/>
        </w:rPr>
        <w:t xml:space="preserve"> </w:t>
      </w:r>
      <w:r w:rsidR="004B46AC">
        <w:rPr>
          <w:rFonts w:ascii="Arial" w:hAnsi="Arial" w:cs="Arial"/>
          <w:bCs/>
        </w:rPr>
        <w:t>May</w:t>
      </w:r>
      <w:r>
        <w:rPr>
          <w:rFonts w:ascii="Arial" w:hAnsi="Arial" w:cs="Arial"/>
          <w:bCs/>
        </w:rPr>
        <w:t xml:space="preserve"> </w:t>
      </w:r>
      <w:r w:rsidRPr="002D5115">
        <w:rPr>
          <w:rFonts w:ascii="Arial" w:hAnsi="Arial" w:cs="Arial"/>
          <w:bCs/>
        </w:rPr>
        <w:t>202</w:t>
      </w:r>
      <w:r w:rsidR="004B46AC">
        <w:rPr>
          <w:rFonts w:ascii="Arial" w:hAnsi="Arial" w:cs="Arial"/>
          <w:bCs/>
        </w:rPr>
        <w:t>2</w:t>
      </w:r>
      <w:r w:rsidRPr="002D5115">
        <w:rPr>
          <w:rFonts w:ascii="Arial" w:hAnsi="Arial" w:cs="Arial"/>
          <w:bCs/>
        </w:rPr>
        <w:t xml:space="preserve"> </w:t>
      </w:r>
      <w:r w:rsidRPr="000F3D59">
        <w:rPr>
          <w:rFonts w:ascii="Arial" w:hAnsi="Arial" w:cs="Arial"/>
          <w:bCs/>
        </w:rPr>
        <w:tab/>
      </w:r>
      <w:r>
        <w:rPr>
          <w:rFonts w:ascii="Arial" w:hAnsi="Arial" w:cs="Arial"/>
          <w:bCs/>
        </w:rPr>
        <w:t>e-meeting</w:t>
      </w:r>
    </w:p>
    <w:p w14:paraId="7A490436" w14:textId="1B1757AD" w:rsidR="002201E4" w:rsidRPr="00095BC2" w:rsidRDefault="002201E4" w:rsidP="00095BC2">
      <w:pPr>
        <w:tabs>
          <w:tab w:val="left" w:pos="5103"/>
        </w:tabs>
        <w:spacing w:after="120"/>
        <w:rPr>
          <w:rFonts w:ascii="Arial" w:hAnsi="Arial" w:cs="Arial"/>
          <w:bCs/>
        </w:rPr>
      </w:pPr>
      <w:r>
        <w:rPr>
          <w:rFonts w:ascii="Arial" w:hAnsi="Arial" w:cs="Arial"/>
          <w:bCs/>
        </w:rPr>
        <w:t>SA6#4</w:t>
      </w:r>
      <w:r w:rsidR="004B46AC">
        <w:rPr>
          <w:rFonts w:ascii="Arial" w:hAnsi="Arial" w:cs="Arial"/>
          <w:bCs/>
        </w:rPr>
        <w:t>9-bis</w:t>
      </w:r>
      <w:r>
        <w:rPr>
          <w:rFonts w:ascii="Arial" w:hAnsi="Arial" w:cs="Arial"/>
          <w:bCs/>
        </w:rPr>
        <w:t xml:space="preserve">-e   </w:t>
      </w:r>
      <w:r w:rsidR="004B46AC">
        <w:rPr>
          <w:rFonts w:ascii="Arial" w:hAnsi="Arial" w:cs="Arial"/>
          <w:bCs/>
        </w:rPr>
        <w:t xml:space="preserve"> </w:t>
      </w:r>
      <w:r>
        <w:rPr>
          <w:rFonts w:ascii="Arial" w:hAnsi="Arial" w:cs="Arial"/>
          <w:bCs/>
        </w:rPr>
        <w:t xml:space="preserve"> </w:t>
      </w:r>
      <w:r w:rsidR="004B46AC">
        <w:rPr>
          <w:rFonts w:ascii="Arial" w:hAnsi="Arial" w:cs="Arial"/>
          <w:bCs/>
        </w:rPr>
        <w:t>22</w:t>
      </w:r>
      <w:r w:rsidR="004B46AC" w:rsidRPr="004B46AC">
        <w:rPr>
          <w:rFonts w:ascii="Arial" w:hAnsi="Arial" w:cs="Arial"/>
          <w:bCs/>
          <w:vertAlign w:val="superscript"/>
        </w:rPr>
        <w:t>nd</w:t>
      </w:r>
      <w:r w:rsidR="004B46AC">
        <w:rPr>
          <w:rFonts w:ascii="Arial" w:hAnsi="Arial" w:cs="Arial"/>
          <w:bCs/>
        </w:rPr>
        <w:t xml:space="preserve"> June</w:t>
      </w:r>
      <w:r w:rsidRPr="002D5115">
        <w:rPr>
          <w:rFonts w:ascii="Arial" w:hAnsi="Arial" w:cs="Arial"/>
          <w:bCs/>
        </w:rPr>
        <w:t xml:space="preserve"> – </w:t>
      </w:r>
      <w:r w:rsidR="004B46AC">
        <w:rPr>
          <w:rFonts w:ascii="Arial" w:hAnsi="Arial" w:cs="Arial"/>
          <w:bCs/>
        </w:rPr>
        <w:t xml:space="preserve"> 1</w:t>
      </w:r>
      <w:r w:rsidR="004B46AC" w:rsidRPr="004B46AC">
        <w:rPr>
          <w:rFonts w:ascii="Arial" w:hAnsi="Arial" w:cs="Arial"/>
          <w:bCs/>
          <w:vertAlign w:val="superscript"/>
        </w:rPr>
        <w:t>st</w:t>
      </w:r>
      <w:r>
        <w:rPr>
          <w:rFonts w:ascii="Arial" w:hAnsi="Arial" w:cs="Arial"/>
          <w:bCs/>
        </w:rPr>
        <w:t xml:space="preserve"> </w:t>
      </w:r>
      <w:r w:rsidR="004B46AC">
        <w:rPr>
          <w:rFonts w:ascii="Arial" w:hAnsi="Arial" w:cs="Arial"/>
          <w:bCs/>
        </w:rPr>
        <w:t>July</w:t>
      </w:r>
      <w:r>
        <w:rPr>
          <w:rFonts w:ascii="Arial" w:hAnsi="Arial" w:cs="Arial"/>
          <w:bCs/>
        </w:rPr>
        <w:t xml:space="preserve"> </w:t>
      </w:r>
      <w:r w:rsidRPr="002D5115">
        <w:rPr>
          <w:rFonts w:ascii="Arial" w:hAnsi="Arial" w:cs="Arial"/>
          <w:bCs/>
        </w:rPr>
        <w:t>202</w:t>
      </w:r>
      <w:r w:rsidR="004B46AC">
        <w:rPr>
          <w:rFonts w:ascii="Arial" w:hAnsi="Arial" w:cs="Arial"/>
          <w:bCs/>
        </w:rPr>
        <w:t>2</w:t>
      </w:r>
      <w:r w:rsidRPr="002D5115">
        <w:rPr>
          <w:rFonts w:ascii="Arial" w:hAnsi="Arial" w:cs="Arial"/>
          <w:bCs/>
        </w:rPr>
        <w:t xml:space="preserve"> </w:t>
      </w:r>
      <w:r w:rsidRPr="000F3D59">
        <w:rPr>
          <w:rFonts w:ascii="Arial" w:hAnsi="Arial" w:cs="Arial"/>
          <w:bCs/>
        </w:rPr>
        <w:tab/>
      </w:r>
      <w:r w:rsidR="004B46AC">
        <w:rPr>
          <w:rFonts w:ascii="Arial" w:hAnsi="Arial" w:cs="Arial"/>
          <w:bCs/>
        </w:rPr>
        <w:t>e-meeting</w:t>
      </w:r>
    </w:p>
    <w:sectPr w:rsidR="002201E4" w:rsidRPr="00095BC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DA8AA" w14:textId="77777777" w:rsidR="002C6F0E" w:rsidRDefault="002C6F0E">
      <w:pPr>
        <w:spacing w:after="0"/>
      </w:pPr>
      <w:r>
        <w:separator/>
      </w:r>
    </w:p>
  </w:endnote>
  <w:endnote w:type="continuationSeparator" w:id="0">
    <w:p w14:paraId="6C533A27" w14:textId="77777777" w:rsidR="002C6F0E" w:rsidRDefault="002C6F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314DA" w14:textId="77777777" w:rsidR="002C6F0E" w:rsidRDefault="002C6F0E">
      <w:pPr>
        <w:spacing w:after="0"/>
      </w:pPr>
      <w:r>
        <w:separator/>
      </w:r>
    </w:p>
  </w:footnote>
  <w:footnote w:type="continuationSeparator" w:id="0">
    <w:p w14:paraId="4381351D" w14:textId="77777777" w:rsidR="002C6F0E" w:rsidRDefault="002C6F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1">
    <w15:presenceInfo w15:providerId="None" w15:userId="Samsu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22E66"/>
    <w:rsid w:val="00046F08"/>
    <w:rsid w:val="00095BC2"/>
    <w:rsid w:val="000F6242"/>
    <w:rsid w:val="002201E4"/>
    <w:rsid w:val="00232F73"/>
    <w:rsid w:val="002A6824"/>
    <w:rsid w:val="002C6F0E"/>
    <w:rsid w:val="002F1940"/>
    <w:rsid w:val="00383545"/>
    <w:rsid w:val="003A7A2A"/>
    <w:rsid w:val="00433500"/>
    <w:rsid w:val="00433F71"/>
    <w:rsid w:val="00440D43"/>
    <w:rsid w:val="004B46AC"/>
    <w:rsid w:val="004E3939"/>
    <w:rsid w:val="006A3A35"/>
    <w:rsid w:val="006E0D4F"/>
    <w:rsid w:val="006F2D99"/>
    <w:rsid w:val="00726022"/>
    <w:rsid w:val="007F4F92"/>
    <w:rsid w:val="007F6F25"/>
    <w:rsid w:val="00855948"/>
    <w:rsid w:val="00867A71"/>
    <w:rsid w:val="00885CD2"/>
    <w:rsid w:val="008A3FB4"/>
    <w:rsid w:val="008D772F"/>
    <w:rsid w:val="00953874"/>
    <w:rsid w:val="0099764C"/>
    <w:rsid w:val="00A46CCB"/>
    <w:rsid w:val="00A71544"/>
    <w:rsid w:val="00B13CB9"/>
    <w:rsid w:val="00B33F3C"/>
    <w:rsid w:val="00B42570"/>
    <w:rsid w:val="00B97703"/>
    <w:rsid w:val="00C04BAC"/>
    <w:rsid w:val="00C17B7B"/>
    <w:rsid w:val="00C23C20"/>
    <w:rsid w:val="00C83EB6"/>
    <w:rsid w:val="00CE16A9"/>
    <w:rsid w:val="00CF6087"/>
    <w:rsid w:val="00D02856"/>
    <w:rsid w:val="00D144DE"/>
    <w:rsid w:val="00D209D8"/>
    <w:rsid w:val="00D25CD3"/>
    <w:rsid w:val="00D62A0E"/>
    <w:rsid w:val="00D856BD"/>
    <w:rsid w:val="00E47597"/>
    <w:rsid w:val="00F34B3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2DE5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6AC"/>
    <w:pPr>
      <w:overflowPunct w:val="0"/>
      <w:autoSpaceDE w:val="0"/>
      <w:autoSpaceDN w:val="0"/>
      <w:adjustRightInd w:val="0"/>
      <w:spacing w:after="180"/>
      <w:textAlignment w:val="baseline"/>
    </w:pPr>
    <w:rPr>
      <w:lang w:val="en-GB" w:eastAsia="en-GB" w:bidi="ar-SA"/>
    </w:rPr>
  </w:style>
  <w:style w:type="paragraph" w:styleId="Heading1">
    <w:name w:val="heading 1"/>
    <w:aliases w:val="H1,h1"/>
    <w:next w:val="Normal"/>
    <w:qFormat/>
    <w:rsid w:val="004B46A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bidi="ar-SA"/>
    </w:rPr>
  </w:style>
  <w:style w:type="paragraph" w:styleId="Heading2">
    <w:name w:val="heading 2"/>
    <w:aliases w:val="H2,h2"/>
    <w:basedOn w:val="Heading1"/>
    <w:next w:val="Normal"/>
    <w:qFormat/>
    <w:rsid w:val="004B46AC"/>
    <w:pPr>
      <w:pBdr>
        <w:top w:val="none" w:sz="0" w:space="0" w:color="auto"/>
      </w:pBdr>
      <w:spacing w:before="180"/>
      <w:outlineLvl w:val="1"/>
    </w:pPr>
    <w:rPr>
      <w:sz w:val="32"/>
    </w:rPr>
  </w:style>
  <w:style w:type="paragraph" w:styleId="Heading3">
    <w:name w:val="heading 3"/>
    <w:aliases w:val="H3,h3"/>
    <w:basedOn w:val="Heading2"/>
    <w:next w:val="Normal"/>
    <w:qFormat/>
    <w:rsid w:val="004B46AC"/>
    <w:pPr>
      <w:spacing w:before="120"/>
      <w:outlineLvl w:val="2"/>
    </w:pPr>
    <w:rPr>
      <w:sz w:val="28"/>
    </w:rPr>
  </w:style>
  <w:style w:type="paragraph" w:styleId="Heading4">
    <w:name w:val="heading 4"/>
    <w:aliases w:val="h4"/>
    <w:basedOn w:val="Heading3"/>
    <w:next w:val="Normal"/>
    <w:qFormat/>
    <w:rsid w:val="004B46AC"/>
    <w:pPr>
      <w:ind w:left="1418" w:hanging="1418"/>
      <w:outlineLvl w:val="3"/>
    </w:pPr>
    <w:rPr>
      <w:sz w:val="24"/>
    </w:rPr>
  </w:style>
  <w:style w:type="paragraph" w:styleId="Heading5">
    <w:name w:val="heading 5"/>
    <w:aliases w:val="h5"/>
    <w:basedOn w:val="Heading4"/>
    <w:next w:val="Normal"/>
    <w:qFormat/>
    <w:rsid w:val="004B46AC"/>
    <w:pPr>
      <w:ind w:left="1701" w:hanging="1701"/>
      <w:outlineLvl w:val="4"/>
    </w:pPr>
    <w:rPr>
      <w:sz w:val="22"/>
    </w:rPr>
  </w:style>
  <w:style w:type="paragraph" w:styleId="Heading6">
    <w:name w:val="heading 6"/>
    <w:aliases w:val="h6"/>
    <w:basedOn w:val="H6"/>
    <w:next w:val="Normal"/>
    <w:qFormat/>
    <w:rsid w:val="004B46AC"/>
    <w:pPr>
      <w:outlineLvl w:val="5"/>
    </w:pPr>
  </w:style>
  <w:style w:type="paragraph" w:styleId="Heading7">
    <w:name w:val="heading 7"/>
    <w:basedOn w:val="H6"/>
    <w:next w:val="Normal"/>
    <w:qFormat/>
    <w:rsid w:val="004B46AC"/>
    <w:pPr>
      <w:outlineLvl w:val="6"/>
    </w:pPr>
  </w:style>
  <w:style w:type="paragraph" w:styleId="Heading8">
    <w:name w:val="heading 8"/>
    <w:basedOn w:val="Heading1"/>
    <w:next w:val="Normal"/>
    <w:qFormat/>
    <w:rsid w:val="004B46AC"/>
    <w:pPr>
      <w:ind w:left="0" w:firstLine="0"/>
      <w:outlineLvl w:val="7"/>
    </w:pPr>
  </w:style>
  <w:style w:type="paragraph" w:styleId="Heading9">
    <w:name w:val="heading 9"/>
    <w:basedOn w:val="Heading8"/>
    <w:next w:val="Normal"/>
    <w:qFormat/>
    <w:rsid w:val="004B46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B46AC"/>
    <w:pPr>
      <w:widowControl w:val="0"/>
      <w:overflowPunct w:val="0"/>
      <w:autoSpaceDE w:val="0"/>
      <w:autoSpaceDN w:val="0"/>
      <w:adjustRightInd w:val="0"/>
      <w:textAlignment w:val="baseline"/>
    </w:pPr>
    <w:rPr>
      <w:rFonts w:ascii="Arial" w:hAnsi="Arial"/>
      <w:b/>
      <w:noProof/>
      <w:sz w:val="18"/>
      <w:lang w:val="en-GB" w:eastAsia="en-GB" w:bidi="ar-SA"/>
    </w:rPr>
  </w:style>
  <w:style w:type="paragraph" w:styleId="Footer">
    <w:name w:val="footer"/>
    <w:basedOn w:val="Header"/>
    <w:semiHidden/>
    <w:rsid w:val="004B46AC"/>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B46A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bidi="ar-SA"/>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B46AC"/>
    <w:pPr>
      <w:spacing w:before="180"/>
      <w:ind w:left="2693" w:hanging="2693"/>
    </w:pPr>
    <w:rPr>
      <w:b/>
    </w:rPr>
  </w:style>
  <w:style w:type="paragraph" w:styleId="TOC1">
    <w:name w:val="toc 1"/>
    <w:semiHidden/>
    <w:rsid w:val="004B46A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bidi="ar-SA"/>
    </w:rPr>
  </w:style>
  <w:style w:type="paragraph" w:customStyle="1" w:styleId="ZT">
    <w:name w:val="ZT"/>
    <w:rsid w:val="004B46A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styleId="TOC5">
    <w:name w:val="toc 5"/>
    <w:basedOn w:val="TOC4"/>
    <w:semiHidden/>
    <w:rsid w:val="004B46AC"/>
    <w:pPr>
      <w:ind w:left="1701" w:hanging="1701"/>
    </w:pPr>
  </w:style>
  <w:style w:type="paragraph" w:styleId="TOC4">
    <w:name w:val="toc 4"/>
    <w:basedOn w:val="TOC3"/>
    <w:semiHidden/>
    <w:rsid w:val="004B46AC"/>
    <w:pPr>
      <w:ind w:left="1418" w:hanging="1418"/>
    </w:pPr>
  </w:style>
  <w:style w:type="paragraph" w:styleId="TOC3">
    <w:name w:val="toc 3"/>
    <w:basedOn w:val="TOC2"/>
    <w:semiHidden/>
    <w:rsid w:val="004B46AC"/>
    <w:pPr>
      <w:ind w:left="1134" w:hanging="1134"/>
    </w:pPr>
  </w:style>
  <w:style w:type="paragraph" w:styleId="TOC2">
    <w:name w:val="toc 2"/>
    <w:basedOn w:val="TOC1"/>
    <w:semiHidden/>
    <w:rsid w:val="004B46AC"/>
    <w:pPr>
      <w:keepNext w:val="0"/>
      <w:spacing w:before="0"/>
      <w:ind w:left="851" w:hanging="851"/>
    </w:pPr>
    <w:rPr>
      <w:sz w:val="20"/>
    </w:rPr>
  </w:style>
  <w:style w:type="paragraph" w:styleId="Index2">
    <w:name w:val="index 2"/>
    <w:basedOn w:val="Index1"/>
    <w:semiHidden/>
    <w:rsid w:val="004B46AC"/>
    <w:pPr>
      <w:ind w:left="284"/>
    </w:pPr>
  </w:style>
  <w:style w:type="paragraph" w:styleId="Index1">
    <w:name w:val="index 1"/>
    <w:basedOn w:val="Normal"/>
    <w:semiHidden/>
    <w:rsid w:val="004B46AC"/>
    <w:pPr>
      <w:keepLines/>
      <w:spacing w:after="0"/>
    </w:pPr>
  </w:style>
  <w:style w:type="paragraph" w:customStyle="1" w:styleId="ZH">
    <w:name w:val="ZH"/>
    <w:rsid w:val="004B46A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bidi="ar-SA"/>
    </w:rPr>
  </w:style>
  <w:style w:type="paragraph" w:customStyle="1" w:styleId="TT">
    <w:name w:val="TT"/>
    <w:basedOn w:val="Heading1"/>
    <w:next w:val="Normal"/>
    <w:rsid w:val="004B46AC"/>
    <w:pPr>
      <w:outlineLvl w:val="9"/>
    </w:pPr>
  </w:style>
  <w:style w:type="paragraph" w:styleId="ListNumber2">
    <w:name w:val="List Number 2"/>
    <w:basedOn w:val="ListNumber"/>
    <w:semiHidden/>
    <w:rsid w:val="004B46AC"/>
    <w:pPr>
      <w:ind w:left="851"/>
    </w:pPr>
  </w:style>
  <w:style w:type="character" w:styleId="FootnoteReference">
    <w:name w:val="footnote reference"/>
    <w:semiHidden/>
    <w:rsid w:val="004B46AC"/>
    <w:rPr>
      <w:b/>
      <w:position w:val="6"/>
      <w:sz w:val="16"/>
    </w:rPr>
  </w:style>
  <w:style w:type="paragraph" w:styleId="FootnoteText">
    <w:name w:val="footnote text"/>
    <w:basedOn w:val="Normal"/>
    <w:link w:val="FootnoteTextChar"/>
    <w:semiHidden/>
    <w:rsid w:val="004B46AC"/>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B46AC"/>
    <w:rPr>
      <w:b/>
    </w:rPr>
  </w:style>
  <w:style w:type="paragraph" w:customStyle="1" w:styleId="TAC">
    <w:name w:val="TAC"/>
    <w:basedOn w:val="TAL"/>
    <w:rsid w:val="004B46AC"/>
    <w:pPr>
      <w:jc w:val="center"/>
    </w:pPr>
  </w:style>
  <w:style w:type="paragraph" w:customStyle="1" w:styleId="TF">
    <w:name w:val="TF"/>
    <w:basedOn w:val="TH"/>
    <w:rsid w:val="004B46AC"/>
    <w:pPr>
      <w:keepNext w:val="0"/>
      <w:spacing w:before="0" w:after="240"/>
    </w:pPr>
  </w:style>
  <w:style w:type="paragraph" w:customStyle="1" w:styleId="NO">
    <w:name w:val="NO"/>
    <w:basedOn w:val="Normal"/>
    <w:rsid w:val="004B46AC"/>
    <w:pPr>
      <w:keepLines/>
      <w:ind w:left="1135" w:hanging="851"/>
    </w:pPr>
  </w:style>
  <w:style w:type="paragraph" w:styleId="TOC9">
    <w:name w:val="toc 9"/>
    <w:basedOn w:val="TOC8"/>
    <w:semiHidden/>
    <w:rsid w:val="004B46AC"/>
    <w:pPr>
      <w:ind w:left="1418" w:hanging="1418"/>
    </w:pPr>
  </w:style>
  <w:style w:type="paragraph" w:customStyle="1" w:styleId="EX">
    <w:name w:val="EX"/>
    <w:basedOn w:val="Normal"/>
    <w:rsid w:val="004B46AC"/>
    <w:pPr>
      <w:keepLines/>
      <w:ind w:left="1702" w:hanging="1418"/>
    </w:pPr>
  </w:style>
  <w:style w:type="paragraph" w:customStyle="1" w:styleId="FP">
    <w:name w:val="FP"/>
    <w:basedOn w:val="Normal"/>
    <w:rsid w:val="004B46AC"/>
    <w:pPr>
      <w:spacing w:after="0"/>
    </w:pPr>
  </w:style>
  <w:style w:type="paragraph" w:customStyle="1" w:styleId="LD">
    <w:name w:val="LD"/>
    <w:rsid w:val="004B46AC"/>
    <w:pPr>
      <w:keepNext/>
      <w:keepLines/>
      <w:overflowPunct w:val="0"/>
      <w:autoSpaceDE w:val="0"/>
      <w:autoSpaceDN w:val="0"/>
      <w:adjustRightInd w:val="0"/>
      <w:spacing w:line="180" w:lineRule="exact"/>
      <w:textAlignment w:val="baseline"/>
    </w:pPr>
    <w:rPr>
      <w:rFonts w:ascii="Courier New" w:hAnsi="Courier New"/>
      <w:noProof/>
      <w:lang w:val="en-GB" w:eastAsia="en-GB" w:bidi="ar-SA"/>
    </w:rPr>
  </w:style>
  <w:style w:type="paragraph" w:customStyle="1" w:styleId="NW">
    <w:name w:val="NW"/>
    <w:basedOn w:val="NO"/>
    <w:rsid w:val="004B46AC"/>
    <w:pPr>
      <w:spacing w:after="0"/>
    </w:pPr>
  </w:style>
  <w:style w:type="paragraph" w:customStyle="1" w:styleId="EW">
    <w:name w:val="EW"/>
    <w:basedOn w:val="EX"/>
    <w:rsid w:val="004B46AC"/>
    <w:pPr>
      <w:spacing w:after="0"/>
    </w:pPr>
  </w:style>
  <w:style w:type="paragraph" w:styleId="TOC6">
    <w:name w:val="toc 6"/>
    <w:basedOn w:val="TOC5"/>
    <w:next w:val="Normal"/>
    <w:semiHidden/>
    <w:rsid w:val="004B46AC"/>
    <w:pPr>
      <w:ind w:left="1985" w:hanging="1985"/>
    </w:pPr>
  </w:style>
  <w:style w:type="paragraph" w:styleId="TOC7">
    <w:name w:val="toc 7"/>
    <w:basedOn w:val="TOC6"/>
    <w:next w:val="Normal"/>
    <w:semiHidden/>
    <w:rsid w:val="004B46AC"/>
    <w:pPr>
      <w:ind w:left="2268" w:hanging="2268"/>
    </w:pPr>
  </w:style>
  <w:style w:type="paragraph" w:styleId="ListBullet2">
    <w:name w:val="List Bullet 2"/>
    <w:basedOn w:val="ListBullet"/>
    <w:semiHidden/>
    <w:rsid w:val="004B46AC"/>
    <w:pPr>
      <w:ind w:left="851"/>
    </w:pPr>
  </w:style>
  <w:style w:type="paragraph" w:styleId="ListBullet3">
    <w:name w:val="List Bullet 3"/>
    <w:basedOn w:val="ListBullet2"/>
    <w:semiHidden/>
    <w:rsid w:val="004B46AC"/>
    <w:pPr>
      <w:ind w:left="1135"/>
    </w:pPr>
  </w:style>
  <w:style w:type="paragraph" w:styleId="ListNumber">
    <w:name w:val="List Number"/>
    <w:basedOn w:val="List"/>
    <w:semiHidden/>
    <w:rsid w:val="004B46AC"/>
  </w:style>
  <w:style w:type="paragraph" w:customStyle="1" w:styleId="EQ">
    <w:name w:val="EQ"/>
    <w:basedOn w:val="Normal"/>
    <w:next w:val="Normal"/>
    <w:rsid w:val="004B46AC"/>
    <w:pPr>
      <w:keepLines/>
      <w:tabs>
        <w:tab w:val="center" w:pos="4536"/>
        <w:tab w:val="right" w:pos="9072"/>
      </w:tabs>
    </w:pPr>
    <w:rPr>
      <w:noProof/>
    </w:rPr>
  </w:style>
  <w:style w:type="paragraph" w:customStyle="1" w:styleId="TH">
    <w:name w:val="TH"/>
    <w:basedOn w:val="Normal"/>
    <w:rsid w:val="004B46AC"/>
    <w:pPr>
      <w:keepNext/>
      <w:keepLines/>
      <w:spacing w:before="60"/>
      <w:jc w:val="center"/>
    </w:pPr>
    <w:rPr>
      <w:rFonts w:ascii="Arial" w:hAnsi="Arial"/>
      <w:b/>
    </w:rPr>
  </w:style>
  <w:style w:type="paragraph" w:customStyle="1" w:styleId="NF">
    <w:name w:val="NF"/>
    <w:basedOn w:val="NO"/>
    <w:rsid w:val="004B46AC"/>
    <w:pPr>
      <w:keepNext/>
      <w:spacing w:after="0"/>
    </w:pPr>
    <w:rPr>
      <w:rFonts w:ascii="Arial" w:hAnsi="Arial"/>
      <w:sz w:val="18"/>
    </w:rPr>
  </w:style>
  <w:style w:type="paragraph" w:customStyle="1" w:styleId="PL">
    <w:name w:val="PL"/>
    <w:rsid w:val="004B46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bidi="ar-SA"/>
    </w:rPr>
  </w:style>
  <w:style w:type="paragraph" w:customStyle="1" w:styleId="TAR">
    <w:name w:val="TAR"/>
    <w:basedOn w:val="TAL"/>
    <w:rsid w:val="004B46AC"/>
    <w:pPr>
      <w:jc w:val="right"/>
    </w:pPr>
  </w:style>
  <w:style w:type="paragraph" w:customStyle="1" w:styleId="H6">
    <w:name w:val="H6"/>
    <w:basedOn w:val="Heading5"/>
    <w:next w:val="Normal"/>
    <w:rsid w:val="004B46AC"/>
    <w:pPr>
      <w:ind w:left="1985" w:hanging="1985"/>
      <w:outlineLvl w:val="9"/>
    </w:pPr>
    <w:rPr>
      <w:sz w:val="20"/>
    </w:rPr>
  </w:style>
  <w:style w:type="paragraph" w:customStyle="1" w:styleId="TAN">
    <w:name w:val="TAN"/>
    <w:basedOn w:val="TAL"/>
    <w:rsid w:val="004B46AC"/>
    <w:pPr>
      <w:ind w:left="851" w:hanging="851"/>
    </w:pPr>
  </w:style>
  <w:style w:type="paragraph" w:customStyle="1" w:styleId="TAL">
    <w:name w:val="TAL"/>
    <w:basedOn w:val="Normal"/>
    <w:rsid w:val="004B46AC"/>
    <w:pPr>
      <w:keepNext/>
      <w:keepLines/>
      <w:spacing w:after="0"/>
    </w:pPr>
    <w:rPr>
      <w:rFonts w:ascii="Arial" w:hAnsi="Arial"/>
      <w:sz w:val="18"/>
    </w:rPr>
  </w:style>
  <w:style w:type="paragraph" w:customStyle="1" w:styleId="ZA">
    <w:name w:val="ZA"/>
    <w:rsid w:val="004B46A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bidi="ar-SA"/>
    </w:rPr>
  </w:style>
  <w:style w:type="paragraph" w:customStyle="1" w:styleId="ZB">
    <w:name w:val="ZB"/>
    <w:rsid w:val="004B46A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bidi="ar-SA"/>
    </w:rPr>
  </w:style>
  <w:style w:type="paragraph" w:customStyle="1" w:styleId="ZD">
    <w:name w:val="ZD"/>
    <w:rsid w:val="004B46A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bidi="ar-SA"/>
    </w:rPr>
  </w:style>
  <w:style w:type="paragraph" w:customStyle="1" w:styleId="ZU">
    <w:name w:val="ZU"/>
    <w:rsid w:val="004B46A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bidi="ar-SA"/>
    </w:rPr>
  </w:style>
  <w:style w:type="paragraph" w:customStyle="1" w:styleId="ZV">
    <w:name w:val="ZV"/>
    <w:basedOn w:val="ZU"/>
    <w:rsid w:val="004B46AC"/>
    <w:pPr>
      <w:framePr w:wrap="notBeside" w:y="16161"/>
    </w:pPr>
  </w:style>
  <w:style w:type="character" w:customStyle="1" w:styleId="ZGSM">
    <w:name w:val="ZGSM"/>
    <w:rsid w:val="004B46AC"/>
  </w:style>
  <w:style w:type="paragraph" w:styleId="List2">
    <w:name w:val="List 2"/>
    <w:basedOn w:val="List"/>
    <w:semiHidden/>
    <w:rsid w:val="004B46AC"/>
    <w:pPr>
      <w:ind w:left="851"/>
    </w:pPr>
  </w:style>
  <w:style w:type="paragraph" w:customStyle="1" w:styleId="ZG">
    <w:name w:val="ZG"/>
    <w:rsid w:val="004B46A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bidi="ar-SA"/>
    </w:rPr>
  </w:style>
  <w:style w:type="paragraph" w:styleId="List3">
    <w:name w:val="List 3"/>
    <w:basedOn w:val="List2"/>
    <w:semiHidden/>
    <w:rsid w:val="004B46AC"/>
    <w:pPr>
      <w:ind w:left="1135"/>
    </w:pPr>
  </w:style>
  <w:style w:type="paragraph" w:styleId="List4">
    <w:name w:val="List 4"/>
    <w:basedOn w:val="List3"/>
    <w:semiHidden/>
    <w:rsid w:val="004B46AC"/>
    <w:pPr>
      <w:ind w:left="1418"/>
    </w:pPr>
  </w:style>
  <w:style w:type="paragraph" w:styleId="List5">
    <w:name w:val="List 5"/>
    <w:basedOn w:val="List4"/>
    <w:semiHidden/>
    <w:rsid w:val="004B46AC"/>
    <w:pPr>
      <w:ind w:left="1702"/>
    </w:pPr>
  </w:style>
  <w:style w:type="paragraph" w:customStyle="1" w:styleId="EditorsNote">
    <w:name w:val="Editor's Note"/>
    <w:basedOn w:val="NO"/>
    <w:rsid w:val="004B46AC"/>
    <w:rPr>
      <w:color w:val="FF0000"/>
    </w:rPr>
  </w:style>
  <w:style w:type="paragraph" w:styleId="List">
    <w:name w:val="List"/>
    <w:basedOn w:val="Normal"/>
    <w:semiHidden/>
    <w:rsid w:val="004B46AC"/>
    <w:pPr>
      <w:ind w:left="568" w:hanging="284"/>
    </w:pPr>
  </w:style>
  <w:style w:type="paragraph" w:styleId="ListBullet">
    <w:name w:val="List Bullet"/>
    <w:basedOn w:val="List"/>
    <w:semiHidden/>
    <w:rsid w:val="004B46AC"/>
  </w:style>
  <w:style w:type="paragraph" w:styleId="ListBullet4">
    <w:name w:val="List Bullet 4"/>
    <w:basedOn w:val="ListBullet3"/>
    <w:semiHidden/>
    <w:rsid w:val="004B46AC"/>
    <w:pPr>
      <w:ind w:left="1418"/>
    </w:pPr>
  </w:style>
  <w:style w:type="paragraph" w:styleId="ListBullet5">
    <w:name w:val="List Bullet 5"/>
    <w:basedOn w:val="ListBullet4"/>
    <w:semiHidden/>
    <w:rsid w:val="004B46AC"/>
    <w:pPr>
      <w:ind w:left="1702"/>
    </w:pPr>
  </w:style>
  <w:style w:type="paragraph" w:customStyle="1" w:styleId="B2">
    <w:name w:val="B2"/>
    <w:basedOn w:val="List2"/>
    <w:rsid w:val="004B46AC"/>
  </w:style>
  <w:style w:type="paragraph" w:customStyle="1" w:styleId="B3">
    <w:name w:val="B3"/>
    <w:basedOn w:val="List3"/>
    <w:rsid w:val="004B46AC"/>
  </w:style>
  <w:style w:type="paragraph" w:customStyle="1" w:styleId="B4">
    <w:name w:val="B4"/>
    <w:basedOn w:val="List4"/>
    <w:rsid w:val="004B46AC"/>
  </w:style>
  <w:style w:type="paragraph" w:customStyle="1" w:styleId="B5">
    <w:name w:val="B5"/>
    <w:basedOn w:val="List5"/>
    <w:rsid w:val="004B46AC"/>
  </w:style>
  <w:style w:type="paragraph" w:customStyle="1" w:styleId="ZTD">
    <w:name w:val="ZTD"/>
    <w:basedOn w:val="ZB"/>
    <w:rsid w:val="004B46AC"/>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Samsung_Rev1</cp:lastModifiedBy>
  <cp:revision>3</cp:revision>
  <cp:lastPrinted>2002-04-23T07:10:00Z</cp:lastPrinted>
  <dcterms:created xsi:type="dcterms:W3CDTF">2022-03-30T16:19:00Z</dcterms:created>
  <dcterms:modified xsi:type="dcterms:W3CDTF">2022-04-08T15:18:00Z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