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019D847A" w:rsidR="006A0189" w:rsidRDefault="006A0189" w:rsidP="006A0189">
      <w:pPr>
        <w:pStyle w:val="CRCoverPage"/>
        <w:tabs>
          <w:tab w:val="right" w:pos="9639"/>
        </w:tabs>
        <w:spacing w:after="0"/>
        <w:rPr>
          <w:b/>
          <w:noProof/>
          <w:sz w:val="24"/>
        </w:rPr>
      </w:pPr>
      <w:r>
        <w:rPr>
          <w:b/>
          <w:noProof/>
          <w:sz w:val="24"/>
        </w:rPr>
        <w:t>3GPP TSG-SA WG6 Meeting #4</w:t>
      </w:r>
      <w:r w:rsidR="00DC45FC">
        <w:rPr>
          <w:b/>
          <w:noProof/>
          <w:sz w:val="24"/>
        </w:rPr>
        <w:t>6</w:t>
      </w:r>
      <w:r w:rsidR="009E1A96">
        <w:rPr>
          <w:b/>
          <w:noProof/>
          <w:sz w:val="24"/>
        </w:rPr>
        <w:t>-e</w:t>
      </w:r>
      <w:r>
        <w:rPr>
          <w:b/>
          <w:noProof/>
          <w:sz w:val="24"/>
        </w:rPr>
        <w:tab/>
        <w:t>S6-21</w:t>
      </w:r>
      <w:r w:rsidR="00E37A8C">
        <w:rPr>
          <w:b/>
          <w:noProof/>
          <w:sz w:val="24"/>
        </w:rPr>
        <w:t>2621</w:t>
      </w:r>
    </w:p>
    <w:p w14:paraId="6CCFE5EA" w14:textId="08789AD0"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E1A96">
        <w:rPr>
          <w:b/>
          <w:noProof/>
          <w:sz w:val="22"/>
          <w:szCs w:val="22"/>
        </w:rPr>
        <w:t>1</w:t>
      </w:r>
      <w:r w:rsidR="00222FDF">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222FDF">
        <w:rPr>
          <w:rFonts w:cs="Arial"/>
          <w:b/>
          <w:bCs/>
          <w:sz w:val="22"/>
          <w:szCs w:val="22"/>
        </w:rPr>
        <w:t>23</w:t>
      </w:r>
      <w:r w:rsidR="00222FDF">
        <w:rPr>
          <w:rFonts w:cs="Arial"/>
          <w:b/>
          <w:bCs/>
          <w:sz w:val="22"/>
          <w:szCs w:val="22"/>
          <w:vertAlign w:val="superscript"/>
        </w:rPr>
        <w:t>rd</w:t>
      </w:r>
      <w:r w:rsidRPr="002E55F3">
        <w:rPr>
          <w:rFonts w:cs="Arial"/>
          <w:b/>
          <w:bCs/>
          <w:sz w:val="22"/>
          <w:szCs w:val="22"/>
        </w:rPr>
        <w:t xml:space="preserve"> </w:t>
      </w:r>
      <w:r w:rsidR="00222FDF">
        <w:rPr>
          <w:rFonts w:cs="Arial"/>
          <w:b/>
          <w:bCs/>
          <w:sz w:val="22"/>
          <w:szCs w:val="22"/>
        </w:rPr>
        <w:t>November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5FE7A9" w:rsidR="001E41F3" w:rsidRPr="00410371" w:rsidRDefault="00EE00C3" w:rsidP="00E13F3D">
            <w:pPr>
              <w:pStyle w:val="CRCoverPage"/>
              <w:spacing w:after="0"/>
              <w:jc w:val="right"/>
              <w:rPr>
                <w:b/>
                <w:noProof/>
                <w:sz w:val="28"/>
              </w:rPr>
            </w:pPr>
            <w:fldSimple w:instr=" DOCPROPERTY  Spec#  \* MERGEFORMAT ">
              <w:r w:rsidR="00B77848">
                <w:rPr>
                  <w:b/>
                  <w:noProof/>
                  <w:sz w:val="28"/>
                </w:rPr>
                <w:t>23.434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60695D" w:rsidR="001E41F3" w:rsidRPr="00410371" w:rsidRDefault="00EE00C3" w:rsidP="00547111">
            <w:pPr>
              <w:pStyle w:val="CRCoverPage"/>
              <w:spacing w:after="0"/>
              <w:rPr>
                <w:noProof/>
              </w:rPr>
            </w:pPr>
            <w:r w:rsidRPr="00EE00C3">
              <w:rPr>
                <w:b/>
                <w:noProof/>
                <w:sz w:val="28"/>
              </w:rPr>
              <w:t>0086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85D670" w:rsidR="001E41F3" w:rsidRPr="00410371" w:rsidRDefault="00EE00C3" w:rsidP="00E13F3D">
            <w:pPr>
              <w:pStyle w:val="CRCoverPage"/>
              <w:spacing w:after="0"/>
              <w:jc w:val="center"/>
              <w:rPr>
                <w:b/>
                <w:noProof/>
              </w:rPr>
            </w:pPr>
            <w:fldSimple w:instr=" DOCPROPERTY  Revision  \* MERGEFORMAT ">
              <w:r w:rsidR="00CE4697">
                <w:rPr>
                  <w:b/>
                  <w:noProof/>
                  <w:sz w:val="28"/>
                </w:rPr>
                <w:t>-</w:t>
              </w:r>
            </w:fldSimple>
            <w:r w:rsidR="00CE469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640B0F" w:rsidR="001E41F3" w:rsidRPr="00410371" w:rsidRDefault="00B77848">
            <w:pPr>
              <w:pStyle w:val="CRCoverPage"/>
              <w:spacing w:after="0"/>
              <w:jc w:val="center"/>
              <w:rPr>
                <w:noProof/>
                <w:sz w:val="28"/>
              </w:rPr>
            </w:pPr>
            <w:r w:rsidRPr="00B77848">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D88E8" w:rsidR="00F25D98" w:rsidRDefault="00DB341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F9968" w:rsidR="001E41F3" w:rsidRDefault="00DB3413">
            <w:pPr>
              <w:pStyle w:val="CRCoverPage"/>
              <w:spacing w:after="0"/>
              <w:ind w:left="100"/>
              <w:rPr>
                <w:noProof/>
              </w:rPr>
            </w:pPr>
            <w:r>
              <w:t>Removal of PCP from TSC stream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D40011" w:rsidR="001E41F3" w:rsidRDefault="00B7784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8ECF03" w:rsidR="001E41F3" w:rsidRDefault="00B77848">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6863D1" w:rsidR="001E41F3" w:rsidRDefault="00DB3413">
            <w:pPr>
              <w:pStyle w:val="CRCoverPage"/>
              <w:spacing w:after="0"/>
              <w:ind w:left="100"/>
              <w:rPr>
                <w:noProof/>
              </w:rPr>
            </w:pPr>
            <w:r>
              <w:t>2021-11-</w:t>
            </w:r>
            <w:r w:rsidR="00E10E22">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5EBDB1" w:rsidR="001E41F3" w:rsidRDefault="00B7784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E128F0" w:rsidR="001E41F3" w:rsidRDefault="00E10E2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F441CD" w:rsidR="001E41F3" w:rsidRDefault="00DB3413">
            <w:pPr>
              <w:pStyle w:val="CRCoverPage"/>
              <w:spacing w:after="0"/>
              <w:ind w:left="100"/>
              <w:rPr>
                <w:noProof/>
              </w:rPr>
            </w:pPr>
            <w:r>
              <w:t>PCP is used in the Create procedure as the traffic class, it is not available during the discovery. The second change is editorial, as the last sentence of 14.2.2.2 and the next section header had no line break.</w:t>
            </w:r>
            <w:r w:rsidR="00D05B10">
              <w:t xml:space="preserve"> Also the references are updated</w:t>
            </w:r>
            <w:r w:rsidR="00ED4ADD">
              <w:t xml:space="preserve"> as it has missing items</w:t>
            </w:r>
            <w:r w:rsidR="00D05B1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6D9115" w:rsidR="001E41F3" w:rsidRDefault="00DB3413">
            <w:pPr>
              <w:pStyle w:val="CRCoverPage"/>
              <w:spacing w:after="0"/>
              <w:ind w:left="100"/>
              <w:rPr>
                <w:noProof/>
              </w:rPr>
            </w:pPr>
            <w:r>
              <w:rPr>
                <w:noProof/>
              </w:rPr>
              <w:t>Removal of PCP value.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962EF2" w:rsidR="001E41F3" w:rsidRDefault="00DB3413">
            <w:pPr>
              <w:pStyle w:val="CRCoverPage"/>
              <w:spacing w:after="0"/>
              <w:ind w:left="100"/>
              <w:rPr>
                <w:noProof/>
              </w:rPr>
            </w:pPr>
            <w:r>
              <w:rPr>
                <w:noProof/>
              </w:rPr>
              <w:t>The TSC stream discovery procedure can not be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B273EA" w:rsidR="001E41F3" w:rsidRDefault="004F7D0C">
            <w:pPr>
              <w:pStyle w:val="CRCoverPage"/>
              <w:spacing w:after="0"/>
              <w:ind w:left="100"/>
              <w:rPr>
                <w:noProof/>
              </w:rPr>
            </w:pPr>
            <w:r>
              <w:rPr>
                <w:noProof/>
              </w:rPr>
              <w:t xml:space="preserve">2, </w:t>
            </w:r>
            <w:r w:rsidR="00DB3413">
              <w:rPr>
                <w:noProof/>
              </w:rPr>
              <w:t>14.2.2.2, 14.3.2.24</w:t>
            </w:r>
            <w:r w:rsidR="00C0416A">
              <w:rPr>
                <w:noProof/>
              </w:rPr>
              <w:t>, 14.3.2.25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3E523" w:rsidR="001E41F3" w:rsidRDefault="00DB341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BAD56A" w:rsidR="001E41F3" w:rsidRDefault="00DB341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9A03DE" w:rsidR="001E41F3" w:rsidRDefault="00DB341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269DD6" w:rsidR="001E41F3" w:rsidRDefault="00D9393D">
            <w:pPr>
              <w:pStyle w:val="CRCoverPage"/>
              <w:spacing w:after="0"/>
              <w:ind w:left="100"/>
              <w:rPr>
                <w:noProof/>
              </w:rPr>
            </w:pPr>
            <w:r>
              <w:t>Please, r</w:t>
            </w:r>
            <w:r w:rsidR="00A13678">
              <w:t>eplace the corresponding reference number with actual allocated number by MCC in the TS body is required</w:t>
            </w:r>
            <w:r>
              <w:t xml:space="preserve">. </w:t>
            </w:r>
            <w:r w:rsidR="00F76B28" w:rsidRPr="00F76B28">
              <w:t>IEEE8021Qcc</w:t>
            </w:r>
            <w:r w:rsidR="00F76B28">
              <w:t>-&gt;[35]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DEC0129" w:rsidR="008863B9" w:rsidRPr="008863B9" w:rsidRDefault="008863B9" w:rsidP="00D9393D">
            <w:pPr>
              <w:pStyle w:val="CRCoverPage"/>
              <w:spacing w:after="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C59ED4B" w14:textId="77777777" w:rsidR="00E10E22" w:rsidRDefault="00E10E22" w:rsidP="00E10E22">
      <w:pPr>
        <w:rPr>
          <w:noProof/>
        </w:rPr>
      </w:pPr>
      <w:bookmarkStart w:id="1" w:name="_Toc83124638"/>
    </w:p>
    <w:p w14:paraId="20F14584" w14:textId="77777777" w:rsidR="00E10E22" w:rsidRPr="00C21836" w:rsidRDefault="00E10E22" w:rsidP="00E10E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77CED88" w14:textId="77777777" w:rsidR="004578B9" w:rsidRPr="004D3578" w:rsidRDefault="004578B9" w:rsidP="004578B9">
      <w:pPr>
        <w:pStyle w:val="Heading1"/>
      </w:pPr>
      <w:r w:rsidRPr="004D3578">
        <w:t>References</w:t>
      </w:r>
    </w:p>
    <w:p w14:paraId="6EB150B9" w14:textId="77777777" w:rsidR="004578B9" w:rsidRPr="004D3578" w:rsidRDefault="004578B9" w:rsidP="004578B9">
      <w:r w:rsidRPr="004D3578">
        <w:t>The following documents contain provisions which, through reference in this text, constitute provisions of the present document.</w:t>
      </w:r>
    </w:p>
    <w:p w14:paraId="2372ACA4" w14:textId="77777777" w:rsidR="004578B9" w:rsidRPr="004D3578" w:rsidRDefault="004578B9" w:rsidP="004578B9">
      <w:pPr>
        <w:pStyle w:val="B1"/>
      </w:pPr>
      <w:r>
        <w:t>-</w:t>
      </w:r>
      <w:r>
        <w:tab/>
      </w:r>
      <w:r w:rsidRPr="004D3578">
        <w:t>References are either specific (identified by date of publication, edition number, version number, etc.) or non</w:t>
      </w:r>
      <w:r w:rsidRPr="004D3578">
        <w:noBreakHyphen/>
        <w:t>specific.</w:t>
      </w:r>
    </w:p>
    <w:p w14:paraId="0155C48E" w14:textId="77777777" w:rsidR="004578B9" w:rsidRPr="004D3578" w:rsidRDefault="004578B9" w:rsidP="004578B9">
      <w:pPr>
        <w:pStyle w:val="B1"/>
      </w:pPr>
      <w:r>
        <w:t>-</w:t>
      </w:r>
      <w:r>
        <w:tab/>
      </w:r>
      <w:r w:rsidRPr="004D3578">
        <w:t>For a specific reference, subsequent revisions do not apply.</w:t>
      </w:r>
    </w:p>
    <w:p w14:paraId="52623F2C" w14:textId="77777777" w:rsidR="004578B9" w:rsidRPr="004D3578" w:rsidRDefault="004578B9" w:rsidP="004578B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E1E4EAF" w14:textId="77777777" w:rsidR="004578B9" w:rsidRPr="004D3578" w:rsidRDefault="004578B9" w:rsidP="004578B9">
      <w:pPr>
        <w:pStyle w:val="EX"/>
      </w:pPr>
      <w:r w:rsidRPr="004D3578">
        <w:t>[1]</w:t>
      </w:r>
      <w:r w:rsidRPr="004D3578">
        <w:tab/>
        <w:t>3GPP TR 21.905: "Vocabulary for 3GPP Specifications".</w:t>
      </w:r>
    </w:p>
    <w:p w14:paraId="0BBD4A65" w14:textId="77777777" w:rsidR="004578B9" w:rsidRPr="00787E9E" w:rsidRDefault="004578B9" w:rsidP="004578B9">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77DBCEB8" w14:textId="77777777" w:rsidR="004578B9" w:rsidRDefault="004578B9" w:rsidP="004578B9">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Functional architecture and information flows to support Mission Critical Push To Talk (MCPTT)</w:t>
      </w:r>
      <w:r>
        <w:rPr>
          <w:rFonts w:hint="eastAsia"/>
          <w:lang w:eastAsia="zh-CN"/>
        </w:rPr>
        <w:t>; Stage 2".</w:t>
      </w:r>
    </w:p>
    <w:p w14:paraId="4696545E" w14:textId="77777777" w:rsidR="004578B9" w:rsidRDefault="004578B9" w:rsidP="004578B9">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102F66CE" w14:textId="77777777" w:rsidR="004578B9" w:rsidRDefault="004578B9" w:rsidP="004578B9">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05879959" w14:textId="77777777" w:rsidR="004578B9" w:rsidRDefault="004578B9" w:rsidP="004578B9">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3E129AC3" w14:textId="77777777" w:rsidR="004578B9" w:rsidRPr="003C766F" w:rsidRDefault="004578B9" w:rsidP="004578B9">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6AC803DA" w14:textId="77777777" w:rsidR="004578B9" w:rsidRPr="003C766F" w:rsidRDefault="004578B9" w:rsidP="004578B9">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1648BA4F" w14:textId="77777777" w:rsidR="004578B9" w:rsidRPr="003C766F" w:rsidRDefault="004578B9" w:rsidP="004578B9">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7F2022C4" w14:textId="77777777" w:rsidR="004578B9" w:rsidRPr="003C766F" w:rsidRDefault="004578B9" w:rsidP="004578B9">
      <w:pPr>
        <w:pStyle w:val="EX"/>
      </w:pPr>
      <w:r w:rsidRPr="003C766F">
        <w:t>[</w:t>
      </w:r>
      <w:r>
        <w:t>10]</w:t>
      </w:r>
      <w:r>
        <w:tab/>
        <w:t>3GPP TS 23.501</w:t>
      </w:r>
      <w:r w:rsidRPr="003C766F">
        <w:t>: "</w:t>
      </w:r>
      <w:r>
        <w:t>System Architecture for the 5G System; Stage 2</w:t>
      </w:r>
      <w:r w:rsidRPr="003C766F">
        <w:t>".</w:t>
      </w:r>
    </w:p>
    <w:p w14:paraId="0EE2B0A4" w14:textId="77777777" w:rsidR="004578B9" w:rsidRDefault="004578B9" w:rsidP="004578B9">
      <w:pPr>
        <w:pStyle w:val="EX"/>
      </w:pPr>
      <w:r>
        <w:t>[11]</w:t>
      </w:r>
      <w:r>
        <w:tab/>
        <w:t>3GPP TS 23.502: "Procedures for the 5G System; Stage 2".</w:t>
      </w:r>
    </w:p>
    <w:p w14:paraId="299F4BBC" w14:textId="77777777" w:rsidR="004578B9" w:rsidRPr="003C766F" w:rsidRDefault="004578B9" w:rsidP="004578B9">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5F294210" w14:textId="77777777" w:rsidR="004578B9" w:rsidRPr="003C766F" w:rsidRDefault="004578B9" w:rsidP="004578B9">
      <w:pPr>
        <w:pStyle w:val="EX"/>
      </w:pPr>
      <w:r w:rsidRPr="003C766F">
        <w:t>[</w:t>
      </w:r>
      <w:r>
        <w:t>13]</w:t>
      </w:r>
      <w:r>
        <w:tab/>
        <w:t>3GPP TS 23.682</w:t>
      </w:r>
      <w:r w:rsidRPr="003C766F">
        <w:t>: "</w:t>
      </w:r>
      <w:r>
        <w:t>Architecture enhancements to facilitate communications with packet data networks and applications</w:t>
      </w:r>
      <w:r w:rsidRPr="003C766F">
        <w:t>".</w:t>
      </w:r>
    </w:p>
    <w:p w14:paraId="4CD846B0" w14:textId="77777777" w:rsidR="004578B9" w:rsidRDefault="004578B9" w:rsidP="004578B9">
      <w:pPr>
        <w:pStyle w:val="EX"/>
      </w:pPr>
      <w:r w:rsidRPr="0050663F">
        <w:t>[</w:t>
      </w:r>
      <w:r>
        <w:rPr>
          <w:lang w:eastAsia="zh-CN"/>
        </w:rPr>
        <w:t>14</w:t>
      </w:r>
      <w:r w:rsidRPr="0050663F">
        <w:t>]</w:t>
      </w:r>
      <w:r w:rsidRPr="0050663F">
        <w:tab/>
        <w:t>3GPP TS 23.002: "Network Architecture".</w:t>
      </w:r>
    </w:p>
    <w:p w14:paraId="201CB6D7" w14:textId="77777777" w:rsidR="004578B9" w:rsidRDefault="004578B9" w:rsidP="004578B9">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089F14F9" w14:textId="77777777" w:rsidR="004578B9" w:rsidRPr="0050663F" w:rsidRDefault="004578B9" w:rsidP="004578B9">
      <w:pPr>
        <w:pStyle w:val="EX"/>
      </w:pPr>
      <w:r w:rsidRPr="0050663F">
        <w:t>[</w:t>
      </w:r>
      <w:r>
        <w:rPr>
          <w:lang w:eastAsia="zh-CN"/>
        </w:rPr>
        <w:t>16</w:t>
      </w:r>
      <w:r w:rsidRPr="0050663F">
        <w:t>]</w:t>
      </w:r>
      <w:r w:rsidRPr="0050663F">
        <w:tab/>
        <w:t>3GPP TS 23.468: "Group Communication System Enablers for LTE (GCSE_LTE); Stage 2".</w:t>
      </w:r>
    </w:p>
    <w:p w14:paraId="59F45724" w14:textId="77777777" w:rsidR="004578B9" w:rsidRDefault="004578B9" w:rsidP="004578B9">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0DBFF33F" w14:textId="77777777" w:rsidR="004578B9" w:rsidRDefault="004578B9" w:rsidP="004578B9">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17E37255" w14:textId="77777777" w:rsidR="004578B9" w:rsidRDefault="004578B9" w:rsidP="004578B9">
      <w:pPr>
        <w:pStyle w:val="EX"/>
      </w:pPr>
      <w:r>
        <w:t>[19]</w:t>
      </w:r>
      <w:r>
        <w:tab/>
        <w:t>3GPP TS 23.503: "Policy and Charging Control Framework for the 5G System; Stage 2".</w:t>
      </w:r>
    </w:p>
    <w:p w14:paraId="0BA5F46F" w14:textId="77777777" w:rsidR="004578B9" w:rsidRDefault="004578B9" w:rsidP="004578B9">
      <w:pPr>
        <w:pStyle w:val="EX"/>
      </w:pPr>
      <w:r>
        <w:lastRenderedPageBreak/>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789EF9B9" w14:textId="77777777" w:rsidR="004578B9" w:rsidRDefault="004578B9" w:rsidP="004578B9">
      <w:pPr>
        <w:pStyle w:val="EX"/>
      </w:pPr>
      <w:r>
        <w:t>[21</w:t>
      </w:r>
      <w:r w:rsidRPr="00D3513E">
        <w:t>]</w:t>
      </w:r>
      <w:r w:rsidRPr="00D3513E">
        <w:tab/>
        <w:t>3GPP TS 29.214: "Policy and charging control over Rx reference point"</w:t>
      </w:r>
      <w:r>
        <w:t>.</w:t>
      </w:r>
    </w:p>
    <w:p w14:paraId="05DF1F47" w14:textId="77777777" w:rsidR="004578B9" w:rsidRPr="00AB5FED" w:rsidRDefault="004578B9" w:rsidP="004578B9">
      <w:pPr>
        <w:pStyle w:val="EX"/>
      </w:pPr>
      <w:r w:rsidRPr="00AB5FED">
        <w:t>[</w:t>
      </w:r>
      <w:r>
        <w:t>22</w:t>
      </w:r>
      <w:r w:rsidRPr="00AB5FED">
        <w:t>]</w:t>
      </w:r>
      <w:r w:rsidRPr="00AB5FED">
        <w:tab/>
        <w:t>3GPP TS 29.468: "Group Communication System Enablers for LTE (GCSE_LTE); MB2 Reference Point; Stage 3".</w:t>
      </w:r>
    </w:p>
    <w:p w14:paraId="5BBF9E04" w14:textId="77777777" w:rsidR="004578B9" w:rsidRPr="0050663F" w:rsidRDefault="004578B9" w:rsidP="004578B9">
      <w:pPr>
        <w:pStyle w:val="EX"/>
      </w:pPr>
      <w:r>
        <w:t>[23]</w:t>
      </w:r>
      <w:r>
        <w:tab/>
        <w:t>3GPP TS 36.300: "</w:t>
      </w:r>
      <w:r w:rsidRPr="001C1896">
        <w:t>Evolved Universal Terrestrial Radio Access (E-UTRA) and Evolved Universal Terrestrial Radio Access Network (E-UTRAN); Overall description; Stage 2</w:t>
      </w:r>
      <w:r>
        <w:t>".</w:t>
      </w:r>
    </w:p>
    <w:p w14:paraId="611DD445" w14:textId="77777777" w:rsidR="004578B9" w:rsidRDefault="004578B9" w:rsidP="004578B9">
      <w:pPr>
        <w:pStyle w:val="EX"/>
      </w:pPr>
      <w:r>
        <w:t>[24]</w:t>
      </w:r>
      <w:r>
        <w:tab/>
        <w:t>IETF RFC 6733 (October 2012): "</w:t>
      </w:r>
      <w:r w:rsidRPr="00AF0C69">
        <w:t>Diameter Base Protocol</w:t>
      </w:r>
      <w:r>
        <w:t>".</w:t>
      </w:r>
    </w:p>
    <w:p w14:paraId="50654C95" w14:textId="77777777" w:rsidR="004578B9" w:rsidRDefault="004578B9" w:rsidP="004578B9">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5937D116" w14:textId="77777777" w:rsidR="004578B9" w:rsidRDefault="004578B9" w:rsidP="004578B9">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4D5D147B" w14:textId="77777777" w:rsidR="004578B9" w:rsidRDefault="004578B9" w:rsidP="004578B9">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06E78436" w14:textId="77777777" w:rsidR="004578B9" w:rsidRDefault="004578B9" w:rsidP="004578B9">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7AC7B0B4" w14:textId="77777777" w:rsidR="004578B9" w:rsidRDefault="004578B9" w:rsidP="004578B9">
      <w:pPr>
        <w:pStyle w:val="EX"/>
      </w:pPr>
      <w:r>
        <w:t>[29]</w:t>
      </w:r>
      <w:r>
        <w:tab/>
        <w:t>3GPP TS 33.434: "</w:t>
      </w:r>
      <w:r w:rsidRPr="006D6DF4">
        <w:t>Service Enabler Architecture Layer (SEAL); Security aspects for Verticals</w:t>
      </w:r>
      <w:r>
        <w:t>".</w:t>
      </w:r>
    </w:p>
    <w:p w14:paraId="59D2E638" w14:textId="77777777" w:rsidR="004578B9" w:rsidRDefault="004578B9" w:rsidP="004578B9">
      <w:pPr>
        <w:pStyle w:val="EX"/>
      </w:pPr>
      <w:r>
        <w:t>[30]</w:t>
      </w:r>
      <w:r>
        <w:tab/>
        <w:t>3GPP TS 29.549: "Service Enabler Architecture Layer for Verticals (SEAL); Application Programming Interface (API) specification; Stage3".</w:t>
      </w:r>
    </w:p>
    <w:p w14:paraId="0AD6E3DD" w14:textId="77777777" w:rsidR="004578B9" w:rsidRDefault="004578B9" w:rsidP="004578B9">
      <w:pPr>
        <w:pStyle w:val="EX"/>
      </w:pPr>
      <w:r>
        <w:t>[31]</w:t>
      </w:r>
      <w:r>
        <w:tab/>
        <w:t>3GPP TS 23.285: "Architecture enhancements for V2X services".</w:t>
      </w:r>
    </w:p>
    <w:p w14:paraId="70F04FE0" w14:textId="77777777" w:rsidR="004578B9" w:rsidRDefault="004578B9" w:rsidP="004578B9">
      <w:pPr>
        <w:pStyle w:val="EX"/>
      </w:pPr>
      <w:r>
        <w:t>[32]</w:t>
      </w:r>
      <w:r>
        <w:tab/>
      </w:r>
      <w:r w:rsidRPr="00437ED3">
        <w:t xml:space="preserve">IETF RFC </w:t>
      </w:r>
      <w:r w:rsidRPr="00280336">
        <w:t xml:space="preserve">7252: </w:t>
      </w:r>
      <w:r w:rsidRPr="00437ED3">
        <w:t>"The Constrained Application Protocol (CoAP)".</w:t>
      </w:r>
    </w:p>
    <w:p w14:paraId="4E35463A" w14:textId="77777777" w:rsidR="004578B9" w:rsidRDefault="004578B9" w:rsidP="004578B9">
      <w:pPr>
        <w:pStyle w:val="EX"/>
      </w:pPr>
      <w:r w:rsidRPr="00280336">
        <w:t>[</w:t>
      </w:r>
      <w:r>
        <w:t>33</w:t>
      </w:r>
      <w:r w:rsidRPr="00280336">
        <w:t>]</w:t>
      </w:r>
      <w:r w:rsidRPr="00280336">
        <w:tab/>
        <w:t xml:space="preserve">IETF RFC 8323: </w:t>
      </w:r>
      <w:r w:rsidRPr="00437ED3">
        <w:t xml:space="preserve">"CoAP (Constrained Application Protocol) over TCP, TLS, and </w:t>
      </w:r>
      <w:proofErr w:type="spellStart"/>
      <w:r w:rsidRPr="00437ED3">
        <w:t>WebSockets</w:t>
      </w:r>
      <w:proofErr w:type="spellEnd"/>
      <w:r w:rsidRPr="00437ED3">
        <w:t>".</w:t>
      </w:r>
    </w:p>
    <w:p w14:paraId="6CD3F0AA" w14:textId="77777777" w:rsidR="004578B9" w:rsidRDefault="004578B9" w:rsidP="004578B9">
      <w:pPr>
        <w:pStyle w:val="EX"/>
      </w:pPr>
      <w:r>
        <w:t>[34]</w:t>
      </w:r>
      <w:r>
        <w:tab/>
        <w:t>3GPP TS 23.288: "Architecture enhancements for 5G System (5GS) to support network data analytics services".</w:t>
      </w:r>
    </w:p>
    <w:p w14:paraId="19C4A28B" w14:textId="77777777" w:rsidR="004578B9" w:rsidRDefault="004578B9" w:rsidP="004578B9">
      <w:pPr>
        <w:pStyle w:val="EX"/>
      </w:pPr>
      <w:r>
        <w:t>[35]</w:t>
      </w:r>
      <w:r>
        <w:tab/>
        <w:t>IEEE Std 802.1Qcc-2018</w:t>
      </w:r>
      <w:r w:rsidRPr="00235394">
        <w:t xml:space="preserve">: </w:t>
      </w:r>
      <w:r>
        <w:t>"Standard for Local and metropolitan area networks - Bridges and Bridged Networks - Amendment: Stream Reservation Protocol (SRP) Enhancements and Performance Improvements"</w:t>
      </w:r>
      <w:r w:rsidRPr="00235394">
        <w:t>.</w:t>
      </w:r>
    </w:p>
    <w:p w14:paraId="279C80D8" w14:textId="77777777" w:rsidR="004578B9" w:rsidRPr="005E2FD0" w:rsidRDefault="004578B9" w:rsidP="004578B9">
      <w:pPr>
        <w:pStyle w:val="EX"/>
      </w:pPr>
      <w:r>
        <w:t>[36]</w:t>
      </w:r>
      <w:r>
        <w:tab/>
      </w:r>
      <w:r w:rsidRPr="00C87F26">
        <w:rPr>
          <w:rFonts w:eastAsia="Calibri"/>
          <w:color w:val="000000"/>
        </w:rPr>
        <w:t>IEEE 802.1</w:t>
      </w:r>
      <w:r>
        <w:rPr>
          <w:rFonts w:eastAsia="Calibri"/>
          <w:color w:val="000000"/>
        </w:rPr>
        <w:t>Q-2018</w:t>
      </w:r>
      <w:r w:rsidRPr="00235394">
        <w:t>: "</w:t>
      </w:r>
      <w:r w:rsidRPr="00BC3A9F">
        <w:t>IEEE Standard for Local and Metropolitan Area Networks—Bridges and Bridged Networks</w:t>
      </w:r>
      <w:r w:rsidRPr="00235394">
        <w:t>".</w:t>
      </w:r>
    </w:p>
    <w:p w14:paraId="3E7B64D5" w14:textId="77777777" w:rsidR="00C6106F" w:rsidRDefault="00C6106F" w:rsidP="00C6106F">
      <w:pPr>
        <w:pStyle w:val="EX"/>
        <w:rPr>
          <w:ins w:id="3" w:author="Ericsson" w:date="2021-11-10T15:43:00Z"/>
        </w:rPr>
      </w:pPr>
      <w:ins w:id="4" w:author="Ericsson" w:date="2021-11-10T15:43:00Z">
        <w:r>
          <w:t>[IEEE8021CB]</w:t>
        </w:r>
        <w:r>
          <w:tab/>
          <w:t>IEEE Std 802.1CB-2017</w:t>
        </w:r>
        <w:r w:rsidRPr="00235394">
          <w:t xml:space="preserve">: </w:t>
        </w:r>
        <w:r>
          <w:t>"</w:t>
        </w:r>
        <w:r w:rsidRPr="00332E4D">
          <w:t>Frame Replication and Elimination for Reliability</w:t>
        </w:r>
        <w:r>
          <w:t>"</w:t>
        </w:r>
        <w:r w:rsidRPr="00235394">
          <w:t>.</w:t>
        </w:r>
      </w:ins>
    </w:p>
    <w:p w14:paraId="583A08A9" w14:textId="77777777" w:rsidR="007360A3" w:rsidRDefault="007360A3" w:rsidP="007360A3">
      <w:pPr>
        <w:rPr>
          <w:noProof/>
        </w:rPr>
      </w:pPr>
    </w:p>
    <w:p w14:paraId="456B1C34" w14:textId="77777777" w:rsidR="007360A3" w:rsidRPr="00C21836" w:rsidRDefault="007360A3" w:rsidP="007360A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488D8E5" w14:textId="0CE659CC" w:rsidR="00E10E22" w:rsidRPr="003E5F68" w:rsidRDefault="00E10E22" w:rsidP="00E10E22">
      <w:pPr>
        <w:pStyle w:val="Heading4"/>
      </w:pPr>
      <w:r>
        <w:t>14.3</w:t>
      </w:r>
      <w:r w:rsidRPr="003E5F68">
        <w:t>.2.</w:t>
      </w:r>
      <w:r>
        <w:t>24</w:t>
      </w:r>
      <w:r w:rsidRPr="003E5F68">
        <w:tab/>
      </w:r>
      <w:r>
        <w:t xml:space="preserve">TSC stream </w:t>
      </w:r>
      <w:r w:rsidRPr="000C068F">
        <w:t xml:space="preserve">availability </w:t>
      </w:r>
      <w:r>
        <w:t>discovery response</w:t>
      </w:r>
      <w:bookmarkEnd w:id="1"/>
    </w:p>
    <w:p w14:paraId="10F56EBC" w14:textId="77777777" w:rsidR="00E10E22" w:rsidRPr="003E5F68" w:rsidRDefault="00E10E22" w:rsidP="00E10E22">
      <w:r w:rsidRPr="003E5F68">
        <w:t>Table </w:t>
      </w:r>
      <w:r>
        <w:t>14.3</w:t>
      </w:r>
      <w:r w:rsidRPr="003E5F68">
        <w:t>.</w:t>
      </w:r>
      <w:r w:rsidRPr="003E5F68">
        <w:rPr>
          <w:lang w:eastAsia="zh-CN"/>
        </w:rPr>
        <w:t>2.</w:t>
      </w:r>
      <w:r>
        <w:rPr>
          <w:lang w:eastAsia="zh-CN"/>
        </w:rPr>
        <w:t>24</w:t>
      </w:r>
      <w:r w:rsidRPr="003E5F68">
        <w:rPr>
          <w:lang w:eastAsia="zh-CN"/>
        </w:rPr>
        <w:t>-1</w:t>
      </w:r>
      <w:r w:rsidRPr="003E5F68">
        <w:t xml:space="preserve"> describes the information flow </w:t>
      </w:r>
      <w:r>
        <w:t xml:space="preserve">TSC stream </w:t>
      </w:r>
      <w:r w:rsidRPr="000C068F">
        <w:t>availability</w:t>
      </w:r>
      <w:r>
        <w:t xml:space="preserve"> discovery response </w:t>
      </w:r>
      <w:r w:rsidRPr="003E5F68">
        <w:t xml:space="preserve">from the </w:t>
      </w:r>
      <w:r>
        <w:t>NRM server to the VAL server</w:t>
      </w:r>
      <w:r w:rsidRPr="003E5F68">
        <w:t>.</w:t>
      </w:r>
    </w:p>
    <w:p w14:paraId="32A5D5D9" w14:textId="77777777" w:rsidR="00E10E22" w:rsidRPr="003E5F68" w:rsidRDefault="00E10E22" w:rsidP="00E10E22">
      <w:pPr>
        <w:pStyle w:val="TH"/>
        <w:rPr>
          <w:lang w:val="en-US"/>
        </w:rPr>
      </w:pPr>
      <w:r w:rsidRPr="003E5F68">
        <w:lastRenderedPageBreak/>
        <w:t>Table </w:t>
      </w:r>
      <w:r>
        <w:t>14.3</w:t>
      </w:r>
      <w:r w:rsidRPr="003E5F68">
        <w:t>.</w:t>
      </w:r>
      <w:r w:rsidRPr="003E5F68">
        <w:rPr>
          <w:lang w:val="en-US"/>
        </w:rPr>
        <w:t>2</w:t>
      </w:r>
      <w:r w:rsidRPr="003E5F68">
        <w:t>.</w:t>
      </w:r>
      <w:r>
        <w:t>24</w:t>
      </w:r>
      <w:r w:rsidRPr="003E5F68">
        <w:t xml:space="preserve">-1: </w:t>
      </w:r>
      <w:r>
        <w:t xml:space="preserve">TSC stream </w:t>
      </w:r>
      <w:r w:rsidRPr="000C068F">
        <w:t xml:space="preserve">availability </w:t>
      </w:r>
      <w:r>
        <w:t>discovery response</w:t>
      </w:r>
    </w:p>
    <w:tbl>
      <w:tblPr>
        <w:tblW w:w="8640" w:type="dxa"/>
        <w:jc w:val="center"/>
        <w:tblLayout w:type="fixed"/>
        <w:tblLook w:val="0000" w:firstRow="0" w:lastRow="0" w:firstColumn="0" w:lastColumn="0" w:noHBand="0" w:noVBand="0"/>
      </w:tblPr>
      <w:tblGrid>
        <w:gridCol w:w="2880"/>
        <w:gridCol w:w="1440"/>
        <w:gridCol w:w="4320"/>
      </w:tblGrid>
      <w:tr w:rsidR="00E10E22" w:rsidRPr="003E5F68" w14:paraId="651B56B7" w14:textId="77777777" w:rsidTr="00FD02C4">
        <w:trPr>
          <w:jc w:val="center"/>
        </w:trPr>
        <w:tc>
          <w:tcPr>
            <w:tcW w:w="2880" w:type="dxa"/>
            <w:tcBorders>
              <w:top w:val="single" w:sz="4" w:space="0" w:color="000000"/>
              <w:left w:val="single" w:sz="4" w:space="0" w:color="000000"/>
              <w:bottom w:val="single" w:sz="4" w:space="0" w:color="000000"/>
            </w:tcBorders>
            <w:shd w:val="clear" w:color="auto" w:fill="auto"/>
          </w:tcPr>
          <w:p w14:paraId="1F09BE79" w14:textId="77777777" w:rsidR="00E10E22" w:rsidRPr="003E5F68" w:rsidRDefault="00E10E22" w:rsidP="00FD02C4">
            <w:pPr>
              <w:pStyle w:val="TAH"/>
            </w:pPr>
            <w:r w:rsidRPr="003E5F68">
              <w:t>Information element</w:t>
            </w:r>
          </w:p>
        </w:tc>
        <w:tc>
          <w:tcPr>
            <w:tcW w:w="1440" w:type="dxa"/>
            <w:tcBorders>
              <w:top w:val="single" w:sz="4" w:space="0" w:color="000000"/>
              <w:left w:val="single" w:sz="4" w:space="0" w:color="000000"/>
              <w:bottom w:val="single" w:sz="4" w:space="0" w:color="000000"/>
            </w:tcBorders>
            <w:shd w:val="clear" w:color="auto" w:fill="auto"/>
          </w:tcPr>
          <w:p w14:paraId="53DCFD39" w14:textId="77777777" w:rsidR="00E10E22" w:rsidRPr="003E5F68" w:rsidRDefault="00E10E22" w:rsidP="00FD02C4">
            <w:pPr>
              <w:pStyle w:val="TAH"/>
            </w:pPr>
            <w:r w:rsidRPr="003E5F68">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EB68AB" w14:textId="77777777" w:rsidR="00E10E22" w:rsidRPr="003E5F68" w:rsidRDefault="00E10E22" w:rsidP="00FD02C4">
            <w:pPr>
              <w:pStyle w:val="TAH"/>
            </w:pPr>
            <w:r w:rsidRPr="003E5F68">
              <w:t>Description</w:t>
            </w:r>
          </w:p>
        </w:tc>
      </w:tr>
      <w:tr w:rsidR="00E10E22" w:rsidRPr="003E5F68" w14:paraId="18E82BC0" w14:textId="77777777" w:rsidTr="00FD02C4">
        <w:trPr>
          <w:jc w:val="center"/>
        </w:trPr>
        <w:tc>
          <w:tcPr>
            <w:tcW w:w="2880" w:type="dxa"/>
            <w:tcBorders>
              <w:top w:val="single" w:sz="4" w:space="0" w:color="000000"/>
              <w:left w:val="single" w:sz="4" w:space="0" w:color="000000"/>
              <w:bottom w:val="single" w:sz="4" w:space="0" w:color="000000"/>
            </w:tcBorders>
            <w:shd w:val="clear" w:color="auto" w:fill="auto"/>
          </w:tcPr>
          <w:p w14:paraId="64DA8837" w14:textId="77777777" w:rsidR="00E10E22" w:rsidRPr="00352049" w:rsidRDefault="00E10E22" w:rsidP="00FD02C4">
            <w:pPr>
              <w:pStyle w:val="TAL"/>
            </w:pPr>
            <w:r>
              <w:t>Result</w:t>
            </w:r>
          </w:p>
        </w:tc>
        <w:tc>
          <w:tcPr>
            <w:tcW w:w="1440" w:type="dxa"/>
            <w:tcBorders>
              <w:top w:val="single" w:sz="4" w:space="0" w:color="000000"/>
              <w:left w:val="single" w:sz="4" w:space="0" w:color="000000"/>
              <w:bottom w:val="single" w:sz="4" w:space="0" w:color="000000"/>
            </w:tcBorders>
            <w:shd w:val="clear" w:color="auto" w:fill="auto"/>
          </w:tcPr>
          <w:p w14:paraId="2EA888BD" w14:textId="77777777" w:rsidR="00E10E22" w:rsidRPr="00352049" w:rsidRDefault="00E10E22" w:rsidP="00FD02C4">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927D93" w14:textId="77777777" w:rsidR="00E10E22" w:rsidRPr="00352049" w:rsidRDefault="00E10E22" w:rsidP="00FD02C4">
            <w:pPr>
              <w:pStyle w:val="TAL"/>
            </w:pPr>
            <w:r>
              <w:t xml:space="preserve">Result includes success or failure of the TSC stream </w:t>
            </w:r>
            <w:r w:rsidRPr="000C068F">
              <w:t xml:space="preserve">availability </w:t>
            </w:r>
            <w:r>
              <w:t>discovery with the underlying network.</w:t>
            </w:r>
          </w:p>
        </w:tc>
      </w:tr>
      <w:tr w:rsidR="00E10E22" w:rsidRPr="003E5F68" w14:paraId="18E17623" w14:textId="77777777" w:rsidTr="00FD02C4">
        <w:trPr>
          <w:jc w:val="center"/>
        </w:trPr>
        <w:tc>
          <w:tcPr>
            <w:tcW w:w="2880" w:type="dxa"/>
            <w:tcBorders>
              <w:top w:val="single" w:sz="4" w:space="0" w:color="000000"/>
              <w:left w:val="single" w:sz="4" w:space="0" w:color="000000"/>
              <w:bottom w:val="single" w:sz="4" w:space="0" w:color="000000"/>
            </w:tcBorders>
            <w:shd w:val="clear" w:color="auto" w:fill="auto"/>
          </w:tcPr>
          <w:p w14:paraId="1DE312D5" w14:textId="77777777" w:rsidR="00E10E22" w:rsidRDefault="00E10E22" w:rsidP="00FD02C4">
            <w:pPr>
              <w:pStyle w:val="TAL"/>
            </w:pPr>
            <w:r>
              <w:t>Stream specification</w:t>
            </w:r>
          </w:p>
        </w:tc>
        <w:tc>
          <w:tcPr>
            <w:tcW w:w="1440" w:type="dxa"/>
            <w:tcBorders>
              <w:top w:val="single" w:sz="4" w:space="0" w:color="000000"/>
              <w:left w:val="single" w:sz="4" w:space="0" w:color="000000"/>
              <w:bottom w:val="single" w:sz="4" w:space="0" w:color="000000"/>
            </w:tcBorders>
            <w:shd w:val="clear" w:color="auto" w:fill="auto"/>
          </w:tcPr>
          <w:p w14:paraId="2B56440E" w14:textId="77777777" w:rsidR="00E10E22" w:rsidRDefault="00E10E22" w:rsidP="00FD02C4">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7D9C49" w14:textId="77777777" w:rsidR="00E10E22" w:rsidRDefault="00E10E22" w:rsidP="00FD02C4">
            <w:pPr>
              <w:pStyle w:val="TAL"/>
            </w:pPr>
            <w:r>
              <w:t xml:space="preserve">Stream specification includes MAC addresses of the source and destination DS-TT ports (e.g. </w:t>
            </w:r>
            <w:r w:rsidRPr="0048653A">
              <w:t>as defined in IEEE</w:t>
            </w:r>
            <w:r>
              <w:t> </w:t>
            </w:r>
            <w:r w:rsidRPr="0048653A">
              <w:t>802.1CB</w:t>
            </w:r>
            <w:r>
              <w:t> </w:t>
            </w:r>
            <w:r w:rsidRPr="0048653A">
              <w:t>[</w:t>
            </w:r>
            <w:r>
              <w:t>IEEE8021CB</w:t>
            </w:r>
            <w:r w:rsidRPr="0048653A">
              <w:t>]</w:t>
            </w:r>
            <w:r>
              <w:t>).</w:t>
            </w:r>
          </w:p>
        </w:tc>
      </w:tr>
      <w:tr w:rsidR="00E10E22" w:rsidRPr="003E5F68" w14:paraId="2CA26DB4" w14:textId="77777777" w:rsidTr="00FD02C4">
        <w:trPr>
          <w:jc w:val="center"/>
        </w:trPr>
        <w:tc>
          <w:tcPr>
            <w:tcW w:w="2880" w:type="dxa"/>
            <w:tcBorders>
              <w:top w:val="single" w:sz="4" w:space="0" w:color="000000"/>
              <w:left w:val="single" w:sz="4" w:space="0" w:color="000000"/>
              <w:bottom w:val="single" w:sz="4" w:space="0" w:color="000000"/>
            </w:tcBorders>
            <w:shd w:val="clear" w:color="auto" w:fill="auto"/>
          </w:tcPr>
          <w:p w14:paraId="1C7DD97C" w14:textId="77777777" w:rsidR="00E10E22" w:rsidRDefault="00E10E22" w:rsidP="00FD02C4">
            <w:pPr>
              <w:pStyle w:val="TAL"/>
            </w:pPr>
            <w:r>
              <w:t>List of traffic specifications</w:t>
            </w:r>
          </w:p>
        </w:tc>
        <w:tc>
          <w:tcPr>
            <w:tcW w:w="1440" w:type="dxa"/>
            <w:tcBorders>
              <w:top w:val="single" w:sz="4" w:space="0" w:color="000000"/>
              <w:left w:val="single" w:sz="4" w:space="0" w:color="000000"/>
              <w:bottom w:val="single" w:sz="4" w:space="0" w:color="000000"/>
            </w:tcBorders>
            <w:shd w:val="clear" w:color="auto" w:fill="auto"/>
          </w:tcPr>
          <w:p w14:paraId="230D2970" w14:textId="77777777" w:rsidR="00E10E22" w:rsidRDefault="00E10E22" w:rsidP="00FD02C4">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FB7ACA" w14:textId="1A2F5E37" w:rsidR="00E10E22" w:rsidRPr="0048653A" w:rsidRDefault="00E10E22" w:rsidP="00FD02C4">
            <w:pPr>
              <w:pStyle w:val="TAL"/>
            </w:pPr>
            <w:r>
              <w:t>T</w:t>
            </w:r>
            <w:r w:rsidRPr="0048653A">
              <w:t xml:space="preserve">he traffic classes supported by the </w:t>
            </w:r>
            <w:r>
              <w:t>DS-TT</w:t>
            </w:r>
            <w:r w:rsidRPr="0048653A">
              <w:t>s</w:t>
            </w:r>
            <w:r>
              <w:t xml:space="preserve"> and </w:t>
            </w:r>
            <w:r w:rsidRPr="0048653A">
              <w:t xml:space="preserve">available </w:t>
            </w:r>
            <w:ins w:id="5" w:author="Ericsson" w:date="2021-11-10T16:27:00Z">
              <w:del w:id="6" w:author="Ericsson_Rev1" w:date="2021-11-19T12:23:00Z">
                <w:r w:rsidR="006A7B70" w:rsidDel="00210B11">
                  <w:delText>minimum and maximum</w:delText>
                </w:r>
                <w:r w:rsidR="00402384" w:rsidDel="00210B11">
                  <w:delText xml:space="preserve"> </w:delText>
                </w:r>
              </w:del>
            </w:ins>
            <w:r w:rsidRPr="0048653A">
              <w:t xml:space="preserve">end-to-end </w:t>
            </w:r>
            <w:proofErr w:type="spellStart"/>
            <w:ins w:id="7" w:author="Ericsson_Rev1" w:date="2021-11-19T12:41:00Z">
              <w:r w:rsidR="007B5ED9">
                <w:t>MaxLatency</w:t>
              </w:r>
            </w:ins>
            <w:proofErr w:type="spellEnd"/>
            <w:del w:id="8" w:author="Ericsson_Rev1" w:date="2021-11-19T12:41:00Z">
              <w:r w:rsidRPr="0048653A" w:rsidDel="007B5ED9">
                <w:delText>latency</w:delText>
              </w:r>
            </w:del>
            <w:r>
              <w:t xml:space="preserve"> value</w:t>
            </w:r>
            <w:del w:id="9" w:author="Ericsson_Rev1" w:date="2021-11-19T12:42:00Z">
              <w:r w:rsidDel="00A26F99">
                <w:delText>s</w:delText>
              </w:r>
            </w:del>
            <w:ins w:id="10" w:author="Ericsson" w:date="2021-11-10T16:27:00Z">
              <w:r w:rsidDel="00E10E22">
                <w:t xml:space="preserve"> </w:t>
              </w:r>
              <w:r w:rsidR="006A7B70">
                <w:t>per traffic</w:t>
              </w:r>
              <w:r w:rsidDel="00E10E22">
                <w:t xml:space="preserve"> </w:t>
              </w:r>
              <w:r w:rsidR="00E7617F">
                <w:t>class</w:t>
              </w:r>
              <w:r w:rsidR="00C662EA">
                <w:t>.</w:t>
              </w:r>
            </w:ins>
            <w:del w:id="11" w:author="Ericsson" w:date="2021-11-09T13:34:00Z">
              <w:r w:rsidDel="00E10E22">
                <w:delText xml:space="preserve"> and </w:delText>
              </w:r>
              <w:r w:rsidDel="00E10E22">
                <w:rPr>
                  <w:lang w:val="en-US"/>
                </w:rPr>
                <w:delText>Priority Code Point (</w:delText>
              </w:r>
              <w:r w:rsidDel="00E10E22">
                <w:delText>PCP) values</w:delText>
              </w:r>
            </w:del>
            <w:ins w:id="12" w:author="Ericsson_Rev1" w:date="2021-11-19T12:23:00Z">
              <w:r w:rsidR="00210B11">
                <w:t xml:space="preserve"> The VAL server should not </w:t>
              </w:r>
            </w:ins>
            <w:ins w:id="13" w:author="Ericsson_Rev1" w:date="2021-11-19T12:24:00Z">
              <w:r w:rsidR="002F3061">
                <w:t>request</w:t>
              </w:r>
            </w:ins>
            <w:ins w:id="14" w:author="Ericsson_Rev1" w:date="2021-11-19T12:23:00Z">
              <w:r w:rsidR="00210B11">
                <w:t xml:space="preserve"> </w:t>
              </w:r>
            </w:ins>
            <w:ins w:id="15" w:author="Ericsson_Rev1" w:date="2021-11-19T12:24:00Z">
              <w:r w:rsidR="001A7964">
                <w:t>lower latency</w:t>
              </w:r>
              <w:r w:rsidR="001A7964">
                <w:t xml:space="preserve"> </w:t>
              </w:r>
              <w:r w:rsidR="002F3061">
                <w:t>than the available</w:t>
              </w:r>
              <w:r w:rsidR="001A7964">
                <w:t xml:space="preserve"> end-to-end latency</w:t>
              </w:r>
            </w:ins>
            <w:ins w:id="16" w:author="Ericsson_Rev1" w:date="2021-11-19T12:23:00Z">
              <w:r w:rsidR="00210B11">
                <w:t>.</w:t>
              </w:r>
            </w:ins>
          </w:p>
        </w:tc>
      </w:tr>
    </w:tbl>
    <w:p w14:paraId="2CA8E8E9" w14:textId="77777777" w:rsidR="00C0416A" w:rsidRDefault="00C0416A" w:rsidP="00C0416A">
      <w:pPr>
        <w:rPr>
          <w:noProof/>
        </w:rPr>
      </w:pPr>
    </w:p>
    <w:p w14:paraId="66FBF21B" w14:textId="77777777" w:rsidR="00C0416A" w:rsidRPr="00C21836" w:rsidRDefault="00C0416A" w:rsidP="00C0416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FB43406" w14:textId="6DF15CA3" w:rsidR="00FC3A28" w:rsidRPr="003E5F68" w:rsidRDefault="00B72684" w:rsidP="00FC3A28">
      <w:pPr>
        <w:pStyle w:val="Heading4"/>
      </w:pPr>
      <w:r>
        <w:t>14.3</w:t>
      </w:r>
      <w:r w:rsidRPr="003E5F68">
        <w:t>.2.</w:t>
      </w:r>
      <w:r>
        <w:t>25</w:t>
      </w:r>
      <w:r>
        <w:t xml:space="preserve"> </w:t>
      </w:r>
      <w:r w:rsidR="00FC3A28">
        <w:t>TSC stream creation</w:t>
      </w:r>
      <w:r w:rsidR="00FC3A28" w:rsidRPr="003E5F68">
        <w:t xml:space="preserve"> request</w:t>
      </w:r>
    </w:p>
    <w:p w14:paraId="7F3CA909" w14:textId="77777777" w:rsidR="00FC3A28" w:rsidRPr="003E5F68" w:rsidRDefault="00FC3A28" w:rsidP="00FC3A28">
      <w:r w:rsidRPr="003E5F68">
        <w:t>Table </w:t>
      </w:r>
      <w:r>
        <w:t>14.3</w:t>
      </w:r>
      <w:r w:rsidRPr="003E5F68">
        <w:t>.</w:t>
      </w:r>
      <w:r w:rsidRPr="003E5F68">
        <w:rPr>
          <w:lang w:eastAsia="zh-CN"/>
        </w:rPr>
        <w:t>2.</w:t>
      </w:r>
      <w:r>
        <w:rPr>
          <w:lang w:eastAsia="zh-CN"/>
        </w:rPr>
        <w:t>25</w:t>
      </w:r>
      <w:r w:rsidRPr="003E5F68">
        <w:rPr>
          <w:lang w:eastAsia="zh-CN"/>
        </w:rPr>
        <w:t>-1</w:t>
      </w:r>
      <w:r w:rsidRPr="003E5F68">
        <w:t xml:space="preserve"> describes the information flow </w:t>
      </w:r>
      <w:r>
        <w:t xml:space="preserve">TSC stream creation </w:t>
      </w:r>
      <w:r w:rsidRPr="003E5F68">
        <w:t xml:space="preserve">request from the </w:t>
      </w:r>
      <w:r>
        <w:t>VAL server</w:t>
      </w:r>
      <w:r w:rsidRPr="003E5F68">
        <w:t xml:space="preserve"> to the </w:t>
      </w:r>
      <w:r>
        <w:t>NRM</w:t>
      </w:r>
      <w:r w:rsidRPr="003E5F68">
        <w:t xml:space="preserve"> server.</w:t>
      </w:r>
    </w:p>
    <w:p w14:paraId="552DBCD3" w14:textId="77777777" w:rsidR="00FC3A28" w:rsidRPr="003E5F68" w:rsidRDefault="00FC3A28" w:rsidP="00FC3A28">
      <w:pPr>
        <w:pStyle w:val="TH"/>
        <w:rPr>
          <w:lang w:val="en-US"/>
        </w:rPr>
      </w:pPr>
      <w:r w:rsidRPr="003E5F68">
        <w:t>Table </w:t>
      </w:r>
      <w:r>
        <w:t>14.3</w:t>
      </w:r>
      <w:r w:rsidRPr="003E5F68">
        <w:t>.</w:t>
      </w:r>
      <w:r w:rsidRPr="003E5F68">
        <w:rPr>
          <w:lang w:val="en-US"/>
        </w:rPr>
        <w:t>2</w:t>
      </w:r>
      <w:r w:rsidRPr="003E5F68">
        <w:t>.</w:t>
      </w:r>
      <w:r>
        <w:t>25</w:t>
      </w:r>
      <w:r w:rsidRPr="003E5F68">
        <w:t xml:space="preserve">-1: </w:t>
      </w:r>
      <w:r>
        <w:t>TSC stream creation</w:t>
      </w:r>
      <w:r w:rsidRPr="003E5F68">
        <w:t xml:space="preserve"> request</w:t>
      </w:r>
    </w:p>
    <w:tbl>
      <w:tblPr>
        <w:tblW w:w="8640" w:type="dxa"/>
        <w:jc w:val="center"/>
        <w:tblLayout w:type="fixed"/>
        <w:tblLook w:val="0000" w:firstRow="0" w:lastRow="0" w:firstColumn="0" w:lastColumn="0" w:noHBand="0" w:noVBand="0"/>
      </w:tblPr>
      <w:tblGrid>
        <w:gridCol w:w="2880"/>
        <w:gridCol w:w="1440"/>
        <w:gridCol w:w="4320"/>
      </w:tblGrid>
      <w:tr w:rsidR="00FC3A28" w:rsidRPr="003E5F68" w14:paraId="67694CA4" w14:textId="77777777" w:rsidTr="0039016D">
        <w:trPr>
          <w:jc w:val="center"/>
        </w:trPr>
        <w:tc>
          <w:tcPr>
            <w:tcW w:w="2880" w:type="dxa"/>
            <w:tcBorders>
              <w:top w:val="single" w:sz="4" w:space="0" w:color="000000"/>
              <w:left w:val="single" w:sz="4" w:space="0" w:color="000000"/>
              <w:bottom w:val="single" w:sz="4" w:space="0" w:color="000000"/>
            </w:tcBorders>
            <w:shd w:val="clear" w:color="auto" w:fill="auto"/>
          </w:tcPr>
          <w:p w14:paraId="56B1BC8C" w14:textId="77777777" w:rsidR="00FC3A28" w:rsidRPr="003E5F68" w:rsidRDefault="00FC3A28" w:rsidP="0039016D">
            <w:pPr>
              <w:pStyle w:val="TAH"/>
            </w:pPr>
            <w:r w:rsidRPr="003E5F68">
              <w:t>Information element</w:t>
            </w:r>
          </w:p>
        </w:tc>
        <w:tc>
          <w:tcPr>
            <w:tcW w:w="1440" w:type="dxa"/>
            <w:tcBorders>
              <w:top w:val="single" w:sz="4" w:space="0" w:color="000000"/>
              <w:left w:val="single" w:sz="4" w:space="0" w:color="000000"/>
              <w:bottom w:val="single" w:sz="4" w:space="0" w:color="000000"/>
            </w:tcBorders>
            <w:shd w:val="clear" w:color="auto" w:fill="auto"/>
          </w:tcPr>
          <w:p w14:paraId="7B9B3527" w14:textId="77777777" w:rsidR="00FC3A28" w:rsidRPr="003E5F68" w:rsidRDefault="00FC3A28" w:rsidP="0039016D">
            <w:pPr>
              <w:pStyle w:val="TAH"/>
            </w:pPr>
            <w:r w:rsidRPr="003E5F68">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530166" w14:textId="77777777" w:rsidR="00FC3A28" w:rsidRPr="003E5F68" w:rsidRDefault="00FC3A28" w:rsidP="0039016D">
            <w:pPr>
              <w:pStyle w:val="TAH"/>
            </w:pPr>
            <w:r w:rsidRPr="003E5F68">
              <w:t>Description</w:t>
            </w:r>
          </w:p>
        </w:tc>
      </w:tr>
      <w:tr w:rsidR="00FC3A28" w:rsidRPr="003E5F68" w14:paraId="314B6B43" w14:textId="77777777" w:rsidTr="0039016D">
        <w:trPr>
          <w:jc w:val="center"/>
        </w:trPr>
        <w:tc>
          <w:tcPr>
            <w:tcW w:w="2880" w:type="dxa"/>
            <w:tcBorders>
              <w:top w:val="single" w:sz="4" w:space="0" w:color="000000"/>
              <w:left w:val="single" w:sz="4" w:space="0" w:color="000000"/>
              <w:bottom w:val="single" w:sz="4" w:space="0" w:color="000000"/>
            </w:tcBorders>
            <w:shd w:val="clear" w:color="auto" w:fill="auto"/>
          </w:tcPr>
          <w:p w14:paraId="4DAE1E52" w14:textId="77777777" w:rsidR="00FC3A28" w:rsidRDefault="00FC3A28" w:rsidP="0039016D">
            <w:pPr>
              <w:pStyle w:val="TAL"/>
            </w:pPr>
            <w:r>
              <w:rPr>
                <w:lang w:eastAsia="zh-CN"/>
              </w:rPr>
              <w:t xml:space="preserve">Requester Identity </w:t>
            </w:r>
          </w:p>
        </w:tc>
        <w:tc>
          <w:tcPr>
            <w:tcW w:w="1440" w:type="dxa"/>
            <w:tcBorders>
              <w:top w:val="single" w:sz="4" w:space="0" w:color="000000"/>
              <w:left w:val="single" w:sz="4" w:space="0" w:color="000000"/>
              <w:bottom w:val="single" w:sz="4" w:space="0" w:color="000000"/>
            </w:tcBorders>
            <w:shd w:val="clear" w:color="auto" w:fill="auto"/>
          </w:tcPr>
          <w:p w14:paraId="2BCE1B76" w14:textId="77777777" w:rsidR="00FC3A28" w:rsidRPr="00352049" w:rsidRDefault="00FC3A28" w:rsidP="0039016D">
            <w:pPr>
              <w:pStyle w:val="TAC"/>
            </w:pPr>
            <w:r w:rsidRPr="00352049">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005862" w14:textId="77777777" w:rsidR="00FC3A28" w:rsidRPr="00352049" w:rsidRDefault="00FC3A28" w:rsidP="0039016D">
            <w:pPr>
              <w:pStyle w:val="TAL"/>
            </w:pPr>
            <w:r w:rsidRPr="00352049">
              <w:rPr>
                <w:lang w:eastAsia="zh-CN"/>
              </w:rPr>
              <w:t>The identity of the</w:t>
            </w:r>
            <w:r w:rsidRPr="00352049">
              <w:t xml:space="preserve"> </w:t>
            </w:r>
            <w:r>
              <w:t>VAL</w:t>
            </w:r>
            <w:r w:rsidRPr="00352049">
              <w:t xml:space="preserve"> </w:t>
            </w:r>
            <w:r>
              <w:t>serve</w:t>
            </w:r>
            <w:r w:rsidRPr="00352049">
              <w:t>r perform</w:t>
            </w:r>
            <w:r>
              <w:t>ing</w:t>
            </w:r>
            <w:r w:rsidRPr="00352049">
              <w:t xml:space="preserve"> the </w:t>
            </w:r>
            <w:r>
              <w:t>request</w:t>
            </w:r>
            <w:r w:rsidRPr="00352049">
              <w:t>.</w:t>
            </w:r>
          </w:p>
        </w:tc>
      </w:tr>
      <w:tr w:rsidR="00FC3A28" w:rsidRPr="003E5F68" w14:paraId="14B46DBB" w14:textId="77777777" w:rsidTr="0039016D">
        <w:trPr>
          <w:jc w:val="center"/>
        </w:trPr>
        <w:tc>
          <w:tcPr>
            <w:tcW w:w="2880" w:type="dxa"/>
            <w:tcBorders>
              <w:top w:val="single" w:sz="4" w:space="0" w:color="000000"/>
              <w:left w:val="single" w:sz="4" w:space="0" w:color="000000"/>
              <w:bottom w:val="single" w:sz="4" w:space="0" w:color="000000"/>
            </w:tcBorders>
            <w:shd w:val="clear" w:color="auto" w:fill="auto"/>
          </w:tcPr>
          <w:p w14:paraId="355EC401" w14:textId="77777777" w:rsidR="00FC3A28" w:rsidRDefault="00FC3A28" w:rsidP="0039016D">
            <w:pPr>
              <w:pStyle w:val="TAL"/>
            </w:pPr>
            <w:r>
              <w:t>VAL Stream ID</w:t>
            </w:r>
          </w:p>
        </w:tc>
        <w:tc>
          <w:tcPr>
            <w:tcW w:w="1440" w:type="dxa"/>
            <w:tcBorders>
              <w:top w:val="single" w:sz="4" w:space="0" w:color="000000"/>
              <w:left w:val="single" w:sz="4" w:space="0" w:color="000000"/>
              <w:bottom w:val="single" w:sz="4" w:space="0" w:color="000000"/>
            </w:tcBorders>
            <w:shd w:val="clear" w:color="auto" w:fill="auto"/>
          </w:tcPr>
          <w:p w14:paraId="0F922BF7" w14:textId="77777777" w:rsidR="00FC3A28" w:rsidRDefault="00FC3A28" w:rsidP="0039016D">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AD4EC9" w14:textId="77777777" w:rsidR="00FC3A28" w:rsidRDefault="00FC3A28" w:rsidP="0039016D">
            <w:pPr>
              <w:pStyle w:val="TAL"/>
            </w:pPr>
            <w:r>
              <w:t>It identifies the VAL stream.</w:t>
            </w:r>
          </w:p>
        </w:tc>
      </w:tr>
      <w:tr w:rsidR="00FC3A28" w:rsidRPr="003E5F68" w14:paraId="2AEA208A" w14:textId="77777777" w:rsidTr="0039016D">
        <w:trPr>
          <w:jc w:val="center"/>
        </w:trPr>
        <w:tc>
          <w:tcPr>
            <w:tcW w:w="2880" w:type="dxa"/>
            <w:tcBorders>
              <w:top w:val="single" w:sz="4" w:space="0" w:color="000000"/>
              <w:left w:val="single" w:sz="4" w:space="0" w:color="000000"/>
              <w:bottom w:val="single" w:sz="4" w:space="0" w:color="000000"/>
            </w:tcBorders>
            <w:shd w:val="clear" w:color="auto" w:fill="auto"/>
          </w:tcPr>
          <w:p w14:paraId="68E26A62" w14:textId="77777777" w:rsidR="00FC3A28" w:rsidRDefault="00FC3A28" w:rsidP="0039016D">
            <w:pPr>
              <w:pStyle w:val="TAL"/>
            </w:pPr>
            <w:r>
              <w:t>Stream specification</w:t>
            </w:r>
          </w:p>
        </w:tc>
        <w:tc>
          <w:tcPr>
            <w:tcW w:w="1440" w:type="dxa"/>
            <w:tcBorders>
              <w:top w:val="single" w:sz="4" w:space="0" w:color="000000"/>
              <w:left w:val="single" w:sz="4" w:space="0" w:color="000000"/>
              <w:bottom w:val="single" w:sz="4" w:space="0" w:color="000000"/>
            </w:tcBorders>
            <w:shd w:val="clear" w:color="auto" w:fill="auto"/>
          </w:tcPr>
          <w:p w14:paraId="51182E6E" w14:textId="77777777" w:rsidR="00FC3A28" w:rsidRDefault="00FC3A28" w:rsidP="0039016D">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BA2354" w14:textId="77777777" w:rsidR="00FC3A28" w:rsidRDefault="00FC3A28" w:rsidP="0039016D">
            <w:pPr>
              <w:pStyle w:val="TAL"/>
            </w:pPr>
            <w:r>
              <w:t xml:space="preserve">Stream specification includes MAC addresses of the source and destination DS-TT ports (e.g. </w:t>
            </w:r>
            <w:r w:rsidRPr="0048653A">
              <w:t>as defined in IEEE</w:t>
            </w:r>
            <w:r>
              <w:t> </w:t>
            </w:r>
            <w:r w:rsidRPr="0048653A">
              <w:t>802.1CB</w:t>
            </w:r>
            <w:r>
              <w:t> </w:t>
            </w:r>
            <w:r w:rsidRPr="0048653A">
              <w:t>[</w:t>
            </w:r>
            <w:r>
              <w:t>IEEE8021CB</w:t>
            </w:r>
            <w:r w:rsidRPr="0048653A">
              <w:t>]</w:t>
            </w:r>
            <w:r>
              <w:t>).</w:t>
            </w:r>
          </w:p>
        </w:tc>
      </w:tr>
      <w:tr w:rsidR="00FC3A28" w:rsidRPr="003E5F68" w14:paraId="250D3E28" w14:textId="77777777" w:rsidTr="0039016D">
        <w:trPr>
          <w:jc w:val="center"/>
        </w:trPr>
        <w:tc>
          <w:tcPr>
            <w:tcW w:w="2880" w:type="dxa"/>
            <w:tcBorders>
              <w:top w:val="single" w:sz="4" w:space="0" w:color="000000"/>
              <w:left w:val="single" w:sz="4" w:space="0" w:color="000000"/>
              <w:bottom w:val="single" w:sz="4" w:space="0" w:color="000000"/>
            </w:tcBorders>
            <w:shd w:val="clear" w:color="auto" w:fill="auto"/>
          </w:tcPr>
          <w:p w14:paraId="72EF0B7F" w14:textId="77777777" w:rsidR="00FC3A28" w:rsidRDefault="00FC3A28" w:rsidP="0039016D">
            <w:pPr>
              <w:pStyle w:val="TAL"/>
            </w:pPr>
            <w:r>
              <w:t>Traffic specification</w:t>
            </w:r>
          </w:p>
        </w:tc>
        <w:tc>
          <w:tcPr>
            <w:tcW w:w="1440" w:type="dxa"/>
            <w:tcBorders>
              <w:top w:val="single" w:sz="4" w:space="0" w:color="000000"/>
              <w:left w:val="single" w:sz="4" w:space="0" w:color="000000"/>
              <w:bottom w:val="single" w:sz="4" w:space="0" w:color="000000"/>
            </w:tcBorders>
            <w:shd w:val="clear" w:color="auto" w:fill="auto"/>
          </w:tcPr>
          <w:p w14:paraId="5798FE46" w14:textId="77777777" w:rsidR="00FC3A28" w:rsidRDefault="00FC3A28" w:rsidP="0039016D">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5F9614" w14:textId="5B814215" w:rsidR="00FC3A28" w:rsidRDefault="00FC3A28" w:rsidP="0039016D">
            <w:pPr>
              <w:pStyle w:val="TAL"/>
            </w:pPr>
            <w:r>
              <w:rPr>
                <w:lang w:val="en-US"/>
              </w:rPr>
              <w:t xml:space="preserve">It includes </w:t>
            </w:r>
            <w:proofErr w:type="spellStart"/>
            <w:ins w:id="17" w:author="Ericsson_Rev1" w:date="2021-11-19T12:45:00Z">
              <w:r w:rsidR="003C2D4F">
                <w:t>MaxLatency</w:t>
              </w:r>
              <w:proofErr w:type="spellEnd"/>
              <w:r w:rsidR="006F256B">
                <w:t>,</w:t>
              </w:r>
              <w:r w:rsidR="003C2D4F" w:rsidDel="00B72684">
                <w:rPr>
                  <w:lang w:val="en-US"/>
                </w:rPr>
                <w:t xml:space="preserve"> </w:t>
              </w:r>
            </w:ins>
            <w:del w:id="18" w:author="Ericsson_Rev1" w:date="2021-11-19T12:39:00Z">
              <w:r w:rsidDel="00B72684">
                <w:rPr>
                  <w:lang w:val="en-US"/>
                </w:rPr>
                <w:delText>Priority Code Point (PCP)</w:delText>
              </w:r>
            </w:del>
            <w:del w:id="19" w:author="Ericsson_Rev1" w:date="2021-11-19T12:46:00Z">
              <w:r w:rsidDel="002D7339">
                <w:rPr>
                  <w:lang w:val="en-US"/>
                </w:rPr>
                <w:delText>,</w:delText>
              </w:r>
            </w:del>
            <w:r>
              <w:rPr>
                <w:lang w:val="en-US"/>
              </w:rPr>
              <w:t xml:space="preserve"> </w:t>
            </w:r>
            <w:proofErr w:type="spellStart"/>
            <w:r>
              <w:rPr>
                <w:lang w:val="en-US"/>
              </w:rPr>
              <w:t>MaxFrameInterval</w:t>
            </w:r>
            <w:proofErr w:type="spellEnd"/>
            <w:r>
              <w:rPr>
                <w:lang w:val="en-US"/>
              </w:rPr>
              <w:t xml:space="preserve">, </w:t>
            </w:r>
            <w:proofErr w:type="spellStart"/>
            <w:r>
              <w:t>MaxFrameSize</w:t>
            </w:r>
            <w:proofErr w:type="spellEnd"/>
            <w:r>
              <w:t xml:space="preserve">, </w:t>
            </w:r>
            <w:proofErr w:type="spellStart"/>
            <w:r>
              <w:t>MaxIntervalFrames</w:t>
            </w:r>
            <w:proofErr w:type="spellEnd"/>
            <w:r>
              <w:t xml:space="preserve">, </w:t>
            </w:r>
            <w:del w:id="20" w:author="Ericsson_Rev1" w:date="2021-11-19T12:44:00Z">
              <w:r w:rsidDel="003C2D4F">
                <w:delText>MaxLatency</w:delText>
              </w:r>
            </w:del>
            <w:del w:id="21" w:author="Ericsson_Rev1" w:date="2021-11-19T12:45:00Z">
              <w:r w:rsidDel="003C2D4F">
                <w:delText>,</w:delText>
              </w:r>
            </w:del>
            <w:r>
              <w:t xml:space="preserve"> etc. (e.g. as described in IEEE 802.1Qcc [IEEE8021Qcc] in clause 46.2).</w:t>
            </w:r>
          </w:p>
        </w:tc>
      </w:tr>
    </w:tbl>
    <w:p w14:paraId="505DB410" w14:textId="77777777" w:rsidR="008D598A" w:rsidRDefault="008D598A" w:rsidP="00E10E22">
      <w:pPr>
        <w:rPr>
          <w:noProof/>
        </w:rPr>
      </w:pPr>
    </w:p>
    <w:p w14:paraId="1356EC0F" w14:textId="77777777" w:rsidR="00E10E22" w:rsidRPr="00C21836" w:rsidRDefault="00E10E22" w:rsidP="00E10E2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E5132B1" w14:textId="77777777" w:rsidR="00E10E22" w:rsidRDefault="00E10E22" w:rsidP="00E10E22">
      <w:pPr>
        <w:pStyle w:val="Heading4"/>
      </w:pPr>
      <w:bookmarkStart w:id="22" w:name="_Toc83124593"/>
      <w:r w:rsidRPr="00294E19">
        <w:t>14.2.2.2</w:t>
      </w:r>
      <w:r w:rsidRPr="00294E19">
        <w:tab/>
        <w:t xml:space="preserve">On-network functional model for network resource management </w:t>
      </w:r>
      <w:r>
        <w:t>for</w:t>
      </w:r>
      <w:r w:rsidRPr="00294E19">
        <w:t xml:space="preserve"> TSN</w:t>
      </w:r>
      <w:bookmarkEnd w:id="22"/>
    </w:p>
    <w:p w14:paraId="6C12898A" w14:textId="77777777" w:rsidR="00E10E22" w:rsidRPr="00A60585" w:rsidRDefault="00E10E22" w:rsidP="00E10E22">
      <w:pPr>
        <w:rPr>
          <w:lang w:val="en-US"/>
        </w:rPr>
      </w:pPr>
      <w:r>
        <w:rPr>
          <w:lang w:val="en-US"/>
        </w:rPr>
        <w:t>The architecture for integration of the 5G with TSN [36] is depicted in Figure 14.2.2</w:t>
      </w:r>
      <w:r w:rsidRPr="00A04892">
        <w:rPr>
          <w:lang w:val="en-US"/>
        </w:rPr>
        <w:t>.</w:t>
      </w:r>
      <w:r>
        <w:rPr>
          <w:lang w:val="en-US"/>
        </w:rPr>
        <w:t>2</w:t>
      </w:r>
      <w:r w:rsidRPr="00A04892">
        <w:rPr>
          <w:lang w:val="en-US"/>
        </w:rPr>
        <w:t>-1</w:t>
      </w:r>
      <w:r>
        <w:rPr>
          <w:lang w:val="en-US"/>
        </w:rPr>
        <w:t xml:space="preserve">. The SEAL Network Resource Management (NRM) server acts as a TSN AF (defined </w:t>
      </w:r>
      <w:r w:rsidRPr="00B352A7">
        <w:rPr>
          <w:lang w:val="en-US"/>
        </w:rPr>
        <w:t xml:space="preserve">in </w:t>
      </w:r>
      <w:r w:rsidRPr="00B352A7">
        <w:t>[10] in clause 5.28.1)</w:t>
      </w:r>
      <w:r w:rsidRPr="00B352A7">
        <w:rPr>
          <w:lang w:val="en-US"/>
        </w:rPr>
        <w:t xml:space="preserve">. </w:t>
      </w:r>
      <w:r>
        <w:rPr>
          <w:lang w:val="en-US"/>
        </w:rPr>
        <w:t>TSN CNC (defined in [35</w:t>
      </w:r>
      <w:r>
        <w:t>]</w:t>
      </w:r>
      <w:r>
        <w:rPr>
          <w:lang w:val="en-US"/>
        </w:rPr>
        <w:t>) via the NRM-S reference point configures the TSN flows in the 5GS. In this case the NRM-S supports the IEEE 802.1Qcc management protocol. As a TSN AF the SEAL NRM server interacts with the 5GS PCF over the N5 reference point to configure the 5G QoS and TSCAI parameters in the 5GS.</w:t>
      </w:r>
    </w:p>
    <w:p w14:paraId="1E3359C9" w14:textId="77777777" w:rsidR="00E10E22" w:rsidRPr="00D908DE" w:rsidRDefault="00E10E22" w:rsidP="00E10E22"/>
    <w:p w14:paraId="3308482A" w14:textId="77777777" w:rsidR="00E10E22" w:rsidRDefault="001F43C7" w:rsidP="00E10E22">
      <w:pPr>
        <w:pStyle w:val="TH"/>
        <w:rPr>
          <w:noProof/>
          <w:lang w:val="en-US"/>
        </w:rPr>
      </w:pPr>
      <w:r>
        <w:rPr>
          <w:noProof/>
          <w:lang w:val="en-US"/>
        </w:rPr>
        <w:object w:dxaOrig="9588" w:dyaOrig="4788" w14:anchorId="3B2B4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9.55pt;height:239.1pt;mso-width-percent:0;mso-height-percent:0;mso-width-percent:0;mso-height-percent:0" o:ole="">
            <v:imagedata r:id="rId15" o:title=""/>
          </v:shape>
          <o:OLEObject Type="Embed" ProgID="Visio.Drawing.11" ShapeID="_x0000_i1027" DrawAspect="Content" ObjectID="_1698831172" r:id="rId16"/>
        </w:object>
      </w:r>
    </w:p>
    <w:p w14:paraId="5FC54C6C" w14:textId="77777777" w:rsidR="00E10E22" w:rsidRDefault="00E10E22" w:rsidP="00E10E22">
      <w:pPr>
        <w:pStyle w:val="TF"/>
        <w:rPr>
          <w:noProof/>
          <w:lang w:val="en-US"/>
        </w:rPr>
      </w:pPr>
      <w:r>
        <w:rPr>
          <w:noProof/>
          <w:lang w:val="en-US"/>
        </w:rPr>
        <w:t>Figure 14.2.2.2-1: On-network functional model for network resource management for TSN</w:t>
      </w:r>
    </w:p>
    <w:p w14:paraId="2F11AAEB" w14:textId="77777777" w:rsidR="00E10E22" w:rsidRPr="0027215F" w:rsidRDefault="00E10E22" w:rsidP="00E10E22">
      <w:pPr>
        <w:pStyle w:val="TF"/>
        <w:ind w:firstLine="284"/>
        <w:jc w:val="left"/>
        <w:rPr>
          <w:rFonts w:ascii="Times New Roman" w:hAnsi="Times New Roman"/>
          <w:b w:val="0"/>
          <w:lang w:val="en-US"/>
        </w:rPr>
      </w:pPr>
      <w:r w:rsidRPr="00644FD6">
        <w:rPr>
          <w:rFonts w:ascii="Times New Roman" w:hAnsi="Times New Roman"/>
          <w:b w:val="0"/>
          <w:lang w:val="en-US"/>
        </w:rPr>
        <w:t xml:space="preserve">NOTE: </w:t>
      </w:r>
      <w:r w:rsidRPr="003A6108">
        <w:rPr>
          <w:rFonts w:ascii="Times New Roman" w:hAnsi="Times New Roman"/>
          <w:b w:val="0"/>
          <w:lang w:val="en-US"/>
        </w:rPr>
        <w:t>Whether DS-TT and UE are combined or are separate is up to implementation</w:t>
      </w:r>
      <w:r>
        <w:rPr>
          <w:rFonts w:ascii="Times New Roman" w:hAnsi="Times New Roman"/>
          <w:b w:val="0"/>
          <w:lang w:val="en-US"/>
        </w:rPr>
        <w:t>.</w:t>
      </w:r>
    </w:p>
    <w:p w14:paraId="53D6D17C" w14:textId="77777777" w:rsidR="00E10E22" w:rsidRDefault="00E10E22" w:rsidP="00E10E22">
      <w:r w:rsidRPr="00DB320E">
        <w:t>Acting as the TSN AF the NRM server collects 5GS TSN Bridge information by interaction with the 5GS via the N5</w:t>
      </w:r>
      <w:r>
        <w:t xml:space="preserve"> </w:t>
      </w:r>
      <w:r w:rsidRPr="00DB320E">
        <w:t>reference point, as described in in TS 23.502</w:t>
      </w:r>
      <w:r>
        <w:t> </w:t>
      </w:r>
      <w:r w:rsidRPr="00DB320E">
        <w:t>[11] Annex F.1.</w:t>
      </w:r>
    </w:p>
    <w:p w14:paraId="7A2D7679" w14:textId="77777777" w:rsidR="00E10E22" w:rsidRPr="00E10E22" w:rsidRDefault="00E10E22" w:rsidP="00E10E22">
      <w:pPr>
        <w:pStyle w:val="Heading4"/>
        <w:rPr>
          <w:ins w:id="23" w:author="Ericsson" w:date="2021-11-09T13:37:00Z"/>
          <w:rFonts w:ascii="Times New Roman" w:hAnsi="Times New Roman"/>
          <w:sz w:val="20"/>
          <w:rPrChange w:id="24" w:author="Ericsson" w:date="2021-11-09T13:37:00Z">
            <w:rPr>
              <w:ins w:id="25" w:author="Ericsson" w:date="2021-11-09T13:37:00Z"/>
            </w:rPr>
          </w:rPrChange>
        </w:rPr>
      </w:pPr>
      <w:bookmarkStart w:id="26" w:name="_Toc83124594"/>
      <w:r w:rsidRPr="00E10E22">
        <w:rPr>
          <w:rFonts w:ascii="Times New Roman" w:hAnsi="Times New Roman"/>
          <w:sz w:val="20"/>
          <w:rPrChange w:id="27" w:author="Ericsson" w:date="2021-11-09T13:37:00Z">
            <w:rPr/>
          </w:rPrChange>
        </w:rPr>
        <w:t xml:space="preserve">NRM server triggers via N5 the AF request procedure as described in 3GPP TS 23.502 [11] Annex F.2.  </w:t>
      </w:r>
    </w:p>
    <w:p w14:paraId="732F7343" w14:textId="6850ADEE" w:rsidR="00E10E22" w:rsidRPr="00194259" w:rsidRDefault="00E10E22" w:rsidP="00E10E22">
      <w:pPr>
        <w:pStyle w:val="Heading4"/>
      </w:pPr>
      <w:r w:rsidRPr="00194259">
        <w:t>14.2.2.</w:t>
      </w:r>
      <w:r>
        <w:t>3</w:t>
      </w:r>
      <w:r w:rsidRPr="00194259">
        <w:tab/>
        <w:t xml:space="preserve">On-network functional model for network resource management </w:t>
      </w:r>
      <w:r>
        <w:t xml:space="preserve">for </w:t>
      </w:r>
      <w:r w:rsidRPr="00125B29">
        <w:t>5G TSC</w:t>
      </w:r>
      <w:bookmarkEnd w:id="26"/>
    </w:p>
    <w:p w14:paraId="7E65BCC9" w14:textId="77777777" w:rsidR="00E10E22" w:rsidRDefault="00E10E22" w:rsidP="00E10E22">
      <w:pPr>
        <w:rPr>
          <w:lang w:val="en-US"/>
        </w:rPr>
      </w:pPr>
      <w:r w:rsidRPr="00B352A7">
        <w:t xml:space="preserve">5G TSC refers to time sensitive communication service offered </w:t>
      </w:r>
      <w:r>
        <w:t xml:space="preserve">within the 5G system </w:t>
      </w:r>
      <w:r w:rsidRPr="00B352A7">
        <w:t xml:space="preserve">(i.e. without integration with a TSN system) by the 5GS for the UEs connected to the 5GS. </w:t>
      </w:r>
      <w:r>
        <w:rPr>
          <w:lang w:val="en-US"/>
        </w:rPr>
        <w:t>The architecture for the 5G TSC is depicted in Figure 14.2.2.3-1. The SEAL NRM server acts as an AF towards the 5G Core Network and performs coordination of QoS flows to fulfill the end-to-end QoS requirements for the UEs involved in the TSC communication. It combines the roles of TSCTSF and TSC CNC (similar to the TSN CNC in the TSN integration case), which means that it controls the allocation of resources of TSC communication within the boundaries of the 5G domain.</w:t>
      </w:r>
    </w:p>
    <w:p w14:paraId="20085725" w14:textId="77777777" w:rsidR="00E10E22" w:rsidRDefault="00E10E22" w:rsidP="00E10E22">
      <w:pPr>
        <w:rPr>
          <w:lang w:val="en-US"/>
        </w:rPr>
      </w:pPr>
      <w:r>
        <w:rPr>
          <w:lang w:val="en-US"/>
        </w:rPr>
        <w:t xml:space="preserve">Upon request from a VAL server via the NRM-S reference point it configures the TSC end-to-end QoS flows in the 5GS. In line with other SEAL service enablers the SEAL NRM server provides a RESTful interface on the NRM-S reference point. As a TSCTSF the SEAL NRM server interacts with the 5GS PCF over the </w:t>
      </w:r>
      <w:proofErr w:type="spellStart"/>
      <w:r>
        <w:rPr>
          <w:lang w:val="en-US"/>
        </w:rPr>
        <w:t>Nxx</w:t>
      </w:r>
      <w:proofErr w:type="spellEnd"/>
      <w:r>
        <w:rPr>
          <w:lang w:val="en-US"/>
        </w:rPr>
        <w:t xml:space="preserve"> reference point to configure the 5G QoS and TSCAI parameters in the 5GS.</w:t>
      </w:r>
    </w:p>
    <w:p w14:paraId="7B03DE1C" w14:textId="77777777" w:rsidR="00E10E22" w:rsidRDefault="00E10E22" w:rsidP="00E10E22"/>
    <w:p w14:paraId="5E6CD6CD" w14:textId="77777777" w:rsidR="00E10E22" w:rsidRDefault="001F43C7" w:rsidP="00E10E22">
      <w:pPr>
        <w:pStyle w:val="TH"/>
        <w:rPr>
          <w:noProof/>
          <w:lang w:val="en-US"/>
        </w:rPr>
      </w:pPr>
      <w:r>
        <w:rPr>
          <w:noProof/>
          <w:lang w:val="en-US"/>
        </w:rPr>
        <w:object w:dxaOrig="10057" w:dyaOrig="4104" w14:anchorId="064348EC">
          <v:shape id="_x0000_i1028" type="#_x0000_t75" alt="" style="width:7in;height:204.45pt;mso-width-percent:0;mso-height-percent:0;mso-width-percent:0;mso-height-percent:0" o:ole="">
            <v:imagedata r:id="rId17" o:title=""/>
          </v:shape>
          <o:OLEObject Type="Embed" ProgID="Visio.Drawing.11" ShapeID="_x0000_i1028" DrawAspect="Content" ObjectID="_1698831173" r:id="rId18"/>
        </w:object>
      </w:r>
    </w:p>
    <w:p w14:paraId="10794F6A" w14:textId="77777777" w:rsidR="00E10E22" w:rsidRDefault="00E10E22" w:rsidP="00E10E22">
      <w:pPr>
        <w:pStyle w:val="TF"/>
        <w:rPr>
          <w:noProof/>
          <w:lang w:val="en-US"/>
        </w:rPr>
      </w:pPr>
      <w:r>
        <w:rPr>
          <w:noProof/>
          <w:lang w:val="en-US"/>
        </w:rPr>
        <w:t xml:space="preserve">Figure 14.2.2.3-1: On-network functional model for network resource management for </w:t>
      </w:r>
      <w:r>
        <w:t>5G TSC</w:t>
      </w:r>
    </w:p>
    <w:p w14:paraId="18A517AC" w14:textId="77777777" w:rsidR="00E10E22" w:rsidRDefault="00E10E22">
      <w:pPr>
        <w:rPr>
          <w:noProof/>
        </w:rPr>
      </w:pPr>
    </w:p>
    <w:sectPr w:rsidR="00E10E2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F06A" w14:textId="77777777" w:rsidR="00596B67" w:rsidRDefault="00596B67">
      <w:r>
        <w:separator/>
      </w:r>
    </w:p>
  </w:endnote>
  <w:endnote w:type="continuationSeparator" w:id="0">
    <w:p w14:paraId="120C4159" w14:textId="77777777" w:rsidR="00596B67" w:rsidRDefault="00596B67">
      <w:r>
        <w:continuationSeparator/>
      </w:r>
    </w:p>
  </w:endnote>
  <w:endnote w:type="continuationNotice" w:id="1">
    <w:p w14:paraId="08B857AF" w14:textId="77777777" w:rsidR="00596B67" w:rsidRDefault="00596B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1C5B0" w14:textId="77777777" w:rsidR="00596B67" w:rsidRDefault="00596B67">
      <w:r>
        <w:separator/>
      </w:r>
    </w:p>
  </w:footnote>
  <w:footnote w:type="continuationSeparator" w:id="0">
    <w:p w14:paraId="5E234A5C" w14:textId="77777777" w:rsidR="00596B67" w:rsidRDefault="00596B67">
      <w:r>
        <w:continuationSeparator/>
      </w:r>
    </w:p>
  </w:footnote>
  <w:footnote w:type="continuationNotice" w:id="1">
    <w:p w14:paraId="18FC0298" w14:textId="77777777" w:rsidR="00596B67" w:rsidRDefault="00596B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_Rev1">
    <w15:presenceInfo w15:providerId="None" w15:userId="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9BF"/>
    <w:rsid w:val="000526A4"/>
    <w:rsid w:val="00056207"/>
    <w:rsid w:val="00086715"/>
    <w:rsid w:val="000A6394"/>
    <w:rsid w:val="000B7FED"/>
    <w:rsid w:val="000C038A"/>
    <w:rsid w:val="000C6598"/>
    <w:rsid w:val="000D44B3"/>
    <w:rsid w:val="00145D43"/>
    <w:rsid w:val="00192C46"/>
    <w:rsid w:val="001A08B3"/>
    <w:rsid w:val="001A7964"/>
    <w:rsid w:val="001A7B60"/>
    <w:rsid w:val="001B52F0"/>
    <w:rsid w:val="001B7A65"/>
    <w:rsid w:val="001C515A"/>
    <w:rsid w:val="001E41F3"/>
    <w:rsid w:val="001F43C7"/>
    <w:rsid w:val="00210B11"/>
    <w:rsid w:val="00222FDF"/>
    <w:rsid w:val="00251308"/>
    <w:rsid w:val="002574F5"/>
    <w:rsid w:val="0026004D"/>
    <w:rsid w:val="002640DD"/>
    <w:rsid w:val="00275D12"/>
    <w:rsid w:val="00277098"/>
    <w:rsid w:val="00281AC0"/>
    <w:rsid w:val="00281AC3"/>
    <w:rsid w:val="00284FEB"/>
    <w:rsid w:val="002860C4"/>
    <w:rsid w:val="002B5741"/>
    <w:rsid w:val="002C1AF8"/>
    <w:rsid w:val="002D7339"/>
    <w:rsid w:val="002E472E"/>
    <w:rsid w:val="002F3061"/>
    <w:rsid w:val="00305409"/>
    <w:rsid w:val="003609EF"/>
    <w:rsid w:val="0036231A"/>
    <w:rsid w:val="00374DD4"/>
    <w:rsid w:val="003B30E1"/>
    <w:rsid w:val="003C2D4F"/>
    <w:rsid w:val="003C43FC"/>
    <w:rsid w:val="003E1A36"/>
    <w:rsid w:val="00402384"/>
    <w:rsid w:val="00410371"/>
    <w:rsid w:val="004242F1"/>
    <w:rsid w:val="00455DBD"/>
    <w:rsid w:val="004578B9"/>
    <w:rsid w:val="004B29FC"/>
    <w:rsid w:val="004B75B7"/>
    <w:rsid w:val="004C24B6"/>
    <w:rsid w:val="004F7D0C"/>
    <w:rsid w:val="0051580D"/>
    <w:rsid w:val="00547111"/>
    <w:rsid w:val="00555E70"/>
    <w:rsid w:val="00592D74"/>
    <w:rsid w:val="00596B67"/>
    <w:rsid w:val="005A3917"/>
    <w:rsid w:val="005D5470"/>
    <w:rsid w:val="005E2C44"/>
    <w:rsid w:val="00612633"/>
    <w:rsid w:val="00621188"/>
    <w:rsid w:val="006257ED"/>
    <w:rsid w:val="00665C47"/>
    <w:rsid w:val="00693895"/>
    <w:rsid w:val="00695808"/>
    <w:rsid w:val="006A0189"/>
    <w:rsid w:val="006A7B70"/>
    <w:rsid w:val="006B46FB"/>
    <w:rsid w:val="006C7AA8"/>
    <w:rsid w:val="006D4421"/>
    <w:rsid w:val="006E21FB"/>
    <w:rsid w:val="006F256B"/>
    <w:rsid w:val="007360A3"/>
    <w:rsid w:val="007773E7"/>
    <w:rsid w:val="00792342"/>
    <w:rsid w:val="007977A8"/>
    <w:rsid w:val="007B512A"/>
    <w:rsid w:val="007B5ED9"/>
    <w:rsid w:val="007C2097"/>
    <w:rsid w:val="007D6A07"/>
    <w:rsid w:val="007F7259"/>
    <w:rsid w:val="008040A8"/>
    <w:rsid w:val="00807CE0"/>
    <w:rsid w:val="0082467B"/>
    <w:rsid w:val="008279FA"/>
    <w:rsid w:val="008626E7"/>
    <w:rsid w:val="00870EE7"/>
    <w:rsid w:val="008863B9"/>
    <w:rsid w:val="008A45A6"/>
    <w:rsid w:val="008A7C5C"/>
    <w:rsid w:val="008D598A"/>
    <w:rsid w:val="008F3789"/>
    <w:rsid w:val="008F4E59"/>
    <w:rsid w:val="008F686C"/>
    <w:rsid w:val="009148DE"/>
    <w:rsid w:val="00941E30"/>
    <w:rsid w:val="009730B1"/>
    <w:rsid w:val="009777D9"/>
    <w:rsid w:val="00991B88"/>
    <w:rsid w:val="009A5753"/>
    <w:rsid w:val="009A579D"/>
    <w:rsid w:val="009D53D8"/>
    <w:rsid w:val="009E1A96"/>
    <w:rsid w:val="009E3297"/>
    <w:rsid w:val="009F734F"/>
    <w:rsid w:val="00A13678"/>
    <w:rsid w:val="00A246B6"/>
    <w:rsid w:val="00A2654D"/>
    <w:rsid w:val="00A26F99"/>
    <w:rsid w:val="00A408E2"/>
    <w:rsid w:val="00A47E70"/>
    <w:rsid w:val="00A50CF0"/>
    <w:rsid w:val="00A70B71"/>
    <w:rsid w:val="00A7671C"/>
    <w:rsid w:val="00AA2CBC"/>
    <w:rsid w:val="00AC5820"/>
    <w:rsid w:val="00AD1CD8"/>
    <w:rsid w:val="00AD46B8"/>
    <w:rsid w:val="00B258BB"/>
    <w:rsid w:val="00B36777"/>
    <w:rsid w:val="00B67B97"/>
    <w:rsid w:val="00B72684"/>
    <w:rsid w:val="00B77848"/>
    <w:rsid w:val="00B968C8"/>
    <w:rsid w:val="00BA3EC5"/>
    <w:rsid w:val="00BA44A6"/>
    <w:rsid w:val="00BA51D9"/>
    <w:rsid w:val="00BB5DFC"/>
    <w:rsid w:val="00BD279D"/>
    <w:rsid w:val="00BD3A4A"/>
    <w:rsid w:val="00BD6BB8"/>
    <w:rsid w:val="00C01949"/>
    <w:rsid w:val="00C0416A"/>
    <w:rsid w:val="00C6106F"/>
    <w:rsid w:val="00C64862"/>
    <w:rsid w:val="00C662EA"/>
    <w:rsid w:val="00C66BA2"/>
    <w:rsid w:val="00C95985"/>
    <w:rsid w:val="00CA70B1"/>
    <w:rsid w:val="00CC5026"/>
    <w:rsid w:val="00CC68D0"/>
    <w:rsid w:val="00CE4697"/>
    <w:rsid w:val="00D03F9A"/>
    <w:rsid w:val="00D05B10"/>
    <w:rsid w:val="00D06D51"/>
    <w:rsid w:val="00D24991"/>
    <w:rsid w:val="00D50255"/>
    <w:rsid w:val="00D66520"/>
    <w:rsid w:val="00D9393D"/>
    <w:rsid w:val="00DB3413"/>
    <w:rsid w:val="00DC45FC"/>
    <w:rsid w:val="00DE34CF"/>
    <w:rsid w:val="00E10E22"/>
    <w:rsid w:val="00E13F3D"/>
    <w:rsid w:val="00E21275"/>
    <w:rsid w:val="00E34898"/>
    <w:rsid w:val="00E37A8C"/>
    <w:rsid w:val="00E419EB"/>
    <w:rsid w:val="00E42624"/>
    <w:rsid w:val="00E7617F"/>
    <w:rsid w:val="00EB09B7"/>
    <w:rsid w:val="00EB4127"/>
    <w:rsid w:val="00ED4ADD"/>
    <w:rsid w:val="00EE00C3"/>
    <w:rsid w:val="00EE7D7C"/>
    <w:rsid w:val="00F222A9"/>
    <w:rsid w:val="00F25D98"/>
    <w:rsid w:val="00F300FB"/>
    <w:rsid w:val="00F477C1"/>
    <w:rsid w:val="00F76B28"/>
    <w:rsid w:val="00F81D98"/>
    <w:rsid w:val="00F8450E"/>
    <w:rsid w:val="00FB593A"/>
    <w:rsid w:val="00FB6386"/>
    <w:rsid w:val="00FC3A28"/>
    <w:rsid w:val="00FD02C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072DBA9-D47B-465B-9960-DBDFE64F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10E22"/>
    <w:rPr>
      <w:rFonts w:ascii="Arial" w:hAnsi="Arial"/>
      <w:sz w:val="18"/>
      <w:lang w:val="en-GB" w:eastAsia="en-US"/>
    </w:rPr>
  </w:style>
  <w:style w:type="character" w:customStyle="1" w:styleId="THChar">
    <w:name w:val="TH Char"/>
    <w:link w:val="TH"/>
    <w:qFormat/>
    <w:rsid w:val="00E10E22"/>
    <w:rPr>
      <w:rFonts w:ascii="Arial" w:hAnsi="Arial"/>
      <w:b/>
      <w:lang w:val="en-GB" w:eastAsia="en-US"/>
    </w:rPr>
  </w:style>
  <w:style w:type="character" w:customStyle="1" w:styleId="TAHChar">
    <w:name w:val="TAH Char"/>
    <w:link w:val="TAH"/>
    <w:locked/>
    <w:rsid w:val="00E10E22"/>
    <w:rPr>
      <w:rFonts w:ascii="Arial" w:hAnsi="Arial"/>
      <w:b/>
      <w:sz w:val="18"/>
      <w:lang w:val="en-GB" w:eastAsia="en-US"/>
    </w:rPr>
  </w:style>
  <w:style w:type="character" w:customStyle="1" w:styleId="TACChar">
    <w:name w:val="TAC Char"/>
    <w:link w:val="TAC"/>
    <w:locked/>
    <w:rsid w:val="00E10E22"/>
    <w:rPr>
      <w:rFonts w:ascii="Arial" w:hAnsi="Arial"/>
      <w:sz w:val="18"/>
      <w:lang w:val="en-GB" w:eastAsia="en-US"/>
    </w:rPr>
  </w:style>
  <w:style w:type="character" w:customStyle="1" w:styleId="TFChar">
    <w:name w:val="TF Char"/>
    <w:link w:val="TF"/>
    <w:qFormat/>
    <w:locked/>
    <w:rsid w:val="00E10E22"/>
    <w:rPr>
      <w:rFonts w:ascii="Arial" w:hAnsi="Arial"/>
      <w:b/>
      <w:lang w:val="en-GB" w:eastAsia="en-US"/>
    </w:rPr>
  </w:style>
  <w:style w:type="character" w:customStyle="1" w:styleId="B1Char">
    <w:name w:val="B1 Char"/>
    <w:link w:val="B1"/>
    <w:qFormat/>
    <w:rsid w:val="004578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D614B-8E38-4042-9DA5-981BE6DD4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customXml/itemProps3.xml><?xml version="1.0" encoding="utf-8"?>
<ds:datastoreItem xmlns:ds="http://schemas.openxmlformats.org/officeDocument/2006/customXml" ds:itemID="{E2E7ECF3-A946-46BC-907C-29F8BC050A0E}">
  <ds:schemaRefs>
    <ds:schemaRef ds:uri="http://schemas.microsoft.com/sharepoint/v3/contenttype/forms"/>
  </ds:schemaRefs>
</ds:datastoreItem>
</file>

<file path=customXml/itemProps4.xml><?xml version="1.0" encoding="utf-8"?>
<ds:datastoreItem xmlns:ds="http://schemas.openxmlformats.org/officeDocument/2006/customXml" ds:itemID="{4A49BB33-D29C-4B25-8DD8-3CC4414C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235</TotalTime>
  <Pages>6</Pages>
  <Words>1595</Words>
  <Characters>9096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Ericsson_Rev1</cp:lastModifiedBy>
  <cp:revision>51</cp:revision>
  <cp:lastPrinted>1900-01-01T08:00:00Z</cp:lastPrinted>
  <dcterms:created xsi:type="dcterms:W3CDTF">2020-02-03T17:32:00Z</dcterms:created>
  <dcterms:modified xsi:type="dcterms:W3CDTF">2021-11-19T11:46:00Z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