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7ED3" w14:textId="2CA2DCFC" w:rsidR="0000086B" w:rsidRPr="0000086B" w:rsidRDefault="0000086B" w:rsidP="0000086B">
      <w:pPr>
        <w:pBdr>
          <w:bottom w:val="single" w:sz="4" w:space="1" w:color="auto"/>
        </w:pBdr>
        <w:tabs>
          <w:tab w:val="right" w:pos="9214"/>
        </w:tabs>
        <w:spacing w:after="0" w:line="276" w:lineRule="auto"/>
        <w:jc w:val="left"/>
        <w:rPr>
          <w:rFonts w:ascii="Arial" w:hAnsi="Arial" w:cs="Arial"/>
          <w:b/>
          <w:sz w:val="22"/>
          <w:szCs w:val="22"/>
          <w:lang w:eastAsia="ko-KR"/>
        </w:rPr>
      </w:pPr>
      <w:bookmarkStart w:id="0" w:name="_Hlk520728905"/>
      <w:r w:rsidRPr="0000086B">
        <w:rPr>
          <w:rFonts w:ascii="Arial" w:hAnsi="Arial" w:cs="Arial"/>
          <w:b/>
          <w:sz w:val="22"/>
          <w:szCs w:val="22"/>
          <w:lang w:eastAsia="ko-KR"/>
        </w:rPr>
        <w:t>3GPP TSG-SA WG6 Meeting #4</w:t>
      </w:r>
      <w:r w:rsidR="007D509F">
        <w:rPr>
          <w:rFonts w:ascii="Arial" w:hAnsi="Arial" w:cs="Arial"/>
          <w:b/>
          <w:sz w:val="22"/>
          <w:szCs w:val="22"/>
          <w:lang w:eastAsia="ko-KR"/>
        </w:rPr>
        <w:t>6</w:t>
      </w:r>
      <w:r w:rsidR="00A2062C">
        <w:rPr>
          <w:rFonts w:ascii="Arial" w:hAnsi="Arial" w:cs="Arial"/>
          <w:b/>
          <w:sz w:val="22"/>
          <w:szCs w:val="22"/>
          <w:lang w:eastAsia="ko-KR"/>
        </w:rPr>
        <w:t>-</w:t>
      </w:r>
      <w:r w:rsidRPr="0000086B">
        <w:rPr>
          <w:rFonts w:ascii="Arial" w:hAnsi="Arial" w:cs="Arial"/>
          <w:b/>
          <w:sz w:val="22"/>
          <w:szCs w:val="22"/>
          <w:lang w:eastAsia="ko-KR"/>
        </w:rPr>
        <w:t>e meeting</w:t>
      </w:r>
      <w:r w:rsidRPr="0000086B">
        <w:rPr>
          <w:rFonts w:ascii="Arial" w:hAnsi="Arial" w:cs="Arial"/>
          <w:b/>
          <w:sz w:val="22"/>
          <w:szCs w:val="22"/>
          <w:lang w:eastAsia="ko-KR"/>
        </w:rPr>
        <w:tab/>
      </w:r>
      <w:r w:rsidR="003A4E2C" w:rsidRPr="003A4E2C">
        <w:rPr>
          <w:rFonts w:ascii="Arial" w:hAnsi="Arial" w:cs="Arial"/>
          <w:b/>
          <w:sz w:val="22"/>
          <w:szCs w:val="22"/>
          <w:lang w:eastAsia="ko-KR"/>
        </w:rPr>
        <w:t>S6-</w:t>
      </w:r>
      <w:r w:rsidR="002A56CD" w:rsidRPr="002A56CD">
        <w:rPr>
          <w:rFonts w:ascii="Arial" w:hAnsi="Arial" w:cs="Arial"/>
          <w:b/>
          <w:sz w:val="22"/>
          <w:szCs w:val="22"/>
          <w:lang w:eastAsia="ko-KR"/>
        </w:rPr>
        <w:t>212619</w:t>
      </w:r>
    </w:p>
    <w:p w14:paraId="11001F53" w14:textId="6DD7D306" w:rsidR="0000086B" w:rsidRPr="0000086B" w:rsidRDefault="00A2062C" w:rsidP="0000086B">
      <w:pPr>
        <w:pBdr>
          <w:bottom w:val="single" w:sz="4" w:space="1" w:color="auto"/>
        </w:pBdr>
        <w:tabs>
          <w:tab w:val="right" w:pos="9214"/>
        </w:tabs>
        <w:spacing w:after="0" w:line="276" w:lineRule="auto"/>
        <w:jc w:val="left"/>
        <w:rPr>
          <w:rFonts w:ascii="Arial" w:hAnsi="Arial" w:cs="Arial"/>
          <w:b/>
          <w:sz w:val="22"/>
          <w:szCs w:val="22"/>
          <w:lang w:eastAsia="ko-KR"/>
        </w:rPr>
      </w:pPr>
      <w:r>
        <w:rPr>
          <w:rFonts w:ascii="Arial" w:hAnsi="Arial" w:cs="Arial"/>
          <w:b/>
          <w:sz w:val="22"/>
          <w:szCs w:val="22"/>
          <w:lang w:eastAsia="ko-KR"/>
        </w:rPr>
        <w:t>1</w:t>
      </w:r>
      <w:r w:rsidR="00780DCA">
        <w:rPr>
          <w:rFonts w:ascii="Arial" w:hAnsi="Arial" w:cs="Arial"/>
          <w:b/>
          <w:sz w:val="22"/>
          <w:szCs w:val="22"/>
          <w:lang w:eastAsia="ko-KR"/>
        </w:rPr>
        <w:t>5</w:t>
      </w:r>
      <w:r w:rsidR="0000086B" w:rsidRPr="0000086B">
        <w:rPr>
          <w:rFonts w:ascii="Arial" w:hAnsi="Arial" w:cs="Arial"/>
          <w:b/>
          <w:sz w:val="22"/>
          <w:szCs w:val="22"/>
          <w:vertAlign w:val="superscript"/>
          <w:lang w:eastAsia="ko-KR"/>
        </w:rPr>
        <w:t>th</w:t>
      </w:r>
      <w:r w:rsidR="0000086B" w:rsidRPr="0000086B">
        <w:rPr>
          <w:rFonts w:ascii="Arial" w:hAnsi="Arial" w:cs="Arial"/>
          <w:b/>
          <w:sz w:val="22"/>
          <w:szCs w:val="22"/>
          <w:lang w:eastAsia="ko-KR"/>
        </w:rPr>
        <w:t xml:space="preserve"> </w:t>
      </w:r>
      <w:r w:rsidR="00780DCA">
        <w:rPr>
          <w:rFonts w:ascii="Arial" w:hAnsi="Arial" w:cs="Arial"/>
          <w:b/>
          <w:sz w:val="22"/>
          <w:szCs w:val="22"/>
          <w:lang w:eastAsia="ko-KR"/>
        </w:rPr>
        <w:t>Nov</w:t>
      </w:r>
      <w:r w:rsidR="000E33EC">
        <w:rPr>
          <w:rFonts w:ascii="Arial" w:hAnsi="Arial" w:cs="Arial"/>
          <w:b/>
          <w:sz w:val="22"/>
          <w:szCs w:val="22"/>
          <w:lang w:eastAsia="ko-KR"/>
        </w:rPr>
        <w:t xml:space="preserve"> </w:t>
      </w:r>
      <w:r w:rsidR="0000086B" w:rsidRPr="0000086B">
        <w:rPr>
          <w:rFonts w:ascii="Arial" w:hAnsi="Arial" w:cs="Arial"/>
          <w:b/>
          <w:sz w:val="22"/>
          <w:szCs w:val="22"/>
          <w:lang w:eastAsia="ko-KR"/>
        </w:rPr>
        <w:t xml:space="preserve">– </w:t>
      </w:r>
      <w:r w:rsidR="00780DCA">
        <w:rPr>
          <w:rFonts w:ascii="Arial" w:hAnsi="Arial" w:cs="Arial"/>
          <w:b/>
          <w:sz w:val="22"/>
          <w:szCs w:val="22"/>
          <w:lang w:eastAsia="ko-KR"/>
        </w:rPr>
        <w:t>23</w:t>
      </w:r>
      <w:r w:rsidR="00780DCA" w:rsidRPr="00780DCA">
        <w:rPr>
          <w:rFonts w:ascii="Arial" w:hAnsi="Arial" w:cs="Arial"/>
          <w:b/>
          <w:sz w:val="22"/>
          <w:szCs w:val="22"/>
          <w:vertAlign w:val="superscript"/>
          <w:lang w:eastAsia="ko-KR"/>
        </w:rPr>
        <w:t>rd</w:t>
      </w:r>
      <w:r w:rsidR="00780DCA">
        <w:rPr>
          <w:rFonts w:ascii="Arial" w:hAnsi="Arial" w:cs="Arial"/>
          <w:b/>
          <w:sz w:val="22"/>
          <w:szCs w:val="22"/>
          <w:lang w:eastAsia="ko-KR"/>
        </w:rPr>
        <w:t xml:space="preserve"> Nov</w:t>
      </w:r>
      <w:r w:rsidR="0000086B" w:rsidRPr="0000086B">
        <w:rPr>
          <w:rFonts w:ascii="Arial" w:hAnsi="Arial" w:cs="Arial"/>
          <w:b/>
          <w:sz w:val="22"/>
          <w:szCs w:val="22"/>
          <w:lang w:eastAsia="ko-KR"/>
        </w:rPr>
        <w:t xml:space="preserve"> 2021, Online</w:t>
      </w:r>
      <w:r w:rsidR="00182D1F">
        <w:rPr>
          <w:rFonts w:ascii="Arial" w:hAnsi="Arial" w:cs="Arial"/>
          <w:b/>
          <w:sz w:val="22"/>
          <w:szCs w:val="22"/>
          <w:lang w:eastAsia="ko-KR"/>
        </w:rPr>
        <w:tab/>
      </w:r>
    </w:p>
    <w:p w14:paraId="6840D750" w14:textId="4960EA83" w:rsidR="0027336E" w:rsidRPr="002E4643" w:rsidRDefault="0027336E" w:rsidP="0000086B">
      <w:pPr>
        <w:spacing w:before="240" w:after="120"/>
        <w:ind w:left="1985" w:hanging="1985"/>
        <w:rPr>
          <w:rFonts w:ascii="Arial" w:hAnsi="Arial" w:cs="Arial"/>
          <w:b/>
          <w:bCs/>
        </w:rPr>
      </w:pPr>
      <w:r w:rsidRPr="002E4643">
        <w:rPr>
          <w:rFonts w:ascii="Arial" w:hAnsi="Arial" w:cs="Arial"/>
          <w:b/>
          <w:bCs/>
        </w:rPr>
        <w:t>Source:</w:t>
      </w:r>
      <w:r w:rsidRPr="002E4643">
        <w:rPr>
          <w:rFonts w:ascii="Arial" w:hAnsi="Arial" w:cs="Arial"/>
          <w:b/>
          <w:bCs/>
        </w:rPr>
        <w:tab/>
      </w:r>
      <w:r w:rsidR="00C3440B">
        <w:rPr>
          <w:rFonts w:ascii="Arial" w:hAnsi="Arial" w:cs="Arial"/>
          <w:b/>
        </w:rPr>
        <w:t>Nokia, Nokia Shanghai Bell</w:t>
      </w:r>
    </w:p>
    <w:p w14:paraId="1A910E9A" w14:textId="64F02BA5" w:rsidR="0027336E" w:rsidRPr="002E4643" w:rsidRDefault="0027336E" w:rsidP="0027336E">
      <w:pPr>
        <w:spacing w:after="120"/>
        <w:ind w:left="1985" w:hanging="1985"/>
        <w:rPr>
          <w:rFonts w:ascii="Arial" w:hAnsi="Arial" w:cs="Arial"/>
          <w:b/>
          <w:bCs/>
          <w:lang w:eastAsia="ko-KR"/>
        </w:rPr>
      </w:pPr>
      <w:r w:rsidRPr="002E4643">
        <w:rPr>
          <w:rFonts w:ascii="Arial" w:hAnsi="Arial" w:cs="Arial"/>
          <w:b/>
          <w:bCs/>
        </w:rPr>
        <w:t>Title:</w:t>
      </w:r>
      <w:r w:rsidRPr="002E4643">
        <w:rPr>
          <w:rFonts w:ascii="Arial" w:hAnsi="Arial" w:cs="Arial"/>
          <w:b/>
          <w:bCs/>
        </w:rPr>
        <w:tab/>
      </w:r>
      <w:r w:rsidR="00F51195">
        <w:rPr>
          <w:rFonts w:ascii="Arial" w:hAnsi="Arial" w:cs="Arial"/>
          <w:b/>
          <w:bCs/>
        </w:rPr>
        <w:t xml:space="preserve">Addition of </w:t>
      </w:r>
      <w:r w:rsidR="007D509F">
        <w:rPr>
          <w:rFonts w:ascii="Arial" w:hAnsi="Arial" w:cs="Arial"/>
          <w:b/>
          <w:bCs/>
        </w:rPr>
        <w:t xml:space="preserve">solution to </w:t>
      </w:r>
      <w:r w:rsidR="00F51195">
        <w:rPr>
          <w:rFonts w:ascii="Arial" w:hAnsi="Arial" w:cs="Arial"/>
          <w:b/>
          <w:bCs/>
        </w:rPr>
        <w:t xml:space="preserve">key issue </w:t>
      </w:r>
      <w:r w:rsidR="007D509F">
        <w:rPr>
          <w:rFonts w:ascii="Arial" w:hAnsi="Arial" w:cs="Arial"/>
          <w:b/>
          <w:bCs/>
        </w:rPr>
        <w:t xml:space="preserve">on </w:t>
      </w:r>
      <w:r w:rsidR="00F51195">
        <w:rPr>
          <w:rFonts w:ascii="Arial" w:hAnsi="Arial" w:cs="Arial"/>
          <w:b/>
          <w:bCs/>
        </w:rPr>
        <w:t>NAT deployments</w:t>
      </w:r>
    </w:p>
    <w:p w14:paraId="49E9EB0F" w14:textId="7EE49234" w:rsidR="0027336E" w:rsidRPr="002E4643" w:rsidRDefault="0027336E" w:rsidP="0027336E">
      <w:pPr>
        <w:spacing w:after="120"/>
        <w:ind w:left="1985" w:hanging="1985"/>
        <w:rPr>
          <w:rFonts w:ascii="Arial" w:hAnsi="Arial" w:cs="Arial"/>
          <w:b/>
          <w:bCs/>
        </w:rPr>
      </w:pPr>
      <w:r w:rsidRPr="002E4643">
        <w:rPr>
          <w:rFonts w:ascii="Arial" w:hAnsi="Arial" w:cs="Arial"/>
          <w:b/>
          <w:bCs/>
        </w:rPr>
        <w:t>Spec:</w:t>
      </w:r>
      <w:r w:rsidRPr="002E4643">
        <w:rPr>
          <w:rFonts w:ascii="Arial" w:hAnsi="Arial" w:cs="Arial"/>
          <w:b/>
          <w:bCs/>
        </w:rPr>
        <w:tab/>
      </w:r>
      <w:r w:rsidR="00B939B4">
        <w:rPr>
          <w:rFonts w:ascii="Arial" w:hAnsi="Arial" w:cs="Arial"/>
          <w:b/>
          <w:bCs/>
        </w:rPr>
        <w:t xml:space="preserve">3GPP TR </w:t>
      </w:r>
      <w:r w:rsidR="00B939B4" w:rsidRPr="00306DB7">
        <w:rPr>
          <w:rFonts w:ascii="Arial" w:hAnsi="Arial" w:cs="Arial"/>
          <w:b/>
          <w:bCs/>
        </w:rPr>
        <w:t>23.700-98</w:t>
      </w:r>
    </w:p>
    <w:p w14:paraId="2DEB725F" w14:textId="655F4AAD" w:rsidR="0027336E" w:rsidRPr="002E4643" w:rsidRDefault="0027336E" w:rsidP="0027336E">
      <w:pPr>
        <w:spacing w:after="120"/>
        <w:ind w:left="1985" w:hanging="1985"/>
        <w:rPr>
          <w:rFonts w:ascii="Arial" w:hAnsi="Arial" w:cs="Arial"/>
          <w:b/>
          <w:bCs/>
        </w:rPr>
      </w:pPr>
      <w:r w:rsidRPr="002E4643">
        <w:rPr>
          <w:rFonts w:ascii="Arial" w:hAnsi="Arial" w:cs="Arial"/>
          <w:b/>
          <w:bCs/>
        </w:rPr>
        <w:t>Agenda item:</w:t>
      </w:r>
      <w:r w:rsidRPr="002E4643">
        <w:rPr>
          <w:rFonts w:ascii="Arial" w:hAnsi="Arial" w:cs="Arial"/>
          <w:b/>
          <w:bCs/>
        </w:rPr>
        <w:tab/>
      </w:r>
      <w:r w:rsidR="00183114">
        <w:rPr>
          <w:rFonts w:ascii="Arial" w:hAnsi="Arial" w:cs="Arial"/>
          <w:b/>
          <w:bCs/>
        </w:rPr>
        <w:t>10.8</w:t>
      </w:r>
    </w:p>
    <w:p w14:paraId="3C8F6AC6" w14:textId="77777777" w:rsidR="0027336E" w:rsidRPr="002E4643" w:rsidRDefault="0027336E" w:rsidP="0027336E">
      <w:pPr>
        <w:spacing w:after="120"/>
        <w:ind w:left="1985" w:hanging="1985"/>
        <w:rPr>
          <w:rFonts w:ascii="Arial" w:hAnsi="Arial" w:cs="Arial"/>
          <w:b/>
          <w:bCs/>
        </w:rPr>
      </w:pPr>
      <w:r w:rsidRPr="002E4643">
        <w:rPr>
          <w:rFonts w:ascii="Arial" w:hAnsi="Arial" w:cs="Arial"/>
          <w:b/>
          <w:bCs/>
        </w:rPr>
        <w:t>Document for:</w:t>
      </w:r>
      <w:r w:rsidRPr="002E4643">
        <w:rPr>
          <w:rFonts w:ascii="Arial" w:hAnsi="Arial" w:cs="Arial"/>
          <w:b/>
          <w:bCs/>
        </w:rPr>
        <w:tab/>
        <w:t>Approval</w:t>
      </w:r>
    </w:p>
    <w:p w14:paraId="64FFF39C" w14:textId="0A8AAC2A" w:rsidR="0027336E" w:rsidRPr="002E4643" w:rsidRDefault="0027336E" w:rsidP="0027336E">
      <w:pPr>
        <w:spacing w:after="120"/>
        <w:ind w:left="1985" w:hanging="1985"/>
        <w:rPr>
          <w:rFonts w:ascii="Arial" w:hAnsi="Arial" w:cs="Arial"/>
          <w:b/>
          <w:bCs/>
        </w:rPr>
      </w:pPr>
      <w:r w:rsidRPr="002E4643">
        <w:rPr>
          <w:rFonts w:ascii="Arial" w:hAnsi="Arial" w:cs="Arial"/>
          <w:b/>
          <w:bCs/>
        </w:rPr>
        <w:t>Contact:</w:t>
      </w:r>
      <w:r w:rsidRPr="002E4643">
        <w:rPr>
          <w:rFonts w:ascii="Arial" w:hAnsi="Arial" w:cs="Arial"/>
          <w:b/>
          <w:bCs/>
        </w:rPr>
        <w:tab/>
      </w:r>
      <w:r w:rsidR="00C3440B">
        <w:rPr>
          <w:rFonts w:ascii="Arial" w:hAnsi="Arial" w:cs="Arial"/>
          <w:b/>
          <w:bCs/>
        </w:rPr>
        <w:t>omar.elloumi@nokia.com</w:t>
      </w:r>
    </w:p>
    <w:p w14:paraId="4A31A507" w14:textId="77777777" w:rsidR="0027336E" w:rsidRPr="002E4643" w:rsidRDefault="0027336E" w:rsidP="0027336E">
      <w:pPr>
        <w:pBdr>
          <w:bottom w:val="single" w:sz="12" w:space="1" w:color="auto"/>
        </w:pBdr>
        <w:spacing w:after="120"/>
        <w:ind w:left="1985" w:hanging="1985"/>
        <w:rPr>
          <w:rFonts w:ascii="Arial" w:hAnsi="Arial" w:cs="Arial"/>
          <w:b/>
          <w:bCs/>
        </w:rPr>
      </w:pPr>
    </w:p>
    <w:p w14:paraId="7BF43E9C" w14:textId="2552E687" w:rsidR="00A6626A" w:rsidRDefault="007A08A5" w:rsidP="00391E7D">
      <w:pPr>
        <w:pStyle w:val="Heading1"/>
        <w:rPr>
          <w:lang w:eastAsia="ko-KR"/>
        </w:rPr>
      </w:pPr>
      <w:bookmarkStart w:id="1" w:name="_Hlk514274591"/>
      <w:bookmarkEnd w:id="0"/>
      <w:r w:rsidRPr="004D317F">
        <w:rPr>
          <w:lang w:eastAsia="ko-KR"/>
        </w:rPr>
        <w:t>1</w:t>
      </w:r>
      <w:r w:rsidRPr="004D317F">
        <w:rPr>
          <w:lang w:eastAsia="ko-KR"/>
        </w:rPr>
        <w:tab/>
      </w:r>
      <w:r w:rsidR="00A85F62">
        <w:rPr>
          <w:lang w:eastAsia="ko-KR"/>
        </w:rPr>
        <w:t>Introduction</w:t>
      </w:r>
      <w:bookmarkStart w:id="2" w:name="_Hlk520730635"/>
      <w:bookmarkEnd w:id="1"/>
    </w:p>
    <w:p w14:paraId="0110E333" w14:textId="039F46B8" w:rsidR="001F3207" w:rsidRDefault="00F51195" w:rsidP="009A7E3C">
      <w:pPr>
        <w:rPr>
          <w:lang w:eastAsia="ko-KR"/>
        </w:rPr>
      </w:pPr>
      <w:r>
        <w:rPr>
          <w:lang w:eastAsia="ko-KR"/>
        </w:rPr>
        <w:t>In the EDGEAPP architecture</w:t>
      </w:r>
      <w:r w:rsidR="0088408A">
        <w:rPr>
          <w:lang w:eastAsia="ko-KR"/>
        </w:rPr>
        <w:t>,</w:t>
      </w:r>
      <w:r>
        <w:rPr>
          <w:lang w:eastAsia="ko-KR"/>
        </w:rPr>
        <w:t xml:space="preserve"> a NAT is oftentimes deployed within the edge data network, e.g. typically load balancers implement NAT functions. In that case the EES and the EAS have no means to know the IP address that is known by the core network. Therefore</w:t>
      </w:r>
      <w:r w:rsidR="0098673A">
        <w:rPr>
          <w:lang w:eastAsia="ko-KR"/>
        </w:rPr>
        <w:t>,</w:t>
      </w:r>
      <w:r>
        <w:rPr>
          <w:lang w:eastAsia="ko-KR"/>
        </w:rPr>
        <w:t xml:space="preserve"> access to network services is prevented.</w:t>
      </w:r>
      <w:r w:rsidR="00780DCA">
        <w:rPr>
          <w:lang w:eastAsia="ko-KR"/>
        </w:rPr>
        <w:t xml:space="preserve"> This contribution provides a possible solution to overcome the NAT traversal issue as identified in KI 16: “</w:t>
      </w:r>
      <w:r w:rsidR="00780DCA" w:rsidRPr="00780DCA">
        <w:rPr>
          <w:lang w:eastAsia="ko-KR"/>
        </w:rPr>
        <w:t>support of NAT deployed within the edge data network</w:t>
      </w:r>
      <w:r w:rsidR="00780DCA">
        <w:rPr>
          <w:lang w:eastAsia="ko-KR"/>
        </w:rPr>
        <w:t>”.</w:t>
      </w:r>
    </w:p>
    <w:p w14:paraId="32C7AB56" w14:textId="77777777" w:rsidR="00210320" w:rsidRDefault="00210320" w:rsidP="00210320">
      <w:pPr>
        <w:pStyle w:val="Heading1"/>
        <w:rPr>
          <w:lang w:eastAsia="ko-KR"/>
        </w:rPr>
      </w:pPr>
      <w:r>
        <w:rPr>
          <w:lang w:eastAsia="ko-KR"/>
        </w:rPr>
        <w:t>2</w:t>
      </w:r>
      <w:r w:rsidRPr="004D317F">
        <w:rPr>
          <w:lang w:eastAsia="ko-KR"/>
        </w:rPr>
        <w:tab/>
      </w:r>
      <w:r>
        <w:rPr>
          <w:lang w:eastAsia="ko-KR"/>
        </w:rPr>
        <w:t>Discussion</w:t>
      </w:r>
    </w:p>
    <w:p w14:paraId="68BBFEF5" w14:textId="7B53786D" w:rsidR="00072A2D" w:rsidRDefault="00780DCA" w:rsidP="00072A2D">
      <w:pPr>
        <w:rPr>
          <w:lang w:eastAsia="ko-KR"/>
        </w:rPr>
      </w:pPr>
      <w:r>
        <w:rPr>
          <w:lang w:eastAsia="ko-KR"/>
        </w:rPr>
        <w:t xml:space="preserve">NAT is oftentimes deployed within edge data networks. </w:t>
      </w:r>
      <w:r w:rsidR="00072A2D">
        <w:rPr>
          <w:lang w:eastAsia="ko-KR"/>
        </w:rPr>
        <w:t>Such an operational constraint will prevent the EES and EAS to have an IP address of the UE that is known by the underlying 3GPP network.</w:t>
      </w:r>
    </w:p>
    <w:p w14:paraId="4C3FD765" w14:textId="7BA1EBA7" w:rsidR="00C45090" w:rsidRDefault="00C45090" w:rsidP="00072A2D">
      <w:pPr>
        <w:rPr>
          <w:lang w:eastAsia="ko-KR"/>
        </w:rPr>
      </w:pPr>
      <w:r>
        <w:rPr>
          <w:lang w:eastAsia="ko-KR"/>
        </w:rPr>
        <w:t xml:space="preserve">One possible solution to the issue is to use </w:t>
      </w:r>
      <w:r w:rsidRPr="00C45090">
        <w:rPr>
          <w:b/>
          <w:bCs/>
          <w:lang w:eastAsia="ko-KR"/>
        </w:rPr>
        <w:t>application level sessions</w:t>
      </w:r>
      <w:r>
        <w:rPr>
          <w:b/>
          <w:bCs/>
          <w:lang w:eastAsia="ko-KR"/>
        </w:rPr>
        <w:t xml:space="preserve"> </w:t>
      </w:r>
      <w:r>
        <w:rPr>
          <w:lang w:eastAsia="ko-KR"/>
        </w:rPr>
        <w:t>and build a binding in the EES between the UE IP@</w:t>
      </w:r>
      <w:r w:rsidR="00FF449A">
        <w:rPr>
          <w:lang w:eastAsia="ko-KR"/>
        </w:rPr>
        <w:t xml:space="preserve"> (known by 5GC</w:t>
      </w:r>
      <w:r w:rsidR="0088408A">
        <w:rPr>
          <w:lang w:eastAsia="ko-KR"/>
        </w:rPr>
        <w:t xml:space="preserve"> and EEC</w:t>
      </w:r>
      <w:r w:rsidR="00FF449A">
        <w:rPr>
          <w:lang w:eastAsia="ko-KR"/>
        </w:rPr>
        <w:t xml:space="preserve">) and the </w:t>
      </w:r>
      <w:proofErr w:type="spellStart"/>
      <w:r w:rsidR="00FF449A">
        <w:rPr>
          <w:lang w:eastAsia="ko-KR"/>
        </w:rPr>
        <w:t>NATed</w:t>
      </w:r>
      <w:proofErr w:type="spellEnd"/>
      <w:r w:rsidR="00FF449A">
        <w:rPr>
          <w:lang w:eastAsia="ko-KR"/>
        </w:rPr>
        <w:t xml:space="preserve"> IP@</w:t>
      </w:r>
      <w:r w:rsidR="0088408A">
        <w:rPr>
          <w:lang w:eastAsia="ko-KR"/>
        </w:rPr>
        <w:t xml:space="preserve"> (known by EAS)</w:t>
      </w:r>
      <w:r w:rsidR="00FF449A">
        <w:rPr>
          <w:lang w:eastAsia="ko-KR"/>
        </w:rPr>
        <w:t>.</w:t>
      </w:r>
    </w:p>
    <w:p w14:paraId="74E3F2E2" w14:textId="437D8033" w:rsidR="00C45090" w:rsidRDefault="00C45090" w:rsidP="00072A2D">
      <w:pPr>
        <w:rPr>
          <w:lang w:eastAsia="ko-KR"/>
        </w:rPr>
      </w:pPr>
      <w:r w:rsidRPr="000B0382">
        <w:rPr>
          <w:b/>
          <w:bCs/>
          <w:lang w:eastAsia="ko-KR"/>
        </w:rPr>
        <w:t xml:space="preserve">An application level session: </w:t>
      </w:r>
      <w:r w:rsidR="000B0382">
        <w:rPr>
          <w:lang w:eastAsia="ko-KR"/>
        </w:rPr>
        <w:t xml:space="preserve">application level protocols (such as HTTP) are typically stateless, meaning that every request is run independently from others. This means whenever a request is made (in our case between AC and EAS) if that request requires a context it will need to convey session information to find out about the context. For </w:t>
      </w:r>
      <w:proofErr w:type="gramStart"/>
      <w:r w:rsidR="000B0382">
        <w:rPr>
          <w:lang w:eastAsia="ko-KR"/>
        </w:rPr>
        <w:t>instance</w:t>
      </w:r>
      <w:proofErr w:type="gramEnd"/>
      <w:r w:rsidR="000B0382">
        <w:rPr>
          <w:lang w:eastAsia="ko-KR"/>
        </w:rPr>
        <w:t xml:space="preserve"> Json Web Tokens </w:t>
      </w:r>
      <w:r w:rsidR="00FF449A">
        <w:rPr>
          <w:lang w:eastAsia="ko-KR"/>
        </w:rPr>
        <w:t xml:space="preserve">(typically allocated at session establishment) </w:t>
      </w:r>
      <w:r w:rsidR="000B0382">
        <w:rPr>
          <w:lang w:eastAsia="ko-KR"/>
        </w:rPr>
        <w:t>are used for this purpose, but there are other mechanisms as well.</w:t>
      </w:r>
    </w:p>
    <w:p w14:paraId="4FDA6916" w14:textId="58307300" w:rsidR="000B0382" w:rsidRPr="000B0382" w:rsidRDefault="000B0382" w:rsidP="00072A2D">
      <w:pPr>
        <w:rPr>
          <w:lang w:eastAsia="ko-KR"/>
        </w:rPr>
      </w:pPr>
      <w:r>
        <w:rPr>
          <w:lang w:eastAsia="ko-KR"/>
        </w:rPr>
        <w:t>In the context of EDGEAPP, the AC could request the EEC to build an association in the EES between the Application Level Session</w:t>
      </w:r>
      <w:r w:rsidR="00FF449A">
        <w:rPr>
          <w:lang w:eastAsia="ko-KR"/>
        </w:rPr>
        <w:t xml:space="preserve">, the </w:t>
      </w:r>
      <w:proofErr w:type="spellStart"/>
      <w:r w:rsidR="00FF449A">
        <w:rPr>
          <w:lang w:eastAsia="ko-KR"/>
        </w:rPr>
        <w:t>NATed</w:t>
      </w:r>
      <w:proofErr w:type="spellEnd"/>
      <w:r w:rsidR="00FF449A">
        <w:rPr>
          <w:lang w:eastAsia="ko-KR"/>
        </w:rPr>
        <w:t xml:space="preserve"> IP@</w:t>
      </w:r>
      <w:r>
        <w:rPr>
          <w:lang w:eastAsia="ko-KR"/>
        </w:rPr>
        <w:t xml:space="preserve"> and the 5GC allocated IP address. Through this mechanism the EES and EAS could have the knowledge of the IP@ known by the 5G Core when accessing network services for that UE.</w:t>
      </w:r>
    </w:p>
    <w:p w14:paraId="0D279976" w14:textId="0DDA6845" w:rsidR="00072A2D" w:rsidRDefault="00072A2D" w:rsidP="00072A2D">
      <w:pPr>
        <w:rPr>
          <w:lang w:eastAsia="ko-KR"/>
        </w:rPr>
      </w:pPr>
      <w:r>
        <w:rPr>
          <w:lang w:eastAsia="ko-KR"/>
        </w:rPr>
        <w:t>This proposal suggest</w:t>
      </w:r>
      <w:r w:rsidR="0098673A">
        <w:rPr>
          <w:lang w:eastAsia="ko-KR"/>
        </w:rPr>
        <w:t>s</w:t>
      </w:r>
      <w:r>
        <w:rPr>
          <w:lang w:eastAsia="ko-KR"/>
        </w:rPr>
        <w:t xml:space="preserve"> the addition of a </w:t>
      </w:r>
      <w:r w:rsidR="00780DCA">
        <w:rPr>
          <w:lang w:eastAsia="ko-KR"/>
        </w:rPr>
        <w:t>solution to overcome this key issue.</w:t>
      </w:r>
    </w:p>
    <w:p w14:paraId="3D5BA4A4" w14:textId="10EA5748" w:rsidR="00FD1D78" w:rsidRDefault="00E756DF" w:rsidP="00AE754C">
      <w:pPr>
        <w:rPr>
          <w:lang w:eastAsia="ko-KR"/>
        </w:rPr>
      </w:pPr>
      <w:r>
        <w:rPr>
          <w:lang w:eastAsia="ko-KR"/>
        </w:rPr>
        <w:t xml:space="preserve"> </w:t>
      </w:r>
    </w:p>
    <w:p w14:paraId="24B18AAF" w14:textId="0A994BBA" w:rsidR="00535D40" w:rsidRDefault="00A85F62" w:rsidP="00535D40">
      <w:pPr>
        <w:pStyle w:val="Heading1"/>
        <w:rPr>
          <w:lang w:eastAsia="ko-KR"/>
        </w:rPr>
      </w:pPr>
      <w:r>
        <w:rPr>
          <w:lang w:eastAsia="ko-KR"/>
        </w:rPr>
        <w:t>3</w:t>
      </w:r>
      <w:r w:rsidR="00535D40" w:rsidRPr="004D317F">
        <w:rPr>
          <w:lang w:eastAsia="ko-KR"/>
        </w:rPr>
        <w:tab/>
      </w:r>
      <w:r w:rsidR="00535D40" w:rsidRPr="004D317F">
        <w:rPr>
          <w:lang w:eastAsia="ko-KR"/>
        </w:rPr>
        <w:tab/>
      </w:r>
      <w:r w:rsidR="00535D40">
        <w:rPr>
          <w:lang w:eastAsia="ko-KR"/>
        </w:rPr>
        <w:t>Proposal</w:t>
      </w:r>
    </w:p>
    <w:p w14:paraId="50A41CE1" w14:textId="52CF2F6A" w:rsidR="00535D40" w:rsidRDefault="00535D40" w:rsidP="00473977">
      <w:pPr>
        <w:jc w:val="left"/>
        <w:rPr>
          <w:lang w:eastAsia="ko-KR"/>
        </w:rPr>
      </w:pPr>
      <w:r>
        <w:rPr>
          <w:rFonts w:hint="eastAsia"/>
          <w:lang w:eastAsia="ko-KR"/>
        </w:rPr>
        <w:t>I</w:t>
      </w:r>
      <w:r>
        <w:rPr>
          <w:lang w:eastAsia="ko-KR"/>
        </w:rPr>
        <w:t xml:space="preserve">t is proposed to </w:t>
      </w:r>
      <w:r w:rsidR="007A5CA4">
        <w:rPr>
          <w:lang w:eastAsia="ko-KR"/>
        </w:rPr>
        <w:t>modify</w:t>
      </w:r>
      <w:r w:rsidR="00A85F62">
        <w:rPr>
          <w:lang w:eastAsia="ko-KR"/>
        </w:rPr>
        <w:t xml:space="preserve"> the</w:t>
      </w:r>
      <w:r w:rsidR="007A5CA4">
        <w:rPr>
          <w:lang w:eastAsia="ko-KR"/>
        </w:rPr>
        <w:t xml:space="preserve"> </w:t>
      </w:r>
      <w:r w:rsidR="00A85F62">
        <w:rPr>
          <w:lang w:eastAsia="ko-KR"/>
        </w:rPr>
        <w:t xml:space="preserve">text </w:t>
      </w:r>
      <w:r w:rsidR="007A5CA4">
        <w:rPr>
          <w:lang w:eastAsia="ko-KR"/>
        </w:rPr>
        <w:t xml:space="preserve">of </w:t>
      </w:r>
      <w:r w:rsidR="007A5CA4" w:rsidRPr="007A5CA4">
        <w:rPr>
          <w:lang w:eastAsia="ko-KR"/>
        </w:rPr>
        <w:t>TR 23.700-98</w:t>
      </w:r>
      <w:r w:rsidR="007A5CA4">
        <w:rPr>
          <w:lang w:eastAsia="ko-KR"/>
        </w:rPr>
        <w:t xml:space="preserve"> </w:t>
      </w:r>
      <w:r w:rsidR="00A85F62">
        <w:rPr>
          <w:lang w:eastAsia="ko-KR"/>
        </w:rPr>
        <w:t>as follows</w:t>
      </w:r>
      <w:r w:rsidR="00302E96">
        <w:rPr>
          <w:lang w:eastAsia="ko-KR"/>
        </w:rPr>
        <w:t>.</w:t>
      </w:r>
    </w:p>
    <w:p w14:paraId="717564D9" w14:textId="18A57C66" w:rsidR="00723ED9" w:rsidRPr="00723ED9" w:rsidRDefault="00723ED9" w:rsidP="00723ED9">
      <w:pPr>
        <w:pBdr>
          <w:bottom w:val="single" w:sz="12" w:space="1" w:color="auto"/>
        </w:pBdr>
        <w:jc w:val="left"/>
        <w:rPr>
          <w:noProof/>
          <w:lang w:val="en-US" w:eastAsia="ko-KR"/>
        </w:rPr>
      </w:pPr>
    </w:p>
    <w:p w14:paraId="3C2C6AE4" w14:textId="77777777" w:rsidR="00535D40" w:rsidRDefault="00535D40" w:rsidP="00473977">
      <w:pPr>
        <w:jc w:val="left"/>
        <w:rPr>
          <w:lang w:eastAsia="ko-KR"/>
        </w:rPr>
      </w:pPr>
    </w:p>
    <w:p w14:paraId="79881497" w14:textId="77777777" w:rsidR="00535D40" w:rsidRPr="008C362F" w:rsidRDefault="00535D40" w:rsidP="00535D4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hint="eastAsia"/>
          <w:i/>
          <w:color w:val="FF0000"/>
          <w:sz w:val="24"/>
          <w:lang w:val="en-US" w:eastAsia="ko-KR"/>
        </w:rPr>
        <w:t>1st</w:t>
      </w:r>
      <w:r w:rsidRPr="008C362F">
        <w:rPr>
          <w:rFonts w:ascii="Arial" w:hAnsi="Arial"/>
          <w:i/>
          <w:color w:val="FF0000"/>
          <w:sz w:val="24"/>
          <w:lang w:val="en-US"/>
        </w:rPr>
        <w:t xml:space="preserve"> CHANGE</w:t>
      </w:r>
    </w:p>
    <w:p w14:paraId="3EC26D57" w14:textId="77777777" w:rsidR="0088408A" w:rsidRPr="00DE0D54" w:rsidRDefault="0088408A" w:rsidP="0088408A">
      <w:pPr>
        <w:pStyle w:val="Heading2"/>
        <w:rPr>
          <w:ins w:id="3" w:author="Elloumi, Omar (Nokia - FR/Paris-Saclay)" w:date="2021-11-10T17:22:00Z"/>
          <w:rFonts w:eastAsia="SimSun"/>
        </w:rPr>
      </w:pPr>
      <w:ins w:id="4" w:author="Elloumi, Omar (Nokia - FR/Paris-Saclay)" w:date="2021-11-10T17:22:00Z">
        <w:r w:rsidRPr="00DE0D54">
          <w:rPr>
            <w:rFonts w:eastAsia="SimSun"/>
          </w:rPr>
          <w:t>Solution #</w:t>
        </w:r>
        <w:r>
          <w:rPr>
            <w:rFonts w:eastAsia="SimSun"/>
          </w:rPr>
          <w:t>x</w:t>
        </w:r>
        <w:r w:rsidRPr="00DE0D54">
          <w:rPr>
            <w:rFonts w:eastAsia="SimSun"/>
          </w:rPr>
          <w:t xml:space="preserve">: </w:t>
        </w:r>
        <w:r>
          <w:rPr>
            <w:rFonts w:eastAsia="SimSun"/>
          </w:rPr>
          <w:t>Determining an IP address of a UE that is known by the core network when NAT is deployed within the edge data network</w:t>
        </w:r>
      </w:ins>
    </w:p>
    <w:p w14:paraId="43E96B10" w14:textId="77777777" w:rsidR="0088408A" w:rsidRPr="00DE0D54" w:rsidRDefault="0088408A" w:rsidP="0088408A">
      <w:pPr>
        <w:pStyle w:val="Heading3"/>
        <w:rPr>
          <w:ins w:id="5" w:author="Elloumi, Omar (Nokia - FR/Paris-Saclay)" w:date="2021-11-10T17:22:00Z"/>
          <w:lang w:val="en-IN"/>
        </w:rPr>
      </w:pPr>
      <w:bookmarkStart w:id="6" w:name="_Toc82472208"/>
      <w:bookmarkStart w:id="7" w:name="_Toc82473753"/>
      <w:bookmarkStart w:id="8" w:name="_Toc85650705"/>
      <w:ins w:id="9" w:author="Elloumi, Omar (Nokia - FR/Paris-Saclay)" w:date="2021-11-10T17:22:00Z">
        <w:r w:rsidRPr="00DE0D54">
          <w:rPr>
            <w:lang w:val="en-IN"/>
          </w:rPr>
          <w:t>7.</w:t>
        </w:r>
        <w:r>
          <w:rPr>
            <w:lang w:val="en-IN"/>
          </w:rPr>
          <w:t>x</w:t>
        </w:r>
        <w:r w:rsidRPr="00DE0D54">
          <w:rPr>
            <w:lang w:val="en-IN"/>
          </w:rPr>
          <w:t>.1</w:t>
        </w:r>
        <w:r w:rsidRPr="00DE0D54">
          <w:rPr>
            <w:lang w:val="en-IN"/>
          </w:rPr>
          <w:tab/>
          <w:t>Architecture enhancements</w:t>
        </w:r>
        <w:bookmarkEnd w:id="6"/>
        <w:bookmarkEnd w:id="7"/>
        <w:bookmarkEnd w:id="8"/>
      </w:ins>
    </w:p>
    <w:p w14:paraId="6CBD1116" w14:textId="77777777" w:rsidR="0088408A" w:rsidRPr="00DE0D54" w:rsidRDefault="0088408A" w:rsidP="0088408A">
      <w:pPr>
        <w:rPr>
          <w:ins w:id="10" w:author="Elloumi, Omar (Nokia - FR/Paris-Saclay)" w:date="2021-11-10T17:22:00Z"/>
        </w:rPr>
      </w:pPr>
      <w:ins w:id="11" w:author="Elloumi, Omar (Nokia - FR/Paris-Saclay)" w:date="2021-11-10T17:22:00Z">
        <w:r w:rsidRPr="00DE0D54">
          <w:t>None.</w:t>
        </w:r>
      </w:ins>
    </w:p>
    <w:p w14:paraId="2C4575C0" w14:textId="77777777" w:rsidR="0088408A" w:rsidRDefault="0088408A" w:rsidP="0088408A">
      <w:pPr>
        <w:pStyle w:val="Heading3"/>
        <w:rPr>
          <w:ins w:id="12" w:author="Elloumi, Omar (Nokia - FR/Paris-Saclay)" w:date="2021-11-10T17:22:00Z"/>
          <w:lang w:val="en-IN"/>
        </w:rPr>
      </w:pPr>
      <w:bookmarkStart w:id="13" w:name="_Toc82472209"/>
      <w:bookmarkStart w:id="14" w:name="_Toc82473754"/>
      <w:bookmarkStart w:id="15" w:name="_Toc85650706"/>
      <w:ins w:id="16" w:author="Elloumi, Omar (Nokia - FR/Paris-Saclay)" w:date="2021-11-10T17:22:00Z">
        <w:r w:rsidRPr="00DE0D54">
          <w:rPr>
            <w:lang w:val="en-IN"/>
          </w:rPr>
          <w:lastRenderedPageBreak/>
          <w:t>7.</w:t>
        </w:r>
        <w:r>
          <w:rPr>
            <w:lang w:val="en-IN"/>
          </w:rPr>
          <w:t>x</w:t>
        </w:r>
        <w:r w:rsidRPr="00DE0D54">
          <w:rPr>
            <w:lang w:val="en-IN"/>
          </w:rPr>
          <w:t>.2</w:t>
        </w:r>
        <w:r w:rsidRPr="00DE0D54">
          <w:rPr>
            <w:lang w:val="en-IN"/>
          </w:rPr>
          <w:tab/>
          <w:t>Solution description</w:t>
        </w:r>
        <w:bookmarkEnd w:id="13"/>
        <w:bookmarkEnd w:id="14"/>
        <w:bookmarkEnd w:id="15"/>
      </w:ins>
    </w:p>
    <w:p w14:paraId="7FC30ADB" w14:textId="77777777" w:rsidR="0088408A" w:rsidRPr="00FF449A" w:rsidRDefault="0088408A" w:rsidP="0088408A">
      <w:pPr>
        <w:rPr>
          <w:ins w:id="17" w:author="Elloumi, Omar (Nokia - FR/Paris-Saclay)" w:date="2021-11-10T17:22:00Z"/>
        </w:rPr>
      </w:pPr>
      <w:ins w:id="18" w:author="Elloumi, Omar (Nokia - FR/Paris-Saclay)" w:date="2021-11-10T17:22:00Z">
        <w:r w:rsidRPr="00FF449A">
          <w:t xml:space="preserve">In </w:t>
        </w:r>
        <w:r w:rsidRPr="00F477AF">
          <w:t>Figure </w:t>
        </w:r>
        <w:r>
          <w:t>7.x.2</w:t>
        </w:r>
        <w:r w:rsidRPr="00F477AF">
          <w:t>-1</w:t>
        </w:r>
        <w:r>
          <w:t xml:space="preserve"> a binging is built in the EES between the </w:t>
        </w:r>
        <w:proofErr w:type="spellStart"/>
        <w:r>
          <w:t>NATed</w:t>
        </w:r>
        <w:proofErr w:type="spellEnd"/>
        <w:r>
          <w:t xml:space="preserve"> IP@ and the UE IP@ that is </w:t>
        </w:r>
        <w:proofErr w:type="spellStart"/>
        <w:r>
          <w:t>know</w:t>
        </w:r>
        <w:proofErr w:type="spellEnd"/>
        <w:r>
          <w:t xml:space="preserve"> by 5GC.</w:t>
        </w:r>
      </w:ins>
    </w:p>
    <w:p w14:paraId="78847807" w14:textId="77777777" w:rsidR="0088408A" w:rsidRDefault="0088408A" w:rsidP="0088408A">
      <w:pPr>
        <w:rPr>
          <w:ins w:id="19" w:author="Elloumi, Omar (Nokia - FR/Paris-Saclay)" w:date="2021-11-10T17:22:00Z"/>
          <w:lang w:val="en-IN"/>
        </w:rPr>
      </w:pPr>
    </w:p>
    <w:p w14:paraId="0CFDAA25" w14:textId="77777777" w:rsidR="0088408A" w:rsidRDefault="0088408A" w:rsidP="0088408A">
      <w:pPr>
        <w:rPr>
          <w:ins w:id="20" w:author="Elloumi, Omar (Nokia - FR/Paris-Saclay)" w:date="2021-11-10T17:22:00Z"/>
          <w:lang w:val="en-IN"/>
        </w:rPr>
      </w:pPr>
      <w:ins w:id="21" w:author="Elloumi, Omar (Nokia - FR/Paris-Saclay)" w:date="2021-11-10T17:22:00Z">
        <w:r w:rsidRPr="000B0382">
          <w:rPr>
            <w:noProof/>
          </w:rPr>
          <w:drawing>
            <wp:inline distT="0" distB="0" distL="0" distR="0" wp14:anchorId="412D9053" wp14:editId="0C069B7E">
              <wp:extent cx="6120765" cy="2938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2938145"/>
                      </a:xfrm>
                      <a:prstGeom prst="rect">
                        <a:avLst/>
                      </a:prstGeom>
                      <a:noFill/>
                      <a:ln>
                        <a:noFill/>
                      </a:ln>
                    </pic:spPr>
                  </pic:pic>
                </a:graphicData>
              </a:graphic>
            </wp:inline>
          </w:drawing>
        </w:r>
      </w:ins>
    </w:p>
    <w:p w14:paraId="7A74FBD2" w14:textId="77777777" w:rsidR="0088408A" w:rsidRPr="00F477AF" w:rsidRDefault="0088408A" w:rsidP="0088408A">
      <w:pPr>
        <w:pStyle w:val="TF"/>
        <w:rPr>
          <w:ins w:id="22" w:author="Elloumi, Omar (Nokia - FR/Paris-Saclay)" w:date="2021-11-10T17:22:00Z"/>
          <w:lang w:val="en-GB"/>
        </w:rPr>
      </w:pPr>
      <w:ins w:id="23" w:author="Elloumi, Omar (Nokia - FR/Paris-Saclay)" w:date="2021-11-10T17:22:00Z">
        <w:r w:rsidRPr="00F477AF">
          <w:rPr>
            <w:lang w:val="en-GB"/>
          </w:rPr>
          <w:t>Figure </w:t>
        </w:r>
        <w:r>
          <w:rPr>
            <w:lang w:val="en-GB"/>
          </w:rPr>
          <w:t>7.x.2</w:t>
        </w:r>
        <w:r w:rsidRPr="00F477AF">
          <w:rPr>
            <w:lang w:val="en-GB"/>
          </w:rPr>
          <w:t xml:space="preserve">-1: </w:t>
        </w:r>
        <w:r>
          <w:rPr>
            <w:lang w:val="en-GB"/>
          </w:rPr>
          <w:t xml:space="preserve">building a binding between UE IP@ and </w:t>
        </w:r>
        <w:proofErr w:type="spellStart"/>
        <w:r>
          <w:rPr>
            <w:lang w:val="en-GB"/>
          </w:rPr>
          <w:t>NATed</w:t>
        </w:r>
        <w:proofErr w:type="spellEnd"/>
        <w:r>
          <w:rPr>
            <w:lang w:val="en-GB"/>
          </w:rPr>
          <w:t xml:space="preserve"> IP@ in the EES</w:t>
        </w:r>
      </w:ins>
    </w:p>
    <w:p w14:paraId="74ED91D6" w14:textId="77777777" w:rsidR="0088408A" w:rsidRDefault="0088408A" w:rsidP="0088408A">
      <w:pPr>
        <w:rPr>
          <w:ins w:id="24" w:author="Elloumi, Omar (Nokia - FR/Paris-Saclay)" w:date="2021-11-10T17:22:00Z"/>
          <w:lang w:val="en-IN"/>
        </w:rPr>
      </w:pPr>
      <w:ins w:id="25" w:author="Elloumi, Omar (Nokia - FR/Paris-Saclay)" w:date="2021-11-10T17:22:00Z">
        <w:r>
          <w:rPr>
            <w:lang w:val="en-IN"/>
          </w:rPr>
          <w:t>The different steps of the solution are as follows:</w:t>
        </w:r>
      </w:ins>
    </w:p>
    <w:p w14:paraId="5900A3F8" w14:textId="02B2297A" w:rsidR="0088408A" w:rsidRDefault="0088408A" w:rsidP="0088408A">
      <w:pPr>
        <w:rPr>
          <w:ins w:id="26" w:author="Elloumi, Omar (Nokia - FR/Paris-Saclay)" w:date="2021-11-19T13:20:00Z"/>
          <w:lang w:val="en-IN"/>
        </w:rPr>
      </w:pPr>
      <w:ins w:id="27" w:author="Elloumi, Omar (Nokia - FR/Paris-Saclay)" w:date="2021-11-10T17:22:00Z">
        <w:r>
          <w:rPr>
            <w:lang w:val="en-IN"/>
          </w:rPr>
          <w:t>Step 1: Application session is established between the AC and EAS. The EAS assigns an Application Session ID to the AC to be used for subsequent interactions</w:t>
        </w:r>
      </w:ins>
    </w:p>
    <w:p w14:paraId="07EDEFA3" w14:textId="195DCCE9" w:rsidR="005106F9" w:rsidRDefault="005106F9" w:rsidP="0088408A">
      <w:pPr>
        <w:rPr>
          <w:lang w:val="en-IN"/>
        </w:rPr>
      </w:pPr>
      <w:ins w:id="28" w:author="Elloumi, Omar (Nokia - FR/Paris-Saclay)" w:date="2021-11-19T13:20:00Z">
        <w:r w:rsidRPr="005106F9">
          <w:rPr>
            <w:highlight w:val="yellow"/>
            <w:lang w:val="en-IN"/>
          </w:rPr>
          <w:t>Note: Step 1 is outside of EDGEAPP architecture but</w:t>
        </w:r>
      </w:ins>
      <w:ins w:id="29" w:author="Elloumi, Omar (Nokia - FR/Paris-Saclay)" w:date="2021-11-19T13:21:00Z">
        <w:r w:rsidRPr="005106F9">
          <w:rPr>
            <w:highlight w:val="yellow"/>
            <w:lang w:val="en-IN"/>
          </w:rPr>
          <w:t xml:space="preserve"> is shown for completeness</w:t>
        </w:r>
      </w:ins>
    </w:p>
    <w:p w14:paraId="089F4A39" w14:textId="77777777" w:rsidR="0088408A" w:rsidRDefault="0088408A" w:rsidP="0088408A">
      <w:pPr>
        <w:rPr>
          <w:ins w:id="30" w:author="Elloumi, Omar (Nokia - FR/Paris-Saclay)" w:date="2021-11-10T17:22:00Z"/>
          <w:lang w:val="en-IN"/>
        </w:rPr>
      </w:pPr>
      <w:ins w:id="31" w:author="Elloumi, Omar (Nokia - FR/Paris-Saclay)" w:date="2021-11-10T17:22:00Z">
        <w:r>
          <w:rPr>
            <w:lang w:val="en-IN"/>
          </w:rPr>
          <w:t>Step 2: the AC requests from the EEC to build a mapping between the Application Session ID and the UE IP@ inside the EES</w:t>
        </w:r>
      </w:ins>
    </w:p>
    <w:p w14:paraId="61EF1A1D" w14:textId="77777777" w:rsidR="0088408A" w:rsidRDefault="0088408A" w:rsidP="0088408A">
      <w:pPr>
        <w:rPr>
          <w:ins w:id="32" w:author="Elloumi, Omar (Nokia - FR/Paris-Saclay)" w:date="2021-11-10T17:22:00Z"/>
          <w:lang w:val="en-IN"/>
        </w:rPr>
      </w:pPr>
      <w:ins w:id="33" w:author="Elloumi, Omar (Nokia - FR/Paris-Saclay)" w:date="2021-11-10T17:22:00Z">
        <w:r>
          <w:rPr>
            <w:lang w:val="en-IN"/>
          </w:rPr>
          <w:t>Step 3: the EEC informs the EES about the binding between an Application Session ID and the UE IP@</w:t>
        </w:r>
      </w:ins>
    </w:p>
    <w:p w14:paraId="2CC9A739" w14:textId="77777777" w:rsidR="0088408A" w:rsidRDefault="0088408A" w:rsidP="0088408A">
      <w:pPr>
        <w:rPr>
          <w:ins w:id="34" w:author="Elloumi, Omar (Nokia - FR/Paris-Saclay)" w:date="2021-11-10T17:22:00Z"/>
          <w:lang w:val="en-IN"/>
        </w:rPr>
      </w:pPr>
      <w:bookmarkStart w:id="35" w:name="_GoBack"/>
      <w:bookmarkEnd w:id="35"/>
      <w:ins w:id="36" w:author="Elloumi, Omar (Nokia - FR/Paris-Saclay)" w:date="2021-11-10T17:22:00Z">
        <w:r>
          <w:rPr>
            <w:lang w:val="en-IN"/>
          </w:rPr>
          <w:t xml:space="preserve">Step 4: the EAS informs the EES about the binding between an Application Session ID and the </w:t>
        </w:r>
        <w:proofErr w:type="spellStart"/>
        <w:r>
          <w:rPr>
            <w:lang w:val="en-IN"/>
          </w:rPr>
          <w:t>NATed</w:t>
        </w:r>
        <w:proofErr w:type="spellEnd"/>
        <w:r>
          <w:rPr>
            <w:lang w:val="en-IN"/>
          </w:rPr>
          <w:t xml:space="preserve"> IP@ of the UE</w:t>
        </w:r>
      </w:ins>
    </w:p>
    <w:p w14:paraId="4F2103A2" w14:textId="77777777" w:rsidR="0088408A" w:rsidRDefault="0088408A" w:rsidP="0088408A">
      <w:pPr>
        <w:rPr>
          <w:ins w:id="37" w:author="Elloumi, Omar (Nokia - FR/Paris-Saclay)" w:date="2021-11-10T17:22:00Z"/>
          <w:lang w:val="en-IN"/>
        </w:rPr>
      </w:pPr>
      <w:ins w:id="38" w:author="Elloumi, Omar (Nokia - FR/Paris-Saclay)" w:date="2021-11-10T17:22:00Z">
        <w:r>
          <w:rPr>
            <w:lang w:val="en-IN"/>
          </w:rPr>
          <w:t xml:space="preserve">Step 5: thanks to the common Application Sessions ID a binding is built between the UE IP@ and the </w:t>
        </w:r>
        <w:proofErr w:type="spellStart"/>
        <w:r>
          <w:rPr>
            <w:lang w:val="en-IN"/>
          </w:rPr>
          <w:t>NATed</w:t>
        </w:r>
        <w:proofErr w:type="spellEnd"/>
        <w:r>
          <w:rPr>
            <w:lang w:val="en-IN"/>
          </w:rPr>
          <w:t xml:space="preserve"> IP@</w:t>
        </w:r>
      </w:ins>
    </w:p>
    <w:p w14:paraId="40953418" w14:textId="77777777" w:rsidR="0088408A" w:rsidRPr="000B0382" w:rsidRDefault="0088408A" w:rsidP="0088408A">
      <w:pPr>
        <w:rPr>
          <w:ins w:id="39" w:author="Elloumi, Omar (Nokia - FR/Paris-Saclay)" w:date="2021-11-10T17:22:00Z"/>
          <w:lang w:val="en-IN"/>
        </w:rPr>
      </w:pPr>
      <w:ins w:id="40" w:author="Elloumi, Omar (Nokia - FR/Paris-Saclay)" w:date="2021-11-10T17:22:00Z">
        <w:r>
          <w:rPr>
            <w:lang w:val="en-IN"/>
          </w:rPr>
          <w:t xml:space="preserve">Step 6 and step 7 are about the use of core network services where the EES translates the </w:t>
        </w:r>
        <w:proofErr w:type="spellStart"/>
        <w:r>
          <w:rPr>
            <w:lang w:val="en-IN"/>
          </w:rPr>
          <w:t>NATed</w:t>
        </w:r>
        <w:proofErr w:type="spellEnd"/>
        <w:r>
          <w:rPr>
            <w:lang w:val="en-IN"/>
          </w:rPr>
          <w:t xml:space="preserve"> IP@ to UE IP@ known by 5GC.</w:t>
        </w:r>
      </w:ins>
    </w:p>
    <w:p w14:paraId="36FC592E" w14:textId="77777777" w:rsidR="0088408A" w:rsidRPr="00DE0D54" w:rsidRDefault="0088408A" w:rsidP="0088408A">
      <w:pPr>
        <w:pStyle w:val="Heading3"/>
        <w:rPr>
          <w:ins w:id="41" w:author="Elloumi, Omar (Nokia - FR/Paris-Saclay)" w:date="2021-11-10T17:22:00Z"/>
          <w:lang w:val="en-IN"/>
        </w:rPr>
      </w:pPr>
      <w:bookmarkStart w:id="42" w:name="_Toc82472210"/>
      <w:bookmarkStart w:id="43" w:name="_Toc82473755"/>
      <w:bookmarkStart w:id="44" w:name="_Toc85650707"/>
      <w:ins w:id="45" w:author="Elloumi, Omar (Nokia - FR/Paris-Saclay)" w:date="2021-11-10T17:22:00Z">
        <w:r w:rsidRPr="00DE0D54">
          <w:rPr>
            <w:lang w:val="en-IN"/>
          </w:rPr>
          <w:t>7.</w:t>
        </w:r>
        <w:r>
          <w:rPr>
            <w:lang w:val="en-IN"/>
          </w:rPr>
          <w:t>x</w:t>
        </w:r>
        <w:r w:rsidRPr="00DE0D54">
          <w:rPr>
            <w:lang w:val="en-IN"/>
          </w:rPr>
          <w:t>.3</w:t>
        </w:r>
        <w:r w:rsidRPr="00DE0D54">
          <w:rPr>
            <w:lang w:val="en-IN"/>
          </w:rPr>
          <w:tab/>
          <w:t>Solution evaluation</w:t>
        </w:r>
        <w:bookmarkEnd w:id="42"/>
        <w:bookmarkEnd w:id="43"/>
        <w:bookmarkEnd w:id="44"/>
      </w:ins>
    </w:p>
    <w:p w14:paraId="09F61919" w14:textId="77777777" w:rsidR="0088408A" w:rsidRPr="00DE0D54" w:rsidRDefault="0088408A" w:rsidP="0088408A">
      <w:pPr>
        <w:rPr>
          <w:ins w:id="46" w:author="Elloumi, Omar (Nokia - FR/Paris-Saclay)" w:date="2021-11-10T17:22:00Z"/>
        </w:rPr>
      </w:pPr>
      <w:ins w:id="47" w:author="Elloumi, Omar (Nokia - FR/Paris-Saclay)" w:date="2021-11-10T17:22:00Z">
        <w:r w:rsidRPr="00DE0D54">
          <w:t>This solution address KI#</w:t>
        </w:r>
        <w:r>
          <w:t>16</w:t>
        </w:r>
        <w:r w:rsidRPr="00DE0D54">
          <w:t xml:space="preserve">. </w:t>
        </w:r>
        <w:r>
          <w:t xml:space="preserve">It </w:t>
        </w:r>
        <w:proofErr w:type="gramStart"/>
        <w:r>
          <w:t>leverage</w:t>
        </w:r>
        <w:proofErr w:type="gramEnd"/>
        <w:r>
          <w:t xml:space="preserve"> a commonly used concept in application which is application session, which serves the exact purpose of identifying context information. In this case it is used to build a binding between the UE IP@ and the </w:t>
        </w:r>
        <w:proofErr w:type="spellStart"/>
        <w:r>
          <w:t>NATed</w:t>
        </w:r>
        <w:proofErr w:type="spellEnd"/>
        <w:r>
          <w:t xml:space="preserve"> IP@.</w:t>
        </w:r>
      </w:ins>
    </w:p>
    <w:p w14:paraId="67689B26" w14:textId="186FDC02" w:rsidR="00897414" w:rsidRDefault="00897414" w:rsidP="00473977">
      <w:pPr>
        <w:jc w:val="left"/>
        <w:rPr>
          <w:lang w:val="x-none" w:eastAsia="ko-KR"/>
        </w:rPr>
      </w:pPr>
    </w:p>
    <w:bookmarkEnd w:id="2"/>
    <w:p w14:paraId="73819040" w14:textId="7209F664" w:rsidR="00B61920" w:rsidRPr="00AC236D" w:rsidRDefault="004B26E1" w:rsidP="00AC236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END OF</w:t>
      </w:r>
      <w:r w:rsidR="00005152" w:rsidRPr="008C362F">
        <w:rPr>
          <w:rFonts w:ascii="Arial" w:hAnsi="Arial"/>
          <w:i/>
          <w:color w:val="FF0000"/>
          <w:sz w:val="24"/>
          <w:lang w:val="en-US"/>
        </w:rPr>
        <w:t xml:space="preserve"> CHANGE</w:t>
      </w:r>
      <w:r>
        <w:rPr>
          <w:rFonts w:ascii="Arial" w:hAnsi="Arial"/>
          <w:i/>
          <w:color w:val="FF0000"/>
          <w:sz w:val="24"/>
          <w:lang w:val="en-US"/>
        </w:rPr>
        <w:t>S</w:t>
      </w:r>
    </w:p>
    <w:sectPr w:rsidR="00B61920" w:rsidRPr="00AC236D" w:rsidSect="000B455F">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2C5F" w14:textId="77777777" w:rsidR="00064D48" w:rsidRDefault="00064D48">
      <w:r>
        <w:separator/>
      </w:r>
    </w:p>
  </w:endnote>
  <w:endnote w:type="continuationSeparator" w:id="0">
    <w:p w14:paraId="3CEC8BA3" w14:textId="77777777" w:rsidR="00064D48" w:rsidRDefault="00064D48">
      <w:r>
        <w:continuationSeparator/>
      </w:r>
    </w:p>
  </w:endnote>
  <w:endnote w:type="continuationNotice" w:id="1">
    <w:p w14:paraId="2D761905" w14:textId="77777777" w:rsidR="00064D48" w:rsidRDefault="00064D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ABE1" w14:textId="4549FBC7" w:rsidR="00D746F2" w:rsidRDefault="00D746F2">
    <w:pPr>
      <w:pStyle w:val="Footer"/>
    </w:pPr>
    <w:r>
      <w:rPr>
        <w:noProof w:val="0"/>
      </w:rPr>
      <w:fldChar w:fldCharType="begin"/>
    </w:r>
    <w:r>
      <w:instrText xml:space="preserve"> PAGE   \* MERGEFORMAT </w:instrText>
    </w:r>
    <w:r>
      <w:rPr>
        <w:noProof w:val="0"/>
      </w:rPr>
      <w:fldChar w:fldCharType="separate"/>
    </w:r>
    <w:r w:rsidR="000326A1">
      <w:t>2</w:t>
    </w:r>
    <w:r>
      <w:fldChar w:fldCharType="end"/>
    </w:r>
  </w:p>
  <w:p w14:paraId="53FB9A79" w14:textId="77777777" w:rsidR="00D746F2" w:rsidRDefault="00D74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652FC" w14:textId="77777777" w:rsidR="00064D48" w:rsidRDefault="00064D48">
      <w:r>
        <w:separator/>
      </w:r>
    </w:p>
  </w:footnote>
  <w:footnote w:type="continuationSeparator" w:id="0">
    <w:p w14:paraId="63AC15A1" w14:textId="77777777" w:rsidR="00064D48" w:rsidRDefault="00064D48">
      <w:r>
        <w:continuationSeparator/>
      </w:r>
    </w:p>
  </w:footnote>
  <w:footnote w:type="continuationNotice" w:id="1">
    <w:p w14:paraId="6E97C7CC" w14:textId="77777777" w:rsidR="00064D48" w:rsidRDefault="00064D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7C98"/>
    <w:multiLevelType w:val="hybridMultilevel"/>
    <w:tmpl w:val="A6D60264"/>
    <w:lvl w:ilvl="0" w:tplc="249CF20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0FC544B"/>
    <w:multiLevelType w:val="hybridMultilevel"/>
    <w:tmpl w:val="BB3C785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66C3410"/>
    <w:multiLevelType w:val="hybridMultilevel"/>
    <w:tmpl w:val="EB3CFC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1"/>
  </w:num>
  <w:num w:numId="3">
    <w:abstractNumId w:val="4"/>
  </w:num>
  <w:num w:numId="4">
    <w:abstractNumId w:val="5"/>
  </w:num>
  <w:num w:numId="5">
    <w:abstractNumId w:val="2"/>
  </w:num>
  <w:num w:numId="6">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oumi, Omar (Nokia - FR/Paris-Saclay)">
    <w15:presenceInfo w15:providerId="AD" w15:userId="S::omar.elloumi@nokia.com::94b45a06-ba3d-4443-b744-c7f238e91d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IN" w:vendorID="64" w:dllVersion="4096"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E"/>
    <w:rsid w:val="0000086B"/>
    <w:rsid w:val="00000E0F"/>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52"/>
    <w:rsid w:val="000052A7"/>
    <w:rsid w:val="00005519"/>
    <w:rsid w:val="000057E5"/>
    <w:rsid w:val="00005907"/>
    <w:rsid w:val="00005C3C"/>
    <w:rsid w:val="00005EF0"/>
    <w:rsid w:val="00006595"/>
    <w:rsid w:val="0000694E"/>
    <w:rsid w:val="00006950"/>
    <w:rsid w:val="000069B5"/>
    <w:rsid w:val="000073A7"/>
    <w:rsid w:val="0000766C"/>
    <w:rsid w:val="000107B1"/>
    <w:rsid w:val="00010CED"/>
    <w:rsid w:val="00010E1C"/>
    <w:rsid w:val="000119FE"/>
    <w:rsid w:val="00011B62"/>
    <w:rsid w:val="00011B8D"/>
    <w:rsid w:val="00012174"/>
    <w:rsid w:val="00012335"/>
    <w:rsid w:val="00012B70"/>
    <w:rsid w:val="00012C84"/>
    <w:rsid w:val="00012E32"/>
    <w:rsid w:val="000133ED"/>
    <w:rsid w:val="00014636"/>
    <w:rsid w:val="00015049"/>
    <w:rsid w:val="00015572"/>
    <w:rsid w:val="00015EEB"/>
    <w:rsid w:val="0001664E"/>
    <w:rsid w:val="00016710"/>
    <w:rsid w:val="00016AF9"/>
    <w:rsid w:val="00016E21"/>
    <w:rsid w:val="00016E8C"/>
    <w:rsid w:val="0001742C"/>
    <w:rsid w:val="000177DE"/>
    <w:rsid w:val="00017900"/>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EA7"/>
    <w:rsid w:val="0002504F"/>
    <w:rsid w:val="00025397"/>
    <w:rsid w:val="00025729"/>
    <w:rsid w:val="0002589E"/>
    <w:rsid w:val="00025ABC"/>
    <w:rsid w:val="00025C30"/>
    <w:rsid w:val="00025D27"/>
    <w:rsid w:val="0002630C"/>
    <w:rsid w:val="00026B25"/>
    <w:rsid w:val="00026C91"/>
    <w:rsid w:val="0002714F"/>
    <w:rsid w:val="00027959"/>
    <w:rsid w:val="000279DC"/>
    <w:rsid w:val="00027FD8"/>
    <w:rsid w:val="000302B3"/>
    <w:rsid w:val="00030513"/>
    <w:rsid w:val="00030C81"/>
    <w:rsid w:val="00030DB7"/>
    <w:rsid w:val="0003120D"/>
    <w:rsid w:val="0003195F"/>
    <w:rsid w:val="00031975"/>
    <w:rsid w:val="00031E51"/>
    <w:rsid w:val="0003227F"/>
    <w:rsid w:val="00032474"/>
    <w:rsid w:val="0003269E"/>
    <w:rsid w:val="000326A1"/>
    <w:rsid w:val="00032F89"/>
    <w:rsid w:val="000330ED"/>
    <w:rsid w:val="0003343C"/>
    <w:rsid w:val="0003348F"/>
    <w:rsid w:val="0003365B"/>
    <w:rsid w:val="00033787"/>
    <w:rsid w:val="00033919"/>
    <w:rsid w:val="00033C4B"/>
    <w:rsid w:val="00033D5B"/>
    <w:rsid w:val="00034093"/>
    <w:rsid w:val="00034CE4"/>
    <w:rsid w:val="000357C2"/>
    <w:rsid w:val="00035934"/>
    <w:rsid w:val="00035D88"/>
    <w:rsid w:val="00036041"/>
    <w:rsid w:val="000361E8"/>
    <w:rsid w:val="00036341"/>
    <w:rsid w:val="00036861"/>
    <w:rsid w:val="00036F96"/>
    <w:rsid w:val="000374E7"/>
    <w:rsid w:val="00037897"/>
    <w:rsid w:val="00037DFF"/>
    <w:rsid w:val="00037EE0"/>
    <w:rsid w:val="00040135"/>
    <w:rsid w:val="000403FB"/>
    <w:rsid w:val="00040E85"/>
    <w:rsid w:val="00040FF1"/>
    <w:rsid w:val="0004158D"/>
    <w:rsid w:val="00041677"/>
    <w:rsid w:val="0004178E"/>
    <w:rsid w:val="00041968"/>
    <w:rsid w:val="00042381"/>
    <w:rsid w:val="000424E2"/>
    <w:rsid w:val="00042614"/>
    <w:rsid w:val="00042705"/>
    <w:rsid w:val="00042DC2"/>
    <w:rsid w:val="000433F7"/>
    <w:rsid w:val="00043C75"/>
    <w:rsid w:val="00044702"/>
    <w:rsid w:val="000447DB"/>
    <w:rsid w:val="0004487B"/>
    <w:rsid w:val="00044CD9"/>
    <w:rsid w:val="0004547F"/>
    <w:rsid w:val="00045758"/>
    <w:rsid w:val="00045AD0"/>
    <w:rsid w:val="00045D40"/>
    <w:rsid w:val="00045FB4"/>
    <w:rsid w:val="00046191"/>
    <w:rsid w:val="000465C5"/>
    <w:rsid w:val="000466E8"/>
    <w:rsid w:val="00046EF8"/>
    <w:rsid w:val="00047174"/>
    <w:rsid w:val="0004758A"/>
    <w:rsid w:val="000478A3"/>
    <w:rsid w:val="000479ED"/>
    <w:rsid w:val="00047B3F"/>
    <w:rsid w:val="000502C4"/>
    <w:rsid w:val="000502FD"/>
    <w:rsid w:val="00050748"/>
    <w:rsid w:val="0005167B"/>
    <w:rsid w:val="0005187F"/>
    <w:rsid w:val="000519EB"/>
    <w:rsid w:val="000519FD"/>
    <w:rsid w:val="00051E5A"/>
    <w:rsid w:val="00052268"/>
    <w:rsid w:val="000524CE"/>
    <w:rsid w:val="0005288F"/>
    <w:rsid w:val="00052921"/>
    <w:rsid w:val="00052A6B"/>
    <w:rsid w:val="00053569"/>
    <w:rsid w:val="0005367C"/>
    <w:rsid w:val="00053945"/>
    <w:rsid w:val="00053B3E"/>
    <w:rsid w:val="00053C09"/>
    <w:rsid w:val="00053EAA"/>
    <w:rsid w:val="00054202"/>
    <w:rsid w:val="000548B9"/>
    <w:rsid w:val="00054E59"/>
    <w:rsid w:val="0005572E"/>
    <w:rsid w:val="000565FD"/>
    <w:rsid w:val="00056BB0"/>
    <w:rsid w:val="00056D3E"/>
    <w:rsid w:val="00056E65"/>
    <w:rsid w:val="00056FEA"/>
    <w:rsid w:val="00057340"/>
    <w:rsid w:val="0005760A"/>
    <w:rsid w:val="000577AC"/>
    <w:rsid w:val="00057DF9"/>
    <w:rsid w:val="00057F24"/>
    <w:rsid w:val="0006001F"/>
    <w:rsid w:val="0006021F"/>
    <w:rsid w:val="000607A9"/>
    <w:rsid w:val="00060A0D"/>
    <w:rsid w:val="00060C84"/>
    <w:rsid w:val="00061611"/>
    <w:rsid w:val="00061666"/>
    <w:rsid w:val="000617F8"/>
    <w:rsid w:val="00061C85"/>
    <w:rsid w:val="00061FA5"/>
    <w:rsid w:val="00062070"/>
    <w:rsid w:val="00062360"/>
    <w:rsid w:val="0006276B"/>
    <w:rsid w:val="0006298E"/>
    <w:rsid w:val="000634D3"/>
    <w:rsid w:val="000635E0"/>
    <w:rsid w:val="000636B7"/>
    <w:rsid w:val="00063757"/>
    <w:rsid w:val="000637BB"/>
    <w:rsid w:val="00063959"/>
    <w:rsid w:val="00063D55"/>
    <w:rsid w:val="00063EA6"/>
    <w:rsid w:val="00064B6C"/>
    <w:rsid w:val="00064BE3"/>
    <w:rsid w:val="00064D48"/>
    <w:rsid w:val="00065E84"/>
    <w:rsid w:val="0006622B"/>
    <w:rsid w:val="000662FF"/>
    <w:rsid w:val="00066325"/>
    <w:rsid w:val="00066455"/>
    <w:rsid w:val="0006664B"/>
    <w:rsid w:val="00067406"/>
    <w:rsid w:val="00067BCF"/>
    <w:rsid w:val="00067EB4"/>
    <w:rsid w:val="00067EBF"/>
    <w:rsid w:val="00067F4B"/>
    <w:rsid w:val="00070735"/>
    <w:rsid w:val="000708AE"/>
    <w:rsid w:val="00070D08"/>
    <w:rsid w:val="0007100A"/>
    <w:rsid w:val="00071380"/>
    <w:rsid w:val="0007156D"/>
    <w:rsid w:val="00071DFC"/>
    <w:rsid w:val="00072A2D"/>
    <w:rsid w:val="000731D8"/>
    <w:rsid w:val="000733BD"/>
    <w:rsid w:val="00073406"/>
    <w:rsid w:val="00073FBF"/>
    <w:rsid w:val="000741D7"/>
    <w:rsid w:val="0007428E"/>
    <w:rsid w:val="000743AD"/>
    <w:rsid w:val="000744A2"/>
    <w:rsid w:val="00074E76"/>
    <w:rsid w:val="000751A1"/>
    <w:rsid w:val="0007533A"/>
    <w:rsid w:val="0007541B"/>
    <w:rsid w:val="00075540"/>
    <w:rsid w:val="000759BB"/>
    <w:rsid w:val="00075EFB"/>
    <w:rsid w:val="000766FE"/>
    <w:rsid w:val="00076736"/>
    <w:rsid w:val="00076A45"/>
    <w:rsid w:val="00076AB2"/>
    <w:rsid w:val="00076E18"/>
    <w:rsid w:val="000770F7"/>
    <w:rsid w:val="00077734"/>
    <w:rsid w:val="000777AB"/>
    <w:rsid w:val="00077A6D"/>
    <w:rsid w:val="00077F24"/>
    <w:rsid w:val="00080024"/>
    <w:rsid w:val="00080376"/>
    <w:rsid w:val="0008059F"/>
    <w:rsid w:val="00080A67"/>
    <w:rsid w:val="00080CD6"/>
    <w:rsid w:val="00080E84"/>
    <w:rsid w:val="0008153B"/>
    <w:rsid w:val="0008180B"/>
    <w:rsid w:val="00081FE7"/>
    <w:rsid w:val="000824E0"/>
    <w:rsid w:val="0008279E"/>
    <w:rsid w:val="00082F31"/>
    <w:rsid w:val="00083086"/>
    <w:rsid w:val="000831EE"/>
    <w:rsid w:val="00083C9B"/>
    <w:rsid w:val="000840E3"/>
    <w:rsid w:val="000846CD"/>
    <w:rsid w:val="0008483C"/>
    <w:rsid w:val="000849DB"/>
    <w:rsid w:val="00084B6D"/>
    <w:rsid w:val="00084D89"/>
    <w:rsid w:val="00085937"/>
    <w:rsid w:val="00085E9C"/>
    <w:rsid w:val="00085EBB"/>
    <w:rsid w:val="00085F1C"/>
    <w:rsid w:val="000861F7"/>
    <w:rsid w:val="0008655D"/>
    <w:rsid w:val="00086967"/>
    <w:rsid w:val="0008721F"/>
    <w:rsid w:val="000879BD"/>
    <w:rsid w:val="00087F53"/>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9FB"/>
    <w:rsid w:val="00092CD3"/>
    <w:rsid w:val="00092DCA"/>
    <w:rsid w:val="00093289"/>
    <w:rsid w:val="00093B73"/>
    <w:rsid w:val="0009423B"/>
    <w:rsid w:val="00094771"/>
    <w:rsid w:val="00095989"/>
    <w:rsid w:val="00095ABD"/>
    <w:rsid w:val="00095D94"/>
    <w:rsid w:val="00096574"/>
    <w:rsid w:val="00096BFF"/>
    <w:rsid w:val="00096DB4"/>
    <w:rsid w:val="00097696"/>
    <w:rsid w:val="00097714"/>
    <w:rsid w:val="0009777A"/>
    <w:rsid w:val="000978D1"/>
    <w:rsid w:val="000A0040"/>
    <w:rsid w:val="000A0544"/>
    <w:rsid w:val="000A0623"/>
    <w:rsid w:val="000A0992"/>
    <w:rsid w:val="000A0A11"/>
    <w:rsid w:val="000A0A9C"/>
    <w:rsid w:val="000A0BFA"/>
    <w:rsid w:val="000A0F8F"/>
    <w:rsid w:val="000A143F"/>
    <w:rsid w:val="000A14C8"/>
    <w:rsid w:val="000A17EC"/>
    <w:rsid w:val="000A1B56"/>
    <w:rsid w:val="000A1BAB"/>
    <w:rsid w:val="000A2057"/>
    <w:rsid w:val="000A2615"/>
    <w:rsid w:val="000A29A7"/>
    <w:rsid w:val="000A2F57"/>
    <w:rsid w:val="000A2F82"/>
    <w:rsid w:val="000A312B"/>
    <w:rsid w:val="000A31C4"/>
    <w:rsid w:val="000A322E"/>
    <w:rsid w:val="000A340C"/>
    <w:rsid w:val="000A352B"/>
    <w:rsid w:val="000A3A63"/>
    <w:rsid w:val="000A3B8C"/>
    <w:rsid w:val="000A3CCE"/>
    <w:rsid w:val="000A4140"/>
    <w:rsid w:val="000A4C61"/>
    <w:rsid w:val="000A5ADD"/>
    <w:rsid w:val="000A61F1"/>
    <w:rsid w:val="000A6394"/>
    <w:rsid w:val="000A6461"/>
    <w:rsid w:val="000A6836"/>
    <w:rsid w:val="000A68D7"/>
    <w:rsid w:val="000A6B7E"/>
    <w:rsid w:val="000A6DDB"/>
    <w:rsid w:val="000A757F"/>
    <w:rsid w:val="000B0382"/>
    <w:rsid w:val="000B07E2"/>
    <w:rsid w:val="000B0B34"/>
    <w:rsid w:val="000B0BAB"/>
    <w:rsid w:val="000B1508"/>
    <w:rsid w:val="000B17C7"/>
    <w:rsid w:val="000B1CF6"/>
    <w:rsid w:val="000B1D42"/>
    <w:rsid w:val="000B268C"/>
    <w:rsid w:val="000B28F5"/>
    <w:rsid w:val="000B2A57"/>
    <w:rsid w:val="000B2E42"/>
    <w:rsid w:val="000B341E"/>
    <w:rsid w:val="000B4280"/>
    <w:rsid w:val="000B455F"/>
    <w:rsid w:val="000B4DA0"/>
    <w:rsid w:val="000B51A7"/>
    <w:rsid w:val="000B54D9"/>
    <w:rsid w:val="000B571B"/>
    <w:rsid w:val="000B5897"/>
    <w:rsid w:val="000B5EC4"/>
    <w:rsid w:val="000B6290"/>
    <w:rsid w:val="000B6358"/>
    <w:rsid w:val="000B65D8"/>
    <w:rsid w:val="000B6828"/>
    <w:rsid w:val="000B76F7"/>
    <w:rsid w:val="000B7D8E"/>
    <w:rsid w:val="000B7EA8"/>
    <w:rsid w:val="000C00D8"/>
    <w:rsid w:val="000C0141"/>
    <w:rsid w:val="000C02AC"/>
    <w:rsid w:val="000C034B"/>
    <w:rsid w:val="000C038A"/>
    <w:rsid w:val="000C0FB7"/>
    <w:rsid w:val="000C11A9"/>
    <w:rsid w:val="000C11E1"/>
    <w:rsid w:val="000C14E5"/>
    <w:rsid w:val="000C1537"/>
    <w:rsid w:val="000C15D5"/>
    <w:rsid w:val="000C16FD"/>
    <w:rsid w:val="000C1914"/>
    <w:rsid w:val="000C2090"/>
    <w:rsid w:val="000C2602"/>
    <w:rsid w:val="000C2AE1"/>
    <w:rsid w:val="000C36C9"/>
    <w:rsid w:val="000C3926"/>
    <w:rsid w:val="000C3C44"/>
    <w:rsid w:val="000C3E1A"/>
    <w:rsid w:val="000C3F3D"/>
    <w:rsid w:val="000C4012"/>
    <w:rsid w:val="000C4048"/>
    <w:rsid w:val="000C4530"/>
    <w:rsid w:val="000C4549"/>
    <w:rsid w:val="000C458E"/>
    <w:rsid w:val="000C4798"/>
    <w:rsid w:val="000C53CE"/>
    <w:rsid w:val="000C53FC"/>
    <w:rsid w:val="000C587B"/>
    <w:rsid w:val="000C5CA4"/>
    <w:rsid w:val="000C614F"/>
    <w:rsid w:val="000C6269"/>
    <w:rsid w:val="000C6598"/>
    <w:rsid w:val="000C6E7F"/>
    <w:rsid w:val="000C726F"/>
    <w:rsid w:val="000C72EE"/>
    <w:rsid w:val="000C7912"/>
    <w:rsid w:val="000C79F8"/>
    <w:rsid w:val="000D0873"/>
    <w:rsid w:val="000D0BE1"/>
    <w:rsid w:val="000D0EED"/>
    <w:rsid w:val="000D13FC"/>
    <w:rsid w:val="000D274B"/>
    <w:rsid w:val="000D29C6"/>
    <w:rsid w:val="000D2BA2"/>
    <w:rsid w:val="000D2DC1"/>
    <w:rsid w:val="000D2EE8"/>
    <w:rsid w:val="000D2F6B"/>
    <w:rsid w:val="000D3223"/>
    <w:rsid w:val="000D3B1A"/>
    <w:rsid w:val="000D3C8E"/>
    <w:rsid w:val="000D4001"/>
    <w:rsid w:val="000D486C"/>
    <w:rsid w:val="000D4EDA"/>
    <w:rsid w:val="000D50D6"/>
    <w:rsid w:val="000D5177"/>
    <w:rsid w:val="000D5E46"/>
    <w:rsid w:val="000D5F35"/>
    <w:rsid w:val="000D61EB"/>
    <w:rsid w:val="000D622F"/>
    <w:rsid w:val="000D63D3"/>
    <w:rsid w:val="000D65D8"/>
    <w:rsid w:val="000D68E1"/>
    <w:rsid w:val="000D700A"/>
    <w:rsid w:val="000D7460"/>
    <w:rsid w:val="000D76FF"/>
    <w:rsid w:val="000D78B5"/>
    <w:rsid w:val="000E066B"/>
    <w:rsid w:val="000E07A0"/>
    <w:rsid w:val="000E0D76"/>
    <w:rsid w:val="000E0E07"/>
    <w:rsid w:val="000E0F11"/>
    <w:rsid w:val="000E1297"/>
    <w:rsid w:val="000E139D"/>
    <w:rsid w:val="000E1667"/>
    <w:rsid w:val="000E173E"/>
    <w:rsid w:val="000E1E2C"/>
    <w:rsid w:val="000E1E5D"/>
    <w:rsid w:val="000E1F01"/>
    <w:rsid w:val="000E1FCE"/>
    <w:rsid w:val="000E2120"/>
    <w:rsid w:val="000E21A3"/>
    <w:rsid w:val="000E24A4"/>
    <w:rsid w:val="000E2C54"/>
    <w:rsid w:val="000E319A"/>
    <w:rsid w:val="000E33EC"/>
    <w:rsid w:val="000E3862"/>
    <w:rsid w:val="000E3DD8"/>
    <w:rsid w:val="000E472A"/>
    <w:rsid w:val="000E4938"/>
    <w:rsid w:val="000E49B6"/>
    <w:rsid w:val="000E4AF2"/>
    <w:rsid w:val="000E4FD5"/>
    <w:rsid w:val="000E5038"/>
    <w:rsid w:val="000E5A3B"/>
    <w:rsid w:val="000E5B5F"/>
    <w:rsid w:val="000E5CF5"/>
    <w:rsid w:val="000E6166"/>
    <w:rsid w:val="000E61FA"/>
    <w:rsid w:val="000E6539"/>
    <w:rsid w:val="000E6598"/>
    <w:rsid w:val="000E6C12"/>
    <w:rsid w:val="000E6D87"/>
    <w:rsid w:val="000E75AE"/>
    <w:rsid w:val="000E7BC8"/>
    <w:rsid w:val="000E7E97"/>
    <w:rsid w:val="000E7F56"/>
    <w:rsid w:val="000F019F"/>
    <w:rsid w:val="000F0834"/>
    <w:rsid w:val="000F0A83"/>
    <w:rsid w:val="000F1095"/>
    <w:rsid w:val="000F1175"/>
    <w:rsid w:val="000F1797"/>
    <w:rsid w:val="000F1886"/>
    <w:rsid w:val="000F1D84"/>
    <w:rsid w:val="000F1EDE"/>
    <w:rsid w:val="000F24CD"/>
    <w:rsid w:val="000F2722"/>
    <w:rsid w:val="000F2777"/>
    <w:rsid w:val="000F3799"/>
    <w:rsid w:val="000F3B52"/>
    <w:rsid w:val="000F3C1D"/>
    <w:rsid w:val="000F3CDA"/>
    <w:rsid w:val="000F3E52"/>
    <w:rsid w:val="000F46A0"/>
    <w:rsid w:val="000F49C9"/>
    <w:rsid w:val="000F4DA0"/>
    <w:rsid w:val="000F5297"/>
    <w:rsid w:val="000F54F4"/>
    <w:rsid w:val="000F5691"/>
    <w:rsid w:val="000F5F87"/>
    <w:rsid w:val="000F7564"/>
    <w:rsid w:val="000F76CF"/>
    <w:rsid w:val="000F76FC"/>
    <w:rsid w:val="000F78CE"/>
    <w:rsid w:val="001013B3"/>
    <w:rsid w:val="0010158F"/>
    <w:rsid w:val="001015C3"/>
    <w:rsid w:val="001015D7"/>
    <w:rsid w:val="001016D4"/>
    <w:rsid w:val="00101B35"/>
    <w:rsid w:val="001020CE"/>
    <w:rsid w:val="00102244"/>
    <w:rsid w:val="00102517"/>
    <w:rsid w:val="001025AB"/>
    <w:rsid w:val="00102973"/>
    <w:rsid w:val="00102ADE"/>
    <w:rsid w:val="00102D3E"/>
    <w:rsid w:val="00102F72"/>
    <w:rsid w:val="0010308E"/>
    <w:rsid w:val="001030EF"/>
    <w:rsid w:val="00103249"/>
    <w:rsid w:val="001037CC"/>
    <w:rsid w:val="001044E1"/>
    <w:rsid w:val="00104579"/>
    <w:rsid w:val="0010467F"/>
    <w:rsid w:val="0010482F"/>
    <w:rsid w:val="00104AF3"/>
    <w:rsid w:val="00105330"/>
    <w:rsid w:val="0010538C"/>
    <w:rsid w:val="001055DA"/>
    <w:rsid w:val="00105643"/>
    <w:rsid w:val="00105CD6"/>
    <w:rsid w:val="00105D5A"/>
    <w:rsid w:val="00105F76"/>
    <w:rsid w:val="00105F81"/>
    <w:rsid w:val="0010647C"/>
    <w:rsid w:val="001065A2"/>
    <w:rsid w:val="00106751"/>
    <w:rsid w:val="00106EF1"/>
    <w:rsid w:val="00106FD0"/>
    <w:rsid w:val="00107537"/>
    <w:rsid w:val="0010768A"/>
    <w:rsid w:val="001078CD"/>
    <w:rsid w:val="00107DE9"/>
    <w:rsid w:val="00107E03"/>
    <w:rsid w:val="00107FB9"/>
    <w:rsid w:val="0011027E"/>
    <w:rsid w:val="001102F5"/>
    <w:rsid w:val="0011033B"/>
    <w:rsid w:val="001103A5"/>
    <w:rsid w:val="001107C9"/>
    <w:rsid w:val="001107FB"/>
    <w:rsid w:val="00110CAB"/>
    <w:rsid w:val="00111064"/>
    <w:rsid w:val="001110A4"/>
    <w:rsid w:val="0011110D"/>
    <w:rsid w:val="00111277"/>
    <w:rsid w:val="0011151E"/>
    <w:rsid w:val="00111A07"/>
    <w:rsid w:val="00111A29"/>
    <w:rsid w:val="00111D1C"/>
    <w:rsid w:val="00111EBA"/>
    <w:rsid w:val="0011232C"/>
    <w:rsid w:val="00112886"/>
    <w:rsid w:val="00112E12"/>
    <w:rsid w:val="0011310F"/>
    <w:rsid w:val="00113243"/>
    <w:rsid w:val="00113790"/>
    <w:rsid w:val="00113DC3"/>
    <w:rsid w:val="00113E7D"/>
    <w:rsid w:val="001140AC"/>
    <w:rsid w:val="00114A6C"/>
    <w:rsid w:val="00115245"/>
    <w:rsid w:val="00115292"/>
    <w:rsid w:val="0011568F"/>
    <w:rsid w:val="00115A2F"/>
    <w:rsid w:val="00115AA1"/>
    <w:rsid w:val="00115E6C"/>
    <w:rsid w:val="00116EB7"/>
    <w:rsid w:val="001174D4"/>
    <w:rsid w:val="00117BB9"/>
    <w:rsid w:val="00117E6E"/>
    <w:rsid w:val="00117F34"/>
    <w:rsid w:val="001201C5"/>
    <w:rsid w:val="0012031D"/>
    <w:rsid w:val="00120923"/>
    <w:rsid w:val="00120B0A"/>
    <w:rsid w:val="00120F24"/>
    <w:rsid w:val="001210AA"/>
    <w:rsid w:val="00121420"/>
    <w:rsid w:val="001214D1"/>
    <w:rsid w:val="00121B76"/>
    <w:rsid w:val="0012276F"/>
    <w:rsid w:val="00122EB3"/>
    <w:rsid w:val="00122FFD"/>
    <w:rsid w:val="001230C3"/>
    <w:rsid w:val="00123A88"/>
    <w:rsid w:val="00123BFE"/>
    <w:rsid w:val="00123E42"/>
    <w:rsid w:val="00124742"/>
    <w:rsid w:val="00124770"/>
    <w:rsid w:val="00124AD7"/>
    <w:rsid w:val="00124CB2"/>
    <w:rsid w:val="00124F20"/>
    <w:rsid w:val="001252EE"/>
    <w:rsid w:val="00125AA7"/>
    <w:rsid w:val="00125CD3"/>
    <w:rsid w:val="00125DE7"/>
    <w:rsid w:val="00126350"/>
    <w:rsid w:val="00126724"/>
    <w:rsid w:val="00126BE5"/>
    <w:rsid w:val="00127CB6"/>
    <w:rsid w:val="00130019"/>
    <w:rsid w:val="0013026B"/>
    <w:rsid w:val="00130360"/>
    <w:rsid w:val="00130664"/>
    <w:rsid w:val="00130FF8"/>
    <w:rsid w:val="001310B9"/>
    <w:rsid w:val="001315C0"/>
    <w:rsid w:val="00132A81"/>
    <w:rsid w:val="00132BCD"/>
    <w:rsid w:val="001343E1"/>
    <w:rsid w:val="001344D4"/>
    <w:rsid w:val="001345D3"/>
    <w:rsid w:val="00134668"/>
    <w:rsid w:val="00134AA3"/>
    <w:rsid w:val="00134FF2"/>
    <w:rsid w:val="001356E9"/>
    <w:rsid w:val="00135A36"/>
    <w:rsid w:val="00135FCB"/>
    <w:rsid w:val="0013625D"/>
    <w:rsid w:val="00136461"/>
    <w:rsid w:val="001366C9"/>
    <w:rsid w:val="00136998"/>
    <w:rsid w:val="001369C9"/>
    <w:rsid w:val="00137351"/>
    <w:rsid w:val="00137AFF"/>
    <w:rsid w:val="00137B04"/>
    <w:rsid w:val="00137C83"/>
    <w:rsid w:val="00137CAE"/>
    <w:rsid w:val="00140191"/>
    <w:rsid w:val="00140534"/>
    <w:rsid w:val="001407F7"/>
    <w:rsid w:val="00140CFF"/>
    <w:rsid w:val="001410F3"/>
    <w:rsid w:val="001412D6"/>
    <w:rsid w:val="00141789"/>
    <w:rsid w:val="001419E1"/>
    <w:rsid w:val="00141FAB"/>
    <w:rsid w:val="001427A4"/>
    <w:rsid w:val="00142820"/>
    <w:rsid w:val="00142CF4"/>
    <w:rsid w:val="00142F18"/>
    <w:rsid w:val="001432CD"/>
    <w:rsid w:val="001435C9"/>
    <w:rsid w:val="00143B59"/>
    <w:rsid w:val="00143DF3"/>
    <w:rsid w:val="00143EC3"/>
    <w:rsid w:val="001444E2"/>
    <w:rsid w:val="00144536"/>
    <w:rsid w:val="00144D80"/>
    <w:rsid w:val="00144EB5"/>
    <w:rsid w:val="00144F36"/>
    <w:rsid w:val="0014507A"/>
    <w:rsid w:val="00145511"/>
    <w:rsid w:val="00145C50"/>
    <w:rsid w:val="00145CB9"/>
    <w:rsid w:val="00145D43"/>
    <w:rsid w:val="001462A6"/>
    <w:rsid w:val="0014665F"/>
    <w:rsid w:val="00146885"/>
    <w:rsid w:val="001473B3"/>
    <w:rsid w:val="00147840"/>
    <w:rsid w:val="00147905"/>
    <w:rsid w:val="001500F9"/>
    <w:rsid w:val="001505B8"/>
    <w:rsid w:val="00150B0A"/>
    <w:rsid w:val="00150C85"/>
    <w:rsid w:val="00150DC8"/>
    <w:rsid w:val="001511BB"/>
    <w:rsid w:val="0015137E"/>
    <w:rsid w:val="00151381"/>
    <w:rsid w:val="001513ED"/>
    <w:rsid w:val="00151579"/>
    <w:rsid w:val="001516A0"/>
    <w:rsid w:val="00151A15"/>
    <w:rsid w:val="00151D85"/>
    <w:rsid w:val="00151D8C"/>
    <w:rsid w:val="00152210"/>
    <w:rsid w:val="0015234E"/>
    <w:rsid w:val="00152914"/>
    <w:rsid w:val="00152943"/>
    <w:rsid w:val="00152B8F"/>
    <w:rsid w:val="00152F15"/>
    <w:rsid w:val="00152F2C"/>
    <w:rsid w:val="00152FDA"/>
    <w:rsid w:val="00152FFE"/>
    <w:rsid w:val="0015305B"/>
    <w:rsid w:val="001531D0"/>
    <w:rsid w:val="0015323C"/>
    <w:rsid w:val="001536C9"/>
    <w:rsid w:val="00154738"/>
    <w:rsid w:val="001548E5"/>
    <w:rsid w:val="001557EE"/>
    <w:rsid w:val="00155992"/>
    <w:rsid w:val="00155B21"/>
    <w:rsid w:val="00155BCD"/>
    <w:rsid w:val="0015629E"/>
    <w:rsid w:val="00156E35"/>
    <w:rsid w:val="0015713D"/>
    <w:rsid w:val="001575C5"/>
    <w:rsid w:val="00157DBC"/>
    <w:rsid w:val="00157EE5"/>
    <w:rsid w:val="00157F35"/>
    <w:rsid w:val="00160112"/>
    <w:rsid w:val="00160F94"/>
    <w:rsid w:val="00161589"/>
    <w:rsid w:val="001615A3"/>
    <w:rsid w:val="001616E8"/>
    <w:rsid w:val="0016188A"/>
    <w:rsid w:val="00161F07"/>
    <w:rsid w:val="00162128"/>
    <w:rsid w:val="001629AA"/>
    <w:rsid w:val="00162CE0"/>
    <w:rsid w:val="00162D02"/>
    <w:rsid w:val="00162EED"/>
    <w:rsid w:val="001637F0"/>
    <w:rsid w:val="00163863"/>
    <w:rsid w:val="00163BDB"/>
    <w:rsid w:val="00163CFA"/>
    <w:rsid w:val="00163FA6"/>
    <w:rsid w:val="001642F2"/>
    <w:rsid w:val="00164508"/>
    <w:rsid w:val="0016476D"/>
    <w:rsid w:val="00164937"/>
    <w:rsid w:val="00165055"/>
    <w:rsid w:val="00165099"/>
    <w:rsid w:val="0016540C"/>
    <w:rsid w:val="00165596"/>
    <w:rsid w:val="00165674"/>
    <w:rsid w:val="00166199"/>
    <w:rsid w:val="001676F5"/>
    <w:rsid w:val="001679DF"/>
    <w:rsid w:val="00167D2F"/>
    <w:rsid w:val="00167F58"/>
    <w:rsid w:val="001703F9"/>
    <w:rsid w:val="0017045C"/>
    <w:rsid w:val="001708C9"/>
    <w:rsid w:val="00170EA6"/>
    <w:rsid w:val="00170F2D"/>
    <w:rsid w:val="00171347"/>
    <w:rsid w:val="0017140E"/>
    <w:rsid w:val="0017167A"/>
    <w:rsid w:val="00171722"/>
    <w:rsid w:val="00172069"/>
    <w:rsid w:val="00172390"/>
    <w:rsid w:val="00172531"/>
    <w:rsid w:val="001728CE"/>
    <w:rsid w:val="00172B3C"/>
    <w:rsid w:val="00172FA5"/>
    <w:rsid w:val="001735AB"/>
    <w:rsid w:val="00173A27"/>
    <w:rsid w:val="00173C2D"/>
    <w:rsid w:val="00173D55"/>
    <w:rsid w:val="00173E7E"/>
    <w:rsid w:val="001742FF"/>
    <w:rsid w:val="0017451A"/>
    <w:rsid w:val="001745E8"/>
    <w:rsid w:val="0017492E"/>
    <w:rsid w:val="001757A5"/>
    <w:rsid w:val="00175FE2"/>
    <w:rsid w:val="0017606B"/>
    <w:rsid w:val="00176822"/>
    <w:rsid w:val="00176D39"/>
    <w:rsid w:val="00177213"/>
    <w:rsid w:val="00177945"/>
    <w:rsid w:val="00177B6D"/>
    <w:rsid w:val="00180499"/>
    <w:rsid w:val="001810C6"/>
    <w:rsid w:val="001814AC"/>
    <w:rsid w:val="001816E5"/>
    <w:rsid w:val="00181B53"/>
    <w:rsid w:val="00182016"/>
    <w:rsid w:val="0018213D"/>
    <w:rsid w:val="00182D1F"/>
    <w:rsid w:val="00183085"/>
    <w:rsid w:val="001830C7"/>
    <w:rsid w:val="00183114"/>
    <w:rsid w:val="00183225"/>
    <w:rsid w:val="0018391E"/>
    <w:rsid w:val="00183F8D"/>
    <w:rsid w:val="001840B5"/>
    <w:rsid w:val="001843AD"/>
    <w:rsid w:val="00184559"/>
    <w:rsid w:val="001845B3"/>
    <w:rsid w:val="00184D2B"/>
    <w:rsid w:val="001852F6"/>
    <w:rsid w:val="00185373"/>
    <w:rsid w:val="001853C4"/>
    <w:rsid w:val="001854D9"/>
    <w:rsid w:val="00185C1B"/>
    <w:rsid w:val="00185F5D"/>
    <w:rsid w:val="00186212"/>
    <w:rsid w:val="0018649E"/>
    <w:rsid w:val="00186937"/>
    <w:rsid w:val="0018697C"/>
    <w:rsid w:val="00186B32"/>
    <w:rsid w:val="00186C6B"/>
    <w:rsid w:val="001872BA"/>
    <w:rsid w:val="0018776E"/>
    <w:rsid w:val="001877DD"/>
    <w:rsid w:val="0018784A"/>
    <w:rsid w:val="00187E7F"/>
    <w:rsid w:val="00190369"/>
    <w:rsid w:val="00190458"/>
    <w:rsid w:val="001904D9"/>
    <w:rsid w:val="00190CD8"/>
    <w:rsid w:val="00190E9F"/>
    <w:rsid w:val="0019141E"/>
    <w:rsid w:val="001914A9"/>
    <w:rsid w:val="001914FC"/>
    <w:rsid w:val="00191560"/>
    <w:rsid w:val="001916F2"/>
    <w:rsid w:val="00191762"/>
    <w:rsid w:val="00192943"/>
    <w:rsid w:val="00192FB4"/>
    <w:rsid w:val="001937EA"/>
    <w:rsid w:val="00193872"/>
    <w:rsid w:val="00193B00"/>
    <w:rsid w:val="00193BE4"/>
    <w:rsid w:val="0019405F"/>
    <w:rsid w:val="00194223"/>
    <w:rsid w:val="001945AC"/>
    <w:rsid w:val="00194F7D"/>
    <w:rsid w:val="0019533B"/>
    <w:rsid w:val="00195E91"/>
    <w:rsid w:val="00196BDB"/>
    <w:rsid w:val="00196C5C"/>
    <w:rsid w:val="00196DF8"/>
    <w:rsid w:val="00197234"/>
    <w:rsid w:val="00197799"/>
    <w:rsid w:val="00197A52"/>
    <w:rsid w:val="00197AC7"/>
    <w:rsid w:val="00197CEB"/>
    <w:rsid w:val="001A0377"/>
    <w:rsid w:val="001A072D"/>
    <w:rsid w:val="001A07EA"/>
    <w:rsid w:val="001A0977"/>
    <w:rsid w:val="001A1152"/>
    <w:rsid w:val="001A1569"/>
    <w:rsid w:val="001A1A30"/>
    <w:rsid w:val="001A1E13"/>
    <w:rsid w:val="001A2108"/>
    <w:rsid w:val="001A2FF4"/>
    <w:rsid w:val="001A3006"/>
    <w:rsid w:val="001A3287"/>
    <w:rsid w:val="001A32D2"/>
    <w:rsid w:val="001A350B"/>
    <w:rsid w:val="001A376E"/>
    <w:rsid w:val="001A37D5"/>
    <w:rsid w:val="001A3895"/>
    <w:rsid w:val="001A3C8D"/>
    <w:rsid w:val="001A3CF6"/>
    <w:rsid w:val="001A3E3B"/>
    <w:rsid w:val="001A40C7"/>
    <w:rsid w:val="001A44E9"/>
    <w:rsid w:val="001A4696"/>
    <w:rsid w:val="001A4B45"/>
    <w:rsid w:val="001A4C83"/>
    <w:rsid w:val="001A4F0C"/>
    <w:rsid w:val="001A4FBC"/>
    <w:rsid w:val="001A5308"/>
    <w:rsid w:val="001A5400"/>
    <w:rsid w:val="001A56B1"/>
    <w:rsid w:val="001A5731"/>
    <w:rsid w:val="001A57FC"/>
    <w:rsid w:val="001A5917"/>
    <w:rsid w:val="001A59DA"/>
    <w:rsid w:val="001A5E45"/>
    <w:rsid w:val="001A5F70"/>
    <w:rsid w:val="001A62EB"/>
    <w:rsid w:val="001A649F"/>
    <w:rsid w:val="001A6CB1"/>
    <w:rsid w:val="001A70C4"/>
    <w:rsid w:val="001A782F"/>
    <w:rsid w:val="001A78B5"/>
    <w:rsid w:val="001A78E7"/>
    <w:rsid w:val="001A7B74"/>
    <w:rsid w:val="001A7C5D"/>
    <w:rsid w:val="001B0476"/>
    <w:rsid w:val="001B0961"/>
    <w:rsid w:val="001B09C4"/>
    <w:rsid w:val="001B0BD5"/>
    <w:rsid w:val="001B125E"/>
    <w:rsid w:val="001B1376"/>
    <w:rsid w:val="001B1890"/>
    <w:rsid w:val="001B1DC6"/>
    <w:rsid w:val="001B20E2"/>
    <w:rsid w:val="001B28C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B9A"/>
    <w:rsid w:val="001B6712"/>
    <w:rsid w:val="001B68C1"/>
    <w:rsid w:val="001B76C3"/>
    <w:rsid w:val="001B79C1"/>
    <w:rsid w:val="001B7BDA"/>
    <w:rsid w:val="001C039B"/>
    <w:rsid w:val="001C1382"/>
    <w:rsid w:val="001C13B7"/>
    <w:rsid w:val="001C184A"/>
    <w:rsid w:val="001C1C56"/>
    <w:rsid w:val="001C2239"/>
    <w:rsid w:val="001C2599"/>
    <w:rsid w:val="001C2980"/>
    <w:rsid w:val="001C2D37"/>
    <w:rsid w:val="001C303B"/>
    <w:rsid w:val="001C3090"/>
    <w:rsid w:val="001C366A"/>
    <w:rsid w:val="001C36F4"/>
    <w:rsid w:val="001C3BE8"/>
    <w:rsid w:val="001C3FB7"/>
    <w:rsid w:val="001C4406"/>
    <w:rsid w:val="001C489B"/>
    <w:rsid w:val="001C48AA"/>
    <w:rsid w:val="001C48BA"/>
    <w:rsid w:val="001C5124"/>
    <w:rsid w:val="001C512D"/>
    <w:rsid w:val="001C5205"/>
    <w:rsid w:val="001C5250"/>
    <w:rsid w:val="001C5C4F"/>
    <w:rsid w:val="001C64D1"/>
    <w:rsid w:val="001C6545"/>
    <w:rsid w:val="001C70CF"/>
    <w:rsid w:val="001C70F4"/>
    <w:rsid w:val="001C79D5"/>
    <w:rsid w:val="001D05B3"/>
    <w:rsid w:val="001D0934"/>
    <w:rsid w:val="001D0B71"/>
    <w:rsid w:val="001D1022"/>
    <w:rsid w:val="001D140A"/>
    <w:rsid w:val="001D14C3"/>
    <w:rsid w:val="001D1E0E"/>
    <w:rsid w:val="001D2460"/>
    <w:rsid w:val="001D24B3"/>
    <w:rsid w:val="001D24C7"/>
    <w:rsid w:val="001D2936"/>
    <w:rsid w:val="001D2A20"/>
    <w:rsid w:val="001D3140"/>
    <w:rsid w:val="001D318A"/>
    <w:rsid w:val="001D35F2"/>
    <w:rsid w:val="001D3CA4"/>
    <w:rsid w:val="001D4885"/>
    <w:rsid w:val="001D4940"/>
    <w:rsid w:val="001D497A"/>
    <w:rsid w:val="001D49D6"/>
    <w:rsid w:val="001D49FF"/>
    <w:rsid w:val="001D4C4A"/>
    <w:rsid w:val="001D4E16"/>
    <w:rsid w:val="001D56F2"/>
    <w:rsid w:val="001D5726"/>
    <w:rsid w:val="001D582A"/>
    <w:rsid w:val="001D5D13"/>
    <w:rsid w:val="001D5F68"/>
    <w:rsid w:val="001D60C6"/>
    <w:rsid w:val="001D6275"/>
    <w:rsid w:val="001D656C"/>
    <w:rsid w:val="001D67C9"/>
    <w:rsid w:val="001D6948"/>
    <w:rsid w:val="001D69E7"/>
    <w:rsid w:val="001D6B1A"/>
    <w:rsid w:val="001D6CC7"/>
    <w:rsid w:val="001D72C1"/>
    <w:rsid w:val="001D7D62"/>
    <w:rsid w:val="001E0274"/>
    <w:rsid w:val="001E08C1"/>
    <w:rsid w:val="001E0915"/>
    <w:rsid w:val="001E09B1"/>
    <w:rsid w:val="001E0BFA"/>
    <w:rsid w:val="001E0C0F"/>
    <w:rsid w:val="001E0C8C"/>
    <w:rsid w:val="001E0FE3"/>
    <w:rsid w:val="001E1007"/>
    <w:rsid w:val="001E103B"/>
    <w:rsid w:val="001E1DC2"/>
    <w:rsid w:val="001E1F74"/>
    <w:rsid w:val="001E341A"/>
    <w:rsid w:val="001E3D57"/>
    <w:rsid w:val="001E41F3"/>
    <w:rsid w:val="001E4624"/>
    <w:rsid w:val="001E4D74"/>
    <w:rsid w:val="001E50B5"/>
    <w:rsid w:val="001E5FEE"/>
    <w:rsid w:val="001E6149"/>
    <w:rsid w:val="001E6C46"/>
    <w:rsid w:val="001E7173"/>
    <w:rsid w:val="001E7903"/>
    <w:rsid w:val="001E7CB7"/>
    <w:rsid w:val="001E7E5E"/>
    <w:rsid w:val="001F02E4"/>
    <w:rsid w:val="001F03F7"/>
    <w:rsid w:val="001F03FC"/>
    <w:rsid w:val="001F042D"/>
    <w:rsid w:val="001F0798"/>
    <w:rsid w:val="001F0839"/>
    <w:rsid w:val="001F0A38"/>
    <w:rsid w:val="001F0D28"/>
    <w:rsid w:val="001F1004"/>
    <w:rsid w:val="001F1383"/>
    <w:rsid w:val="001F240B"/>
    <w:rsid w:val="001F2563"/>
    <w:rsid w:val="001F2A33"/>
    <w:rsid w:val="001F2AE0"/>
    <w:rsid w:val="001F2CEE"/>
    <w:rsid w:val="001F2D9E"/>
    <w:rsid w:val="001F3207"/>
    <w:rsid w:val="001F332F"/>
    <w:rsid w:val="001F34E9"/>
    <w:rsid w:val="001F3B37"/>
    <w:rsid w:val="001F3B50"/>
    <w:rsid w:val="001F4056"/>
    <w:rsid w:val="001F421D"/>
    <w:rsid w:val="001F42F9"/>
    <w:rsid w:val="001F4559"/>
    <w:rsid w:val="001F49CA"/>
    <w:rsid w:val="001F4F6D"/>
    <w:rsid w:val="001F5194"/>
    <w:rsid w:val="001F52B9"/>
    <w:rsid w:val="001F5304"/>
    <w:rsid w:val="001F54E6"/>
    <w:rsid w:val="001F553A"/>
    <w:rsid w:val="001F6192"/>
    <w:rsid w:val="001F624F"/>
    <w:rsid w:val="001F7442"/>
    <w:rsid w:val="001F78B3"/>
    <w:rsid w:val="001F7B92"/>
    <w:rsid w:val="001F7BF5"/>
    <w:rsid w:val="001F7D06"/>
    <w:rsid w:val="001F7F1E"/>
    <w:rsid w:val="001F7F6A"/>
    <w:rsid w:val="00200A69"/>
    <w:rsid w:val="00201059"/>
    <w:rsid w:val="0020157E"/>
    <w:rsid w:val="00201BD0"/>
    <w:rsid w:val="00201BF3"/>
    <w:rsid w:val="00201D82"/>
    <w:rsid w:val="00202269"/>
    <w:rsid w:val="002028EA"/>
    <w:rsid w:val="00202C4A"/>
    <w:rsid w:val="00202DA3"/>
    <w:rsid w:val="00202EE0"/>
    <w:rsid w:val="00203018"/>
    <w:rsid w:val="00203310"/>
    <w:rsid w:val="002033F0"/>
    <w:rsid w:val="00203443"/>
    <w:rsid w:val="00203536"/>
    <w:rsid w:val="00203C12"/>
    <w:rsid w:val="002053C8"/>
    <w:rsid w:val="00205989"/>
    <w:rsid w:val="00205D90"/>
    <w:rsid w:val="00206821"/>
    <w:rsid w:val="00206E6A"/>
    <w:rsid w:val="002070EE"/>
    <w:rsid w:val="002072D2"/>
    <w:rsid w:val="0020737F"/>
    <w:rsid w:val="00207894"/>
    <w:rsid w:val="00207B4A"/>
    <w:rsid w:val="00207FA5"/>
    <w:rsid w:val="00210320"/>
    <w:rsid w:val="002103EA"/>
    <w:rsid w:val="00210D09"/>
    <w:rsid w:val="0021105E"/>
    <w:rsid w:val="0021149A"/>
    <w:rsid w:val="00211C8B"/>
    <w:rsid w:val="00212194"/>
    <w:rsid w:val="002125DB"/>
    <w:rsid w:val="00212796"/>
    <w:rsid w:val="00212ACD"/>
    <w:rsid w:val="00212FA4"/>
    <w:rsid w:val="002130BF"/>
    <w:rsid w:val="002134A5"/>
    <w:rsid w:val="00213F3B"/>
    <w:rsid w:val="00214117"/>
    <w:rsid w:val="0021439E"/>
    <w:rsid w:val="00214982"/>
    <w:rsid w:val="00215940"/>
    <w:rsid w:val="002159A9"/>
    <w:rsid w:val="00215BD1"/>
    <w:rsid w:val="00215CE4"/>
    <w:rsid w:val="00216138"/>
    <w:rsid w:val="002166C3"/>
    <w:rsid w:val="00216852"/>
    <w:rsid w:val="002168B0"/>
    <w:rsid w:val="00216E29"/>
    <w:rsid w:val="002171A8"/>
    <w:rsid w:val="002171D5"/>
    <w:rsid w:val="00217C49"/>
    <w:rsid w:val="00220785"/>
    <w:rsid w:val="00220A7E"/>
    <w:rsid w:val="00220E61"/>
    <w:rsid w:val="00220EAF"/>
    <w:rsid w:val="00221568"/>
    <w:rsid w:val="00221B70"/>
    <w:rsid w:val="002220D1"/>
    <w:rsid w:val="0022257A"/>
    <w:rsid w:val="00222639"/>
    <w:rsid w:val="00222680"/>
    <w:rsid w:val="00222A4C"/>
    <w:rsid w:val="00222F8D"/>
    <w:rsid w:val="002231BF"/>
    <w:rsid w:val="002231E0"/>
    <w:rsid w:val="0022366B"/>
    <w:rsid w:val="00223DFF"/>
    <w:rsid w:val="00224182"/>
    <w:rsid w:val="00224227"/>
    <w:rsid w:val="00224705"/>
    <w:rsid w:val="00224BC0"/>
    <w:rsid w:val="00224CB5"/>
    <w:rsid w:val="002252AE"/>
    <w:rsid w:val="00225639"/>
    <w:rsid w:val="00225921"/>
    <w:rsid w:val="00225DA2"/>
    <w:rsid w:val="002266B7"/>
    <w:rsid w:val="002269E5"/>
    <w:rsid w:val="002270A8"/>
    <w:rsid w:val="002276AD"/>
    <w:rsid w:val="00227951"/>
    <w:rsid w:val="00227B4B"/>
    <w:rsid w:val="002301FB"/>
    <w:rsid w:val="00230E01"/>
    <w:rsid w:val="0023135F"/>
    <w:rsid w:val="00231505"/>
    <w:rsid w:val="002318F2"/>
    <w:rsid w:val="00231C34"/>
    <w:rsid w:val="00231F32"/>
    <w:rsid w:val="00231F85"/>
    <w:rsid w:val="0023203C"/>
    <w:rsid w:val="0023214D"/>
    <w:rsid w:val="00232C81"/>
    <w:rsid w:val="00232EDE"/>
    <w:rsid w:val="0023342F"/>
    <w:rsid w:val="00233FE0"/>
    <w:rsid w:val="00234097"/>
    <w:rsid w:val="0023412F"/>
    <w:rsid w:val="00234520"/>
    <w:rsid w:val="002348A8"/>
    <w:rsid w:val="00234995"/>
    <w:rsid w:val="00234D77"/>
    <w:rsid w:val="002354BA"/>
    <w:rsid w:val="002356CA"/>
    <w:rsid w:val="00236042"/>
    <w:rsid w:val="0023608C"/>
    <w:rsid w:val="00236133"/>
    <w:rsid w:val="00236258"/>
    <w:rsid w:val="002372D9"/>
    <w:rsid w:val="002375DA"/>
    <w:rsid w:val="00237899"/>
    <w:rsid w:val="00237ADB"/>
    <w:rsid w:val="00237D22"/>
    <w:rsid w:val="00237F25"/>
    <w:rsid w:val="00237F70"/>
    <w:rsid w:val="00237F81"/>
    <w:rsid w:val="002402C4"/>
    <w:rsid w:val="00240698"/>
    <w:rsid w:val="00240905"/>
    <w:rsid w:val="0024102C"/>
    <w:rsid w:val="00241253"/>
    <w:rsid w:val="002413D8"/>
    <w:rsid w:val="00241638"/>
    <w:rsid w:val="002418CA"/>
    <w:rsid w:val="00242096"/>
    <w:rsid w:val="002421A8"/>
    <w:rsid w:val="00242503"/>
    <w:rsid w:val="00242A88"/>
    <w:rsid w:val="0024372D"/>
    <w:rsid w:val="00243DB2"/>
    <w:rsid w:val="0024400E"/>
    <w:rsid w:val="002441B2"/>
    <w:rsid w:val="002442A9"/>
    <w:rsid w:val="002445DD"/>
    <w:rsid w:val="002451D1"/>
    <w:rsid w:val="00245641"/>
    <w:rsid w:val="002457B3"/>
    <w:rsid w:val="00245917"/>
    <w:rsid w:val="0024597A"/>
    <w:rsid w:val="00245C51"/>
    <w:rsid w:val="00245DA8"/>
    <w:rsid w:val="00245DB1"/>
    <w:rsid w:val="00245EB2"/>
    <w:rsid w:val="002476DF"/>
    <w:rsid w:val="00247977"/>
    <w:rsid w:val="0025025E"/>
    <w:rsid w:val="002503C0"/>
    <w:rsid w:val="0025089D"/>
    <w:rsid w:val="00250A5B"/>
    <w:rsid w:val="00250BBA"/>
    <w:rsid w:val="00250D12"/>
    <w:rsid w:val="0025116B"/>
    <w:rsid w:val="00251389"/>
    <w:rsid w:val="00251DCF"/>
    <w:rsid w:val="0025206B"/>
    <w:rsid w:val="002520DF"/>
    <w:rsid w:val="0025247B"/>
    <w:rsid w:val="002524B1"/>
    <w:rsid w:val="00252D34"/>
    <w:rsid w:val="00252E4A"/>
    <w:rsid w:val="0025336A"/>
    <w:rsid w:val="002542EA"/>
    <w:rsid w:val="00254635"/>
    <w:rsid w:val="00254963"/>
    <w:rsid w:val="00254965"/>
    <w:rsid w:val="0025558B"/>
    <w:rsid w:val="00255832"/>
    <w:rsid w:val="00255D06"/>
    <w:rsid w:val="00255EA1"/>
    <w:rsid w:val="00256296"/>
    <w:rsid w:val="00256897"/>
    <w:rsid w:val="002575D8"/>
    <w:rsid w:val="00257600"/>
    <w:rsid w:val="00257BD6"/>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B2F"/>
    <w:rsid w:val="00264FB8"/>
    <w:rsid w:val="00265227"/>
    <w:rsid w:val="00265241"/>
    <w:rsid w:val="0026528B"/>
    <w:rsid w:val="002656D1"/>
    <w:rsid w:val="002658AE"/>
    <w:rsid w:val="002659BD"/>
    <w:rsid w:val="00265D56"/>
    <w:rsid w:val="00265F1F"/>
    <w:rsid w:val="0026640A"/>
    <w:rsid w:val="00266B9E"/>
    <w:rsid w:val="00266E2D"/>
    <w:rsid w:val="002674AD"/>
    <w:rsid w:val="00270105"/>
    <w:rsid w:val="0027019C"/>
    <w:rsid w:val="002701F4"/>
    <w:rsid w:val="002705E1"/>
    <w:rsid w:val="00270B6B"/>
    <w:rsid w:val="00270C15"/>
    <w:rsid w:val="00270F7F"/>
    <w:rsid w:val="00271515"/>
    <w:rsid w:val="002717B1"/>
    <w:rsid w:val="0027194A"/>
    <w:rsid w:val="0027197A"/>
    <w:rsid w:val="00271D75"/>
    <w:rsid w:val="00271EC0"/>
    <w:rsid w:val="0027256E"/>
    <w:rsid w:val="0027268F"/>
    <w:rsid w:val="002728D7"/>
    <w:rsid w:val="00272C8C"/>
    <w:rsid w:val="0027328F"/>
    <w:rsid w:val="0027336E"/>
    <w:rsid w:val="00273719"/>
    <w:rsid w:val="00273E79"/>
    <w:rsid w:val="002741BB"/>
    <w:rsid w:val="00274284"/>
    <w:rsid w:val="002743E7"/>
    <w:rsid w:val="00274500"/>
    <w:rsid w:val="0027476B"/>
    <w:rsid w:val="00274B84"/>
    <w:rsid w:val="00274D15"/>
    <w:rsid w:val="00274D5D"/>
    <w:rsid w:val="00274F56"/>
    <w:rsid w:val="00274FFE"/>
    <w:rsid w:val="002750BA"/>
    <w:rsid w:val="00275AEA"/>
    <w:rsid w:val="00275D12"/>
    <w:rsid w:val="00275E5A"/>
    <w:rsid w:val="00275F9E"/>
    <w:rsid w:val="00276071"/>
    <w:rsid w:val="00276480"/>
    <w:rsid w:val="00277155"/>
    <w:rsid w:val="002778E9"/>
    <w:rsid w:val="00280118"/>
    <w:rsid w:val="00280296"/>
    <w:rsid w:val="002803EF"/>
    <w:rsid w:val="0028071C"/>
    <w:rsid w:val="0028071F"/>
    <w:rsid w:val="002809C7"/>
    <w:rsid w:val="00280A19"/>
    <w:rsid w:val="00280DEE"/>
    <w:rsid w:val="00280EEE"/>
    <w:rsid w:val="002811EA"/>
    <w:rsid w:val="0028134A"/>
    <w:rsid w:val="0028173F"/>
    <w:rsid w:val="00281CDF"/>
    <w:rsid w:val="00281FFE"/>
    <w:rsid w:val="0028285E"/>
    <w:rsid w:val="0028294F"/>
    <w:rsid w:val="00282A06"/>
    <w:rsid w:val="00282C29"/>
    <w:rsid w:val="00283900"/>
    <w:rsid w:val="002841FA"/>
    <w:rsid w:val="002845F3"/>
    <w:rsid w:val="002846EC"/>
    <w:rsid w:val="00284A4C"/>
    <w:rsid w:val="00284B4F"/>
    <w:rsid w:val="00284D62"/>
    <w:rsid w:val="0028588E"/>
    <w:rsid w:val="00285D53"/>
    <w:rsid w:val="00285D5C"/>
    <w:rsid w:val="00286018"/>
    <w:rsid w:val="002861C1"/>
    <w:rsid w:val="002864B9"/>
    <w:rsid w:val="002865AE"/>
    <w:rsid w:val="002869BD"/>
    <w:rsid w:val="00286E08"/>
    <w:rsid w:val="0028773B"/>
    <w:rsid w:val="00287AAE"/>
    <w:rsid w:val="00287B5C"/>
    <w:rsid w:val="00287BC4"/>
    <w:rsid w:val="0029017C"/>
    <w:rsid w:val="0029042D"/>
    <w:rsid w:val="00290660"/>
    <w:rsid w:val="0029074E"/>
    <w:rsid w:val="0029084F"/>
    <w:rsid w:val="002908C1"/>
    <w:rsid w:val="00290C4C"/>
    <w:rsid w:val="00290CBC"/>
    <w:rsid w:val="0029210F"/>
    <w:rsid w:val="002921C2"/>
    <w:rsid w:val="002929D9"/>
    <w:rsid w:val="00293019"/>
    <w:rsid w:val="00293122"/>
    <w:rsid w:val="0029314B"/>
    <w:rsid w:val="002936CA"/>
    <w:rsid w:val="002937C3"/>
    <w:rsid w:val="002937EC"/>
    <w:rsid w:val="00293ADF"/>
    <w:rsid w:val="00293CE6"/>
    <w:rsid w:val="0029439D"/>
    <w:rsid w:val="00294422"/>
    <w:rsid w:val="00294820"/>
    <w:rsid w:val="00294FBE"/>
    <w:rsid w:val="00294FE9"/>
    <w:rsid w:val="00295099"/>
    <w:rsid w:val="00296275"/>
    <w:rsid w:val="00296492"/>
    <w:rsid w:val="002964D6"/>
    <w:rsid w:val="0029678E"/>
    <w:rsid w:val="002968D5"/>
    <w:rsid w:val="00296972"/>
    <w:rsid w:val="00296F2B"/>
    <w:rsid w:val="00297463"/>
    <w:rsid w:val="002A00A0"/>
    <w:rsid w:val="002A017F"/>
    <w:rsid w:val="002A060D"/>
    <w:rsid w:val="002A0708"/>
    <w:rsid w:val="002A0A1B"/>
    <w:rsid w:val="002A0DD3"/>
    <w:rsid w:val="002A0E3D"/>
    <w:rsid w:val="002A0EBF"/>
    <w:rsid w:val="002A16B8"/>
    <w:rsid w:val="002A1C58"/>
    <w:rsid w:val="002A216F"/>
    <w:rsid w:val="002A23C4"/>
    <w:rsid w:val="002A2852"/>
    <w:rsid w:val="002A2C1B"/>
    <w:rsid w:val="002A2FB4"/>
    <w:rsid w:val="002A311A"/>
    <w:rsid w:val="002A3177"/>
    <w:rsid w:val="002A3355"/>
    <w:rsid w:val="002A33E8"/>
    <w:rsid w:val="002A35A3"/>
    <w:rsid w:val="002A3AB0"/>
    <w:rsid w:val="002A3AF8"/>
    <w:rsid w:val="002A3BB0"/>
    <w:rsid w:val="002A4362"/>
    <w:rsid w:val="002A4387"/>
    <w:rsid w:val="002A4393"/>
    <w:rsid w:val="002A45C7"/>
    <w:rsid w:val="002A49AB"/>
    <w:rsid w:val="002A4A20"/>
    <w:rsid w:val="002A5686"/>
    <w:rsid w:val="002A56CD"/>
    <w:rsid w:val="002A5A4C"/>
    <w:rsid w:val="002A5BF6"/>
    <w:rsid w:val="002A5FAF"/>
    <w:rsid w:val="002A6D37"/>
    <w:rsid w:val="002A7096"/>
    <w:rsid w:val="002A75D5"/>
    <w:rsid w:val="002A777D"/>
    <w:rsid w:val="002A7CE2"/>
    <w:rsid w:val="002A7D28"/>
    <w:rsid w:val="002B0855"/>
    <w:rsid w:val="002B0C5A"/>
    <w:rsid w:val="002B10B5"/>
    <w:rsid w:val="002B1793"/>
    <w:rsid w:val="002B17B2"/>
    <w:rsid w:val="002B1BC7"/>
    <w:rsid w:val="002B1C74"/>
    <w:rsid w:val="002B1E98"/>
    <w:rsid w:val="002B2189"/>
    <w:rsid w:val="002B259D"/>
    <w:rsid w:val="002B25CA"/>
    <w:rsid w:val="002B26A4"/>
    <w:rsid w:val="002B27EF"/>
    <w:rsid w:val="002B2A9E"/>
    <w:rsid w:val="002B2E7C"/>
    <w:rsid w:val="002B3050"/>
    <w:rsid w:val="002B3064"/>
    <w:rsid w:val="002B3BBF"/>
    <w:rsid w:val="002B3BDC"/>
    <w:rsid w:val="002B40B4"/>
    <w:rsid w:val="002B4163"/>
    <w:rsid w:val="002B463A"/>
    <w:rsid w:val="002B5022"/>
    <w:rsid w:val="002B542C"/>
    <w:rsid w:val="002B5BB9"/>
    <w:rsid w:val="002B618F"/>
    <w:rsid w:val="002B61A5"/>
    <w:rsid w:val="002B62D4"/>
    <w:rsid w:val="002B646B"/>
    <w:rsid w:val="002B76F6"/>
    <w:rsid w:val="002C0229"/>
    <w:rsid w:val="002C0350"/>
    <w:rsid w:val="002C0416"/>
    <w:rsid w:val="002C04FD"/>
    <w:rsid w:val="002C0766"/>
    <w:rsid w:val="002C179E"/>
    <w:rsid w:val="002C1812"/>
    <w:rsid w:val="002C191A"/>
    <w:rsid w:val="002C1D5F"/>
    <w:rsid w:val="002C1DC1"/>
    <w:rsid w:val="002C2040"/>
    <w:rsid w:val="002C20AD"/>
    <w:rsid w:val="002C2338"/>
    <w:rsid w:val="002C3025"/>
    <w:rsid w:val="002C31E8"/>
    <w:rsid w:val="002C417A"/>
    <w:rsid w:val="002C47D5"/>
    <w:rsid w:val="002C4A9E"/>
    <w:rsid w:val="002C4C1B"/>
    <w:rsid w:val="002C5A41"/>
    <w:rsid w:val="002C5BE6"/>
    <w:rsid w:val="002C5BF0"/>
    <w:rsid w:val="002C5D34"/>
    <w:rsid w:val="002C64FB"/>
    <w:rsid w:val="002C65E5"/>
    <w:rsid w:val="002C66DE"/>
    <w:rsid w:val="002C67CB"/>
    <w:rsid w:val="002C6C1F"/>
    <w:rsid w:val="002C724A"/>
    <w:rsid w:val="002C7457"/>
    <w:rsid w:val="002C7527"/>
    <w:rsid w:val="002C7F72"/>
    <w:rsid w:val="002D0094"/>
    <w:rsid w:val="002D0488"/>
    <w:rsid w:val="002D0790"/>
    <w:rsid w:val="002D083D"/>
    <w:rsid w:val="002D0986"/>
    <w:rsid w:val="002D1873"/>
    <w:rsid w:val="002D1A01"/>
    <w:rsid w:val="002D1A92"/>
    <w:rsid w:val="002D1D65"/>
    <w:rsid w:val="002D2C64"/>
    <w:rsid w:val="002D3487"/>
    <w:rsid w:val="002D376D"/>
    <w:rsid w:val="002D3895"/>
    <w:rsid w:val="002D3C6A"/>
    <w:rsid w:val="002D44A4"/>
    <w:rsid w:val="002D451F"/>
    <w:rsid w:val="002D48A6"/>
    <w:rsid w:val="002D4BD6"/>
    <w:rsid w:val="002D4BDB"/>
    <w:rsid w:val="002D4F43"/>
    <w:rsid w:val="002D5024"/>
    <w:rsid w:val="002D53EF"/>
    <w:rsid w:val="002D5D84"/>
    <w:rsid w:val="002D5F9C"/>
    <w:rsid w:val="002D6003"/>
    <w:rsid w:val="002D625B"/>
    <w:rsid w:val="002D6573"/>
    <w:rsid w:val="002D692F"/>
    <w:rsid w:val="002D6B95"/>
    <w:rsid w:val="002D6F9B"/>
    <w:rsid w:val="002D70A4"/>
    <w:rsid w:val="002D792A"/>
    <w:rsid w:val="002D7B55"/>
    <w:rsid w:val="002D7E79"/>
    <w:rsid w:val="002E0539"/>
    <w:rsid w:val="002E09C1"/>
    <w:rsid w:val="002E0B40"/>
    <w:rsid w:val="002E0D25"/>
    <w:rsid w:val="002E0E8A"/>
    <w:rsid w:val="002E0F2D"/>
    <w:rsid w:val="002E0FA9"/>
    <w:rsid w:val="002E10F6"/>
    <w:rsid w:val="002E11DD"/>
    <w:rsid w:val="002E1226"/>
    <w:rsid w:val="002E1D25"/>
    <w:rsid w:val="002E2184"/>
    <w:rsid w:val="002E31E1"/>
    <w:rsid w:val="002E3717"/>
    <w:rsid w:val="002E3B44"/>
    <w:rsid w:val="002E424F"/>
    <w:rsid w:val="002E42AF"/>
    <w:rsid w:val="002E43A5"/>
    <w:rsid w:val="002E4536"/>
    <w:rsid w:val="002E45E4"/>
    <w:rsid w:val="002E4FDB"/>
    <w:rsid w:val="002E54AF"/>
    <w:rsid w:val="002E578D"/>
    <w:rsid w:val="002E5893"/>
    <w:rsid w:val="002E5E2A"/>
    <w:rsid w:val="002E5F4B"/>
    <w:rsid w:val="002E610B"/>
    <w:rsid w:val="002E675B"/>
    <w:rsid w:val="002E6A0A"/>
    <w:rsid w:val="002E6F96"/>
    <w:rsid w:val="002E7155"/>
    <w:rsid w:val="002E73A8"/>
    <w:rsid w:val="002E74F5"/>
    <w:rsid w:val="002E78D1"/>
    <w:rsid w:val="002E7928"/>
    <w:rsid w:val="002E7E0B"/>
    <w:rsid w:val="002F01EA"/>
    <w:rsid w:val="002F06B7"/>
    <w:rsid w:val="002F079E"/>
    <w:rsid w:val="002F0972"/>
    <w:rsid w:val="002F0F0E"/>
    <w:rsid w:val="002F1116"/>
    <w:rsid w:val="002F15A7"/>
    <w:rsid w:val="002F15E8"/>
    <w:rsid w:val="002F1C4D"/>
    <w:rsid w:val="002F337F"/>
    <w:rsid w:val="002F341E"/>
    <w:rsid w:val="002F40D3"/>
    <w:rsid w:val="002F46F7"/>
    <w:rsid w:val="002F4F90"/>
    <w:rsid w:val="002F5A57"/>
    <w:rsid w:val="002F5EB0"/>
    <w:rsid w:val="002F5EED"/>
    <w:rsid w:val="002F603C"/>
    <w:rsid w:val="002F68B6"/>
    <w:rsid w:val="002F69E1"/>
    <w:rsid w:val="002F6EBE"/>
    <w:rsid w:val="002F7231"/>
    <w:rsid w:val="002F7271"/>
    <w:rsid w:val="002F7A91"/>
    <w:rsid w:val="002F7D77"/>
    <w:rsid w:val="003007BD"/>
    <w:rsid w:val="00300B07"/>
    <w:rsid w:val="00301335"/>
    <w:rsid w:val="003014A0"/>
    <w:rsid w:val="00301A10"/>
    <w:rsid w:val="00302714"/>
    <w:rsid w:val="0030280E"/>
    <w:rsid w:val="00302980"/>
    <w:rsid w:val="0030299B"/>
    <w:rsid w:val="00302C42"/>
    <w:rsid w:val="00302E96"/>
    <w:rsid w:val="003032BA"/>
    <w:rsid w:val="003039AB"/>
    <w:rsid w:val="00303A91"/>
    <w:rsid w:val="00303B97"/>
    <w:rsid w:val="00303C23"/>
    <w:rsid w:val="00303F91"/>
    <w:rsid w:val="0030431B"/>
    <w:rsid w:val="003043A4"/>
    <w:rsid w:val="00304A08"/>
    <w:rsid w:val="00305178"/>
    <w:rsid w:val="0030527A"/>
    <w:rsid w:val="00305A7A"/>
    <w:rsid w:val="00305BD8"/>
    <w:rsid w:val="00306465"/>
    <w:rsid w:val="00306995"/>
    <w:rsid w:val="0030707E"/>
    <w:rsid w:val="0030728D"/>
    <w:rsid w:val="00307551"/>
    <w:rsid w:val="003079A4"/>
    <w:rsid w:val="00307E05"/>
    <w:rsid w:val="00307E15"/>
    <w:rsid w:val="0031039C"/>
    <w:rsid w:val="003106BC"/>
    <w:rsid w:val="003110C1"/>
    <w:rsid w:val="0031194A"/>
    <w:rsid w:val="00311A83"/>
    <w:rsid w:val="00312215"/>
    <w:rsid w:val="00312315"/>
    <w:rsid w:val="00312B56"/>
    <w:rsid w:val="00312BDE"/>
    <w:rsid w:val="00312FBA"/>
    <w:rsid w:val="003134BB"/>
    <w:rsid w:val="0031437C"/>
    <w:rsid w:val="00314807"/>
    <w:rsid w:val="00314D9A"/>
    <w:rsid w:val="00314E11"/>
    <w:rsid w:val="00315770"/>
    <w:rsid w:val="00315819"/>
    <w:rsid w:val="0031588E"/>
    <w:rsid w:val="003158EC"/>
    <w:rsid w:val="00315B44"/>
    <w:rsid w:val="00315C92"/>
    <w:rsid w:val="00315F21"/>
    <w:rsid w:val="003161E1"/>
    <w:rsid w:val="00316951"/>
    <w:rsid w:val="003169DB"/>
    <w:rsid w:val="00316AB1"/>
    <w:rsid w:val="00316C17"/>
    <w:rsid w:val="00316C2C"/>
    <w:rsid w:val="00316CDE"/>
    <w:rsid w:val="00316DC4"/>
    <w:rsid w:val="00317004"/>
    <w:rsid w:val="00317349"/>
    <w:rsid w:val="00317360"/>
    <w:rsid w:val="00317416"/>
    <w:rsid w:val="003175C4"/>
    <w:rsid w:val="00317739"/>
    <w:rsid w:val="00317EBF"/>
    <w:rsid w:val="0032111A"/>
    <w:rsid w:val="003217A6"/>
    <w:rsid w:val="00322831"/>
    <w:rsid w:val="003229D3"/>
    <w:rsid w:val="0032303F"/>
    <w:rsid w:val="00323A14"/>
    <w:rsid w:val="00323E36"/>
    <w:rsid w:val="00323EF3"/>
    <w:rsid w:val="003245EE"/>
    <w:rsid w:val="00324844"/>
    <w:rsid w:val="00324C3A"/>
    <w:rsid w:val="00324D28"/>
    <w:rsid w:val="003253F8"/>
    <w:rsid w:val="00325E4F"/>
    <w:rsid w:val="003261EF"/>
    <w:rsid w:val="00326E79"/>
    <w:rsid w:val="00327141"/>
    <w:rsid w:val="003273CC"/>
    <w:rsid w:val="0032766F"/>
    <w:rsid w:val="00330181"/>
    <w:rsid w:val="0033034C"/>
    <w:rsid w:val="0033083B"/>
    <w:rsid w:val="00330B8E"/>
    <w:rsid w:val="00331078"/>
    <w:rsid w:val="0033143F"/>
    <w:rsid w:val="00331A9C"/>
    <w:rsid w:val="00331B08"/>
    <w:rsid w:val="00331B7F"/>
    <w:rsid w:val="00332AB2"/>
    <w:rsid w:val="00334076"/>
    <w:rsid w:val="003341CE"/>
    <w:rsid w:val="0033518F"/>
    <w:rsid w:val="0033567F"/>
    <w:rsid w:val="00335F18"/>
    <w:rsid w:val="00336258"/>
    <w:rsid w:val="00336336"/>
    <w:rsid w:val="0033690F"/>
    <w:rsid w:val="00336BE9"/>
    <w:rsid w:val="00337086"/>
    <w:rsid w:val="0033780F"/>
    <w:rsid w:val="00340072"/>
    <w:rsid w:val="00340355"/>
    <w:rsid w:val="003404B8"/>
    <w:rsid w:val="003405D2"/>
    <w:rsid w:val="00340742"/>
    <w:rsid w:val="00340D29"/>
    <w:rsid w:val="00340EF3"/>
    <w:rsid w:val="00341A36"/>
    <w:rsid w:val="00341C7A"/>
    <w:rsid w:val="00341D89"/>
    <w:rsid w:val="0034256E"/>
    <w:rsid w:val="00342869"/>
    <w:rsid w:val="00342E25"/>
    <w:rsid w:val="00342EE7"/>
    <w:rsid w:val="0034307D"/>
    <w:rsid w:val="00343949"/>
    <w:rsid w:val="00343C8A"/>
    <w:rsid w:val="00343D9B"/>
    <w:rsid w:val="00343E6D"/>
    <w:rsid w:val="00344589"/>
    <w:rsid w:val="0034465A"/>
    <w:rsid w:val="00344B7B"/>
    <w:rsid w:val="00344C34"/>
    <w:rsid w:val="00344C73"/>
    <w:rsid w:val="00344E61"/>
    <w:rsid w:val="00345CBB"/>
    <w:rsid w:val="00345E46"/>
    <w:rsid w:val="003463F5"/>
    <w:rsid w:val="003465B1"/>
    <w:rsid w:val="0034674F"/>
    <w:rsid w:val="00346A29"/>
    <w:rsid w:val="00346AC6"/>
    <w:rsid w:val="00346B4C"/>
    <w:rsid w:val="00347346"/>
    <w:rsid w:val="003474A7"/>
    <w:rsid w:val="003475A6"/>
    <w:rsid w:val="003476EB"/>
    <w:rsid w:val="00347D87"/>
    <w:rsid w:val="00347F49"/>
    <w:rsid w:val="00350063"/>
    <w:rsid w:val="003500DB"/>
    <w:rsid w:val="00350426"/>
    <w:rsid w:val="00350433"/>
    <w:rsid w:val="0035079C"/>
    <w:rsid w:val="003507D6"/>
    <w:rsid w:val="00350C48"/>
    <w:rsid w:val="00350C6A"/>
    <w:rsid w:val="00351347"/>
    <w:rsid w:val="00351D11"/>
    <w:rsid w:val="0035311C"/>
    <w:rsid w:val="00353191"/>
    <w:rsid w:val="0035366B"/>
    <w:rsid w:val="003539C8"/>
    <w:rsid w:val="00353B39"/>
    <w:rsid w:val="00353B75"/>
    <w:rsid w:val="003544F8"/>
    <w:rsid w:val="00354850"/>
    <w:rsid w:val="00354F2B"/>
    <w:rsid w:val="00355254"/>
    <w:rsid w:val="00355775"/>
    <w:rsid w:val="003559BC"/>
    <w:rsid w:val="00355D1D"/>
    <w:rsid w:val="00355DB8"/>
    <w:rsid w:val="0035601A"/>
    <w:rsid w:val="003562E7"/>
    <w:rsid w:val="0035630F"/>
    <w:rsid w:val="00356512"/>
    <w:rsid w:val="0035662B"/>
    <w:rsid w:val="0035685D"/>
    <w:rsid w:val="00356B43"/>
    <w:rsid w:val="00356EA1"/>
    <w:rsid w:val="0035743B"/>
    <w:rsid w:val="0035756A"/>
    <w:rsid w:val="00357670"/>
    <w:rsid w:val="00357D2F"/>
    <w:rsid w:val="00360028"/>
    <w:rsid w:val="00360086"/>
    <w:rsid w:val="00360C38"/>
    <w:rsid w:val="003610CA"/>
    <w:rsid w:val="003613D0"/>
    <w:rsid w:val="00361605"/>
    <w:rsid w:val="00362248"/>
    <w:rsid w:val="00362258"/>
    <w:rsid w:val="0036235F"/>
    <w:rsid w:val="00362530"/>
    <w:rsid w:val="00362B5D"/>
    <w:rsid w:val="00363294"/>
    <w:rsid w:val="003635B5"/>
    <w:rsid w:val="00363730"/>
    <w:rsid w:val="00363D71"/>
    <w:rsid w:val="0036411B"/>
    <w:rsid w:val="003643FC"/>
    <w:rsid w:val="00364916"/>
    <w:rsid w:val="00364CA4"/>
    <w:rsid w:val="00364CE1"/>
    <w:rsid w:val="0036572D"/>
    <w:rsid w:val="0036584D"/>
    <w:rsid w:val="00365960"/>
    <w:rsid w:val="00365D7A"/>
    <w:rsid w:val="003664E7"/>
    <w:rsid w:val="00366E23"/>
    <w:rsid w:val="003670DD"/>
    <w:rsid w:val="00367280"/>
    <w:rsid w:val="0036778B"/>
    <w:rsid w:val="00367DAF"/>
    <w:rsid w:val="0037035F"/>
    <w:rsid w:val="00370559"/>
    <w:rsid w:val="003708D8"/>
    <w:rsid w:val="00370A6A"/>
    <w:rsid w:val="00370CBD"/>
    <w:rsid w:val="00370D2B"/>
    <w:rsid w:val="003715AC"/>
    <w:rsid w:val="00371825"/>
    <w:rsid w:val="00371A2A"/>
    <w:rsid w:val="00372736"/>
    <w:rsid w:val="0037293D"/>
    <w:rsid w:val="00372E9E"/>
    <w:rsid w:val="00373359"/>
    <w:rsid w:val="0037380F"/>
    <w:rsid w:val="00373ABD"/>
    <w:rsid w:val="00373D86"/>
    <w:rsid w:val="00374A0C"/>
    <w:rsid w:val="00374C98"/>
    <w:rsid w:val="00374E1E"/>
    <w:rsid w:val="00375008"/>
    <w:rsid w:val="003750D8"/>
    <w:rsid w:val="003755B7"/>
    <w:rsid w:val="00375A96"/>
    <w:rsid w:val="00375CB7"/>
    <w:rsid w:val="00375EF0"/>
    <w:rsid w:val="00376E02"/>
    <w:rsid w:val="00376E04"/>
    <w:rsid w:val="00376E79"/>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370"/>
    <w:rsid w:val="00382528"/>
    <w:rsid w:val="003826F1"/>
    <w:rsid w:val="0038353F"/>
    <w:rsid w:val="0038367D"/>
    <w:rsid w:val="00383AC0"/>
    <w:rsid w:val="00383DC4"/>
    <w:rsid w:val="003840AE"/>
    <w:rsid w:val="00384183"/>
    <w:rsid w:val="003841FD"/>
    <w:rsid w:val="00384540"/>
    <w:rsid w:val="00384597"/>
    <w:rsid w:val="00384615"/>
    <w:rsid w:val="0038469A"/>
    <w:rsid w:val="00384792"/>
    <w:rsid w:val="003847B4"/>
    <w:rsid w:val="0038492B"/>
    <w:rsid w:val="00384996"/>
    <w:rsid w:val="003849DF"/>
    <w:rsid w:val="00384B43"/>
    <w:rsid w:val="00384BA6"/>
    <w:rsid w:val="00384F07"/>
    <w:rsid w:val="00386498"/>
    <w:rsid w:val="003867B0"/>
    <w:rsid w:val="00386DEE"/>
    <w:rsid w:val="003870A3"/>
    <w:rsid w:val="00387481"/>
    <w:rsid w:val="00387B03"/>
    <w:rsid w:val="0039015E"/>
    <w:rsid w:val="00390198"/>
    <w:rsid w:val="00390493"/>
    <w:rsid w:val="00390549"/>
    <w:rsid w:val="003909EE"/>
    <w:rsid w:val="0039141A"/>
    <w:rsid w:val="00391C7C"/>
    <w:rsid w:val="00391E02"/>
    <w:rsid w:val="00391E7D"/>
    <w:rsid w:val="00391FA8"/>
    <w:rsid w:val="00392052"/>
    <w:rsid w:val="003920EF"/>
    <w:rsid w:val="00392608"/>
    <w:rsid w:val="00392A8B"/>
    <w:rsid w:val="00392CFB"/>
    <w:rsid w:val="0039310C"/>
    <w:rsid w:val="0039360C"/>
    <w:rsid w:val="00393628"/>
    <w:rsid w:val="003937DA"/>
    <w:rsid w:val="003938B5"/>
    <w:rsid w:val="0039398B"/>
    <w:rsid w:val="003942A9"/>
    <w:rsid w:val="003948C3"/>
    <w:rsid w:val="00394990"/>
    <w:rsid w:val="00394AE3"/>
    <w:rsid w:val="00394C71"/>
    <w:rsid w:val="00395433"/>
    <w:rsid w:val="00395896"/>
    <w:rsid w:val="00395BB5"/>
    <w:rsid w:val="003960B3"/>
    <w:rsid w:val="003964B1"/>
    <w:rsid w:val="003966FE"/>
    <w:rsid w:val="00396A74"/>
    <w:rsid w:val="0039775A"/>
    <w:rsid w:val="00397946"/>
    <w:rsid w:val="00397A37"/>
    <w:rsid w:val="00397A44"/>
    <w:rsid w:val="00397B42"/>
    <w:rsid w:val="00397BCE"/>
    <w:rsid w:val="00397C74"/>
    <w:rsid w:val="00397D47"/>
    <w:rsid w:val="003A040D"/>
    <w:rsid w:val="003A0D98"/>
    <w:rsid w:val="003A0FF2"/>
    <w:rsid w:val="003A1091"/>
    <w:rsid w:val="003A1711"/>
    <w:rsid w:val="003A211B"/>
    <w:rsid w:val="003A2703"/>
    <w:rsid w:val="003A299F"/>
    <w:rsid w:val="003A2AA6"/>
    <w:rsid w:val="003A2F62"/>
    <w:rsid w:val="003A3570"/>
    <w:rsid w:val="003A35CD"/>
    <w:rsid w:val="003A36BB"/>
    <w:rsid w:val="003A3F41"/>
    <w:rsid w:val="003A3F7E"/>
    <w:rsid w:val="003A4499"/>
    <w:rsid w:val="003A4B9F"/>
    <w:rsid w:val="003A4E2C"/>
    <w:rsid w:val="003A4F6E"/>
    <w:rsid w:val="003A4FD0"/>
    <w:rsid w:val="003A5069"/>
    <w:rsid w:val="003A603F"/>
    <w:rsid w:val="003A6711"/>
    <w:rsid w:val="003A6715"/>
    <w:rsid w:val="003A67BF"/>
    <w:rsid w:val="003A6AEC"/>
    <w:rsid w:val="003A7398"/>
    <w:rsid w:val="003A73CD"/>
    <w:rsid w:val="003A76B9"/>
    <w:rsid w:val="003A7918"/>
    <w:rsid w:val="003B04D7"/>
    <w:rsid w:val="003B057C"/>
    <w:rsid w:val="003B06F7"/>
    <w:rsid w:val="003B0B01"/>
    <w:rsid w:val="003B0BF4"/>
    <w:rsid w:val="003B0EF5"/>
    <w:rsid w:val="003B1030"/>
    <w:rsid w:val="003B13A8"/>
    <w:rsid w:val="003B1948"/>
    <w:rsid w:val="003B1A91"/>
    <w:rsid w:val="003B1B10"/>
    <w:rsid w:val="003B2645"/>
    <w:rsid w:val="003B2687"/>
    <w:rsid w:val="003B2A96"/>
    <w:rsid w:val="003B2EFF"/>
    <w:rsid w:val="003B3194"/>
    <w:rsid w:val="003B34FE"/>
    <w:rsid w:val="003B4477"/>
    <w:rsid w:val="003B4748"/>
    <w:rsid w:val="003B4784"/>
    <w:rsid w:val="003B478A"/>
    <w:rsid w:val="003B48B1"/>
    <w:rsid w:val="003B4927"/>
    <w:rsid w:val="003B4B60"/>
    <w:rsid w:val="003B50B2"/>
    <w:rsid w:val="003B541A"/>
    <w:rsid w:val="003B56C7"/>
    <w:rsid w:val="003B5C49"/>
    <w:rsid w:val="003B5D0B"/>
    <w:rsid w:val="003B620B"/>
    <w:rsid w:val="003B6CC5"/>
    <w:rsid w:val="003B6E45"/>
    <w:rsid w:val="003B6F63"/>
    <w:rsid w:val="003B7236"/>
    <w:rsid w:val="003B7633"/>
    <w:rsid w:val="003B796F"/>
    <w:rsid w:val="003B7C71"/>
    <w:rsid w:val="003C0493"/>
    <w:rsid w:val="003C08E5"/>
    <w:rsid w:val="003C0908"/>
    <w:rsid w:val="003C0AEA"/>
    <w:rsid w:val="003C108A"/>
    <w:rsid w:val="003C18BE"/>
    <w:rsid w:val="003C19E7"/>
    <w:rsid w:val="003C1CD0"/>
    <w:rsid w:val="003C1F2F"/>
    <w:rsid w:val="003C2488"/>
    <w:rsid w:val="003C25C7"/>
    <w:rsid w:val="003C2760"/>
    <w:rsid w:val="003C278D"/>
    <w:rsid w:val="003C279F"/>
    <w:rsid w:val="003C2CF7"/>
    <w:rsid w:val="003C2D3F"/>
    <w:rsid w:val="003C3696"/>
    <w:rsid w:val="003C3A00"/>
    <w:rsid w:val="003C3D07"/>
    <w:rsid w:val="003C441D"/>
    <w:rsid w:val="003C45CF"/>
    <w:rsid w:val="003C493E"/>
    <w:rsid w:val="003C4A6F"/>
    <w:rsid w:val="003C4A86"/>
    <w:rsid w:val="003C4E26"/>
    <w:rsid w:val="003C4EAD"/>
    <w:rsid w:val="003C5718"/>
    <w:rsid w:val="003C5A5A"/>
    <w:rsid w:val="003C5CB1"/>
    <w:rsid w:val="003C5FCD"/>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374E"/>
    <w:rsid w:val="003D4340"/>
    <w:rsid w:val="003D4416"/>
    <w:rsid w:val="003D4A9F"/>
    <w:rsid w:val="003D4CED"/>
    <w:rsid w:val="003D5059"/>
    <w:rsid w:val="003D5122"/>
    <w:rsid w:val="003D5310"/>
    <w:rsid w:val="003D5365"/>
    <w:rsid w:val="003D53B9"/>
    <w:rsid w:val="003D6589"/>
    <w:rsid w:val="003D68A8"/>
    <w:rsid w:val="003D69FB"/>
    <w:rsid w:val="003D6A47"/>
    <w:rsid w:val="003D6E16"/>
    <w:rsid w:val="003D7FE1"/>
    <w:rsid w:val="003E0470"/>
    <w:rsid w:val="003E0864"/>
    <w:rsid w:val="003E0A13"/>
    <w:rsid w:val="003E0AE4"/>
    <w:rsid w:val="003E1A36"/>
    <w:rsid w:val="003E1AE1"/>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5B"/>
    <w:rsid w:val="003F117E"/>
    <w:rsid w:val="003F1ED1"/>
    <w:rsid w:val="003F2516"/>
    <w:rsid w:val="003F28C9"/>
    <w:rsid w:val="003F2968"/>
    <w:rsid w:val="003F2DF2"/>
    <w:rsid w:val="003F3087"/>
    <w:rsid w:val="003F359A"/>
    <w:rsid w:val="003F37AE"/>
    <w:rsid w:val="003F37B3"/>
    <w:rsid w:val="003F37E6"/>
    <w:rsid w:val="003F390F"/>
    <w:rsid w:val="003F3A58"/>
    <w:rsid w:val="003F3E58"/>
    <w:rsid w:val="003F4304"/>
    <w:rsid w:val="003F4504"/>
    <w:rsid w:val="003F45A2"/>
    <w:rsid w:val="003F4741"/>
    <w:rsid w:val="003F4E6F"/>
    <w:rsid w:val="003F511B"/>
    <w:rsid w:val="003F51AC"/>
    <w:rsid w:val="003F5305"/>
    <w:rsid w:val="003F545A"/>
    <w:rsid w:val="003F5460"/>
    <w:rsid w:val="003F5972"/>
    <w:rsid w:val="003F5A0B"/>
    <w:rsid w:val="003F5D2F"/>
    <w:rsid w:val="003F60D2"/>
    <w:rsid w:val="003F62E5"/>
    <w:rsid w:val="003F6323"/>
    <w:rsid w:val="003F6AAD"/>
    <w:rsid w:val="003F6D11"/>
    <w:rsid w:val="003F77D6"/>
    <w:rsid w:val="003F7D28"/>
    <w:rsid w:val="00400196"/>
    <w:rsid w:val="004004D4"/>
    <w:rsid w:val="004005F3"/>
    <w:rsid w:val="00400A0A"/>
    <w:rsid w:val="00400AFA"/>
    <w:rsid w:val="00400B29"/>
    <w:rsid w:val="00400F5B"/>
    <w:rsid w:val="004013CC"/>
    <w:rsid w:val="00401931"/>
    <w:rsid w:val="00402032"/>
    <w:rsid w:val="004024E5"/>
    <w:rsid w:val="00402786"/>
    <w:rsid w:val="00403074"/>
    <w:rsid w:val="00403504"/>
    <w:rsid w:val="0040358D"/>
    <w:rsid w:val="004037D9"/>
    <w:rsid w:val="00403AC9"/>
    <w:rsid w:val="0040406B"/>
    <w:rsid w:val="00404B2C"/>
    <w:rsid w:val="00404F70"/>
    <w:rsid w:val="00405F6F"/>
    <w:rsid w:val="00406010"/>
    <w:rsid w:val="0040668F"/>
    <w:rsid w:val="004068E5"/>
    <w:rsid w:val="00406EFD"/>
    <w:rsid w:val="00406FB1"/>
    <w:rsid w:val="00407025"/>
    <w:rsid w:val="0040746B"/>
    <w:rsid w:val="0041080C"/>
    <w:rsid w:val="00410866"/>
    <w:rsid w:val="00410885"/>
    <w:rsid w:val="004108F9"/>
    <w:rsid w:val="00410A92"/>
    <w:rsid w:val="0041195C"/>
    <w:rsid w:val="00411D4C"/>
    <w:rsid w:val="00411E73"/>
    <w:rsid w:val="00412117"/>
    <w:rsid w:val="004125F6"/>
    <w:rsid w:val="00412C1D"/>
    <w:rsid w:val="00413228"/>
    <w:rsid w:val="004135EC"/>
    <w:rsid w:val="0041376E"/>
    <w:rsid w:val="004137CD"/>
    <w:rsid w:val="00413C45"/>
    <w:rsid w:val="00413EF8"/>
    <w:rsid w:val="00414576"/>
    <w:rsid w:val="004151FF"/>
    <w:rsid w:val="00415738"/>
    <w:rsid w:val="00415D3D"/>
    <w:rsid w:val="00415EFD"/>
    <w:rsid w:val="00416043"/>
    <w:rsid w:val="00416856"/>
    <w:rsid w:val="00416915"/>
    <w:rsid w:val="004169B4"/>
    <w:rsid w:val="004169E9"/>
    <w:rsid w:val="00416AB6"/>
    <w:rsid w:val="00416ED7"/>
    <w:rsid w:val="0041742F"/>
    <w:rsid w:val="004174ED"/>
    <w:rsid w:val="00417776"/>
    <w:rsid w:val="0041778D"/>
    <w:rsid w:val="00417B70"/>
    <w:rsid w:val="00417CC7"/>
    <w:rsid w:val="00417E12"/>
    <w:rsid w:val="00417F2C"/>
    <w:rsid w:val="004202B9"/>
    <w:rsid w:val="004205F8"/>
    <w:rsid w:val="00421263"/>
    <w:rsid w:val="0042142F"/>
    <w:rsid w:val="004215F8"/>
    <w:rsid w:val="004219D4"/>
    <w:rsid w:val="0042229A"/>
    <w:rsid w:val="00422413"/>
    <w:rsid w:val="00422A07"/>
    <w:rsid w:val="00422B10"/>
    <w:rsid w:val="00422B58"/>
    <w:rsid w:val="00422F87"/>
    <w:rsid w:val="004230A5"/>
    <w:rsid w:val="004235CA"/>
    <w:rsid w:val="00423C41"/>
    <w:rsid w:val="00423C66"/>
    <w:rsid w:val="00423D0D"/>
    <w:rsid w:val="00423E8F"/>
    <w:rsid w:val="004240AC"/>
    <w:rsid w:val="004243A3"/>
    <w:rsid w:val="004248FA"/>
    <w:rsid w:val="00424BBA"/>
    <w:rsid w:val="00424E52"/>
    <w:rsid w:val="004251D4"/>
    <w:rsid w:val="004253CE"/>
    <w:rsid w:val="00425A93"/>
    <w:rsid w:val="004261E7"/>
    <w:rsid w:val="0042700C"/>
    <w:rsid w:val="00427145"/>
    <w:rsid w:val="00427353"/>
    <w:rsid w:val="00427716"/>
    <w:rsid w:val="004277B6"/>
    <w:rsid w:val="004278FC"/>
    <w:rsid w:val="00427A40"/>
    <w:rsid w:val="00427C5B"/>
    <w:rsid w:val="00427E56"/>
    <w:rsid w:val="00427F55"/>
    <w:rsid w:val="00427F89"/>
    <w:rsid w:val="00430421"/>
    <w:rsid w:val="00430FF9"/>
    <w:rsid w:val="00431124"/>
    <w:rsid w:val="004315DD"/>
    <w:rsid w:val="00431CED"/>
    <w:rsid w:val="00431F8E"/>
    <w:rsid w:val="00432691"/>
    <w:rsid w:val="00433136"/>
    <w:rsid w:val="00433370"/>
    <w:rsid w:val="00433380"/>
    <w:rsid w:val="00433652"/>
    <w:rsid w:val="00433AA0"/>
    <w:rsid w:val="00433BBA"/>
    <w:rsid w:val="00433DD5"/>
    <w:rsid w:val="00434408"/>
    <w:rsid w:val="00434473"/>
    <w:rsid w:val="00434723"/>
    <w:rsid w:val="00434737"/>
    <w:rsid w:val="00434767"/>
    <w:rsid w:val="0043522A"/>
    <w:rsid w:val="004353DB"/>
    <w:rsid w:val="00435689"/>
    <w:rsid w:val="004359B2"/>
    <w:rsid w:val="004363FB"/>
    <w:rsid w:val="00436643"/>
    <w:rsid w:val="004371E4"/>
    <w:rsid w:val="00437202"/>
    <w:rsid w:val="004373A4"/>
    <w:rsid w:val="00437456"/>
    <w:rsid w:val="004374FC"/>
    <w:rsid w:val="00437723"/>
    <w:rsid w:val="00437ABC"/>
    <w:rsid w:val="00437B4B"/>
    <w:rsid w:val="00437C0B"/>
    <w:rsid w:val="00437CFE"/>
    <w:rsid w:val="00437FCA"/>
    <w:rsid w:val="00440869"/>
    <w:rsid w:val="00440FB2"/>
    <w:rsid w:val="00441209"/>
    <w:rsid w:val="00441A6C"/>
    <w:rsid w:val="00441B6E"/>
    <w:rsid w:val="00442410"/>
    <w:rsid w:val="00442523"/>
    <w:rsid w:val="004426C5"/>
    <w:rsid w:val="00442F26"/>
    <w:rsid w:val="0044365C"/>
    <w:rsid w:val="00443BF3"/>
    <w:rsid w:val="00443C54"/>
    <w:rsid w:val="004443B8"/>
    <w:rsid w:val="004445B6"/>
    <w:rsid w:val="00444DEE"/>
    <w:rsid w:val="00445418"/>
    <w:rsid w:val="00445560"/>
    <w:rsid w:val="00445871"/>
    <w:rsid w:val="00445DAE"/>
    <w:rsid w:val="00446411"/>
    <w:rsid w:val="004464E0"/>
    <w:rsid w:val="004465D4"/>
    <w:rsid w:val="0044679C"/>
    <w:rsid w:val="00446D54"/>
    <w:rsid w:val="00446EF3"/>
    <w:rsid w:val="00446F9F"/>
    <w:rsid w:val="004477B3"/>
    <w:rsid w:val="00447E95"/>
    <w:rsid w:val="004507AC"/>
    <w:rsid w:val="00450822"/>
    <w:rsid w:val="00450C04"/>
    <w:rsid w:val="004510D5"/>
    <w:rsid w:val="00451255"/>
    <w:rsid w:val="00451476"/>
    <w:rsid w:val="00451AE2"/>
    <w:rsid w:val="00451D96"/>
    <w:rsid w:val="004530FE"/>
    <w:rsid w:val="0045318D"/>
    <w:rsid w:val="004536AE"/>
    <w:rsid w:val="00453929"/>
    <w:rsid w:val="00453C57"/>
    <w:rsid w:val="0045439F"/>
    <w:rsid w:val="004544D2"/>
    <w:rsid w:val="00454632"/>
    <w:rsid w:val="00454FA6"/>
    <w:rsid w:val="00455921"/>
    <w:rsid w:val="004559E5"/>
    <w:rsid w:val="00455A23"/>
    <w:rsid w:val="004561A8"/>
    <w:rsid w:val="004561BB"/>
    <w:rsid w:val="004569C7"/>
    <w:rsid w:val="00456F61"/>
    <w:rsid w:val="00457480"/>
    <w:rsid w:val="004574DB"/>
    <w:rsid w:val="0045779C"/>
    <w:rsid w:val="00457953"/>
    <w:rsid w:val="00457C9B"/>
    <w:rsid w:val="004600F8"/>
    <w:rsid w:val="00460407"/>
    <w:rsid w:val="00461597"/>
    <w:rsid w:val="00461610"/>
    <w:rsid w:val="00461775"/>
    <w:rsid w:val="00461ACD"/>
    <w:rsid w:val="00461B85"/>
    <w:rsid w:val="00462063"/>
    <w:rsid w:val="00462169"/>
    <w:rsid w:val="00462AFD"/>
    <w:rsid w:val="00463767"/>
    <w:rsid w:val="00464437"/>
    <w:rsid w:val="0046487C"/>
    <w:rsid w:val="00464B01"/>
    <w:rsid w:val="004654D5"/>
    <w:rsid w:val="00465563"/>
    <w:rsid w:val="00465B0E"/>
    <w:rsid w:val="00465EAB"/>
    <w:rsid w:val="004660C5"/>
    <w:rsid w:val="00466800"/>
    <w:rsid w:val="0046699D"/>
    <w:rsid w:val="00466C03"/>
    <w:rsid w:val="00466C6F"/>
    <w:rsid w:val="00467122"/>
    <w:rsid w:val="0046763C"/>
    <w:rsid w:val="00467724"/>
    <w:rsid w:val="0046779E"/>
    <w:rsid w:val="00467B40"/>
    <w:rsid w:val="00467B8C"/>
    <w:rsid w:val="00467C21"/>
    <w:rsid w:val="0047004A"/>
    <w:rsid w:val="004701EB"/>
    <w:rsid w:val="004702CE"/>
    <w:rsid w:val="00470584"/>
    <w:rsid w:val="004705BD"/>
    <w:rsid w:val="00470637"/>
    <w:rsid w:val="00470FB0"/>
    <w:rsid w:val="0047138C"/>
    <w:rsid w:val="004714D7"/>
    <w:rsid w:val="00471D40"/>
    <w:rsid w:val="00471E42"/>
    <w:rsid w:val="00471F72"/>
    <w:rsid w:val="00472472"/>
    <w:rsid w:val="004728B1"/>
    <w:rsid w:val="00472D00"/>
    <w:rsid w:val="00472E22"/>
    <w:rsid w:val="00473203"/>
    <w:rsid w:val="00473719"/>
    <w:rsid w:val="00473977"/>
    <w:rsid w:val="00473ABE"/>
    <w:rsid w:val="00473AC6"/>
    <w:rsid w:val="00473BA8"/>
    <w:rsid w:val="00473C9A"/>
    <w:rsid w:val="00473CE7"/>
    <w:rsid w:val="00473F01"/>
    <w:rsid w:val="0047483C"/>
    <w:rsid w:val="00474E4C"/>
    <w:rsid w:val="00474EDD"/>
    <w:rsid w:val="00475696"/>
    <w:rsid w:val="00475923"/>
    <w:rsid w:val="00475938"/>
    <w:rsid w:val="00475AC5"/>
    <w:rsid w:val="00476108"/>
    <w:rsid w:val="00476733"/>
    <w:rsid w:val="004767CE"/>
    <w:rsid w:val="00476C60"/>
    <w:rsid w:val="004772EB"/>
    <w:rsid w:val="00477678"/>
    <w:rsid w:val="00477783"/>
    <w:rsid w:val="00477C33"/>
    <w:rsid w:val="00477DF6"/>
    <w:rsid w:val="004800A6"/>
    <w:rsid w:val="004807C0"/>
    <w:rsid w:val="00480A94"/>
    <w:rsid w:val="00481348"/>
    <w:rsid w:val="004815C6"/>
    <w:rsid w:val="0048186D"/>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7F4"/>
    <w:rsid w:val="00486CAC"/>
    <w:rsid w:val="004879AB"/>
    <w:rsid w:val="004879BA"/>
    <w:rsid w:val="00487B1F"/>
    <w:rsid w:val="0049035C"/>
    <w:rsid w:val="00490432"/>
    <w:rsid w:val="00490695"/>
    <w:rsid w:val="0049102E"/>
    <w:rsid w:val="004913EB"/>
    <w:rsid w:val="00491B14"/>
    <w:rsid w:val="00491B83"/>
    <w:rsid w:val="00491D29"/>
    <w:rsid w:val="00491FC5"/>
    <w:rsid w:val="00492B2F"/>
    <w:rsid w:val="00493DD8"/>
    <w:rsid w:val="004940C1"/>
    <w:rsid w:val="004940E4"/>
    <w:rsid w:val="004948E3"/>
    <w:rsid w:val="004957F2"/>
    <w:rsid w:val="00495F21"/>
    <w:rsid w:val="00495F5A"/>
    <w:rsid w:val="00496044"/>
    <w:rsid w:val="004962E6"/>
    <w:rsid w:val="004969B0"/>
    <w:rsid w:val="00496CD1"/>
    <w:rsid w:val="00496F61"/>
    <w:rsid w:val="00497350"/>
    <w:rsid w:val="00497D4A"/>
    <w:rsid w:val="004A0538"/>
    <w:rsid w:val="004A054F"/>
    <w:rsid w:val="004A05F3"/>
    <w:rsid w:val="004A0B09"/>
    <w:rsid w:val="004A1F33"/>
    <w:rsid w:val="004A235F"/>
    <w:rsid w:val="004A2535"/>
    <w:rsid w:val="004A34B4"/>
    <w:rsid w:val="004A3540"/>
    <w:rsid w:val="004A3AD1"/>
    <w:rsid w:val="004A3C0B"/>
    <w:rsid w:val="004A3C87"/>
    <w:rsid w:val="004A46C2"/>
    <w:rsid w:val="004A4A2E"/>
    <w:rsid w:val="004A4C4D"/>
    <w:rsid w:val="004A56BB"/>
    <w:rsid w:val="004A59F1"/>
    <w:rsid w:val="004A5AE3"/>
    <w:rsid w:val="004A5CCA"/>
    <w:rsid w:val="004A5E4A"/>
    <w:rsid w:val="004A5FBE"/>
    <w:rsid w:val="004A60FD"/>
    <w:rsid w:val="004A672D"/>
    <w:rsid w:val="004A67E8"/>
    <w:rsid w:val="004A68A3"/>
    <w:rsid w:val="004A6A26"/>
    <w:rsid w:val="004A6ABE"/>
    <w:rsid w:val="004A6C88"/>
    <w:rsid w:val="004A6E79"/>
    <w:rsid w:val="004A7468"/>
    <w:rsid w:val="004A773B"/>
    <w:rsid w:val="004A7A93"/>
    <w:rsid w:val="004A7D3B"/>
    <w:rsid w:val="004A7E6A"/>
    <w:rsid w:val="004B0817"/>
    <w:rsid w:val="004B0863"/>
    <w:rsid w:val="004B0B3E"/>
    <w:rsid w:val="004B169B"/>
    <w:rsid w:val="004B1A56"/>
    <w:rsid w:val="004B1EE3"/>
    <w:rsid w:val="004B224E"/>
    <w:rsid w:val="004B26E1"/>
    <w:rsid w:val="004B27CD"/>
    <w:rsid w:val="004B3166"/>
    <w:rsid w:val="004B3A40"/>
    <w:rsid w:val="004B3B0F"/>
    <w:rsid w:val="004B3BE0"/>
    <w:rsid w:val="004B3CDC"/>
    <w:rsid w:val="004B4661"/>
    <w:rsid w:val="004B4BA7"/>
    <w:rsid w:val="004B4D41"/>
    <w:rsid w:val="004B4EE6"/>
    <w:rsid w:val="004B50C1"/>
    <w:rsid w:val="004B51D2"/>
    <w:rsid w:val="004B574F"/>
    <w:rsid w:val="004B587D"/>
    <w:rsid w:val="004B5889"/>
    <w:rsid w:val="004B59CB"/>
    <w:rsid w:val="004B5C22"/>
    <w:rsid w:val="004B5D25"/>
    <w:rsid w:val="004B5F3F"/>
    <w:rsid w:val="004B6158"/>
    <w:rsid w:val="004B6C10"/>
    <w:rsid w:val="004B6E0C"/>
    <w:rsid w:val="004B70B3"/>
    <w:rsid w:val="004B73C6"/>
    <w:rsid w:val="004B748E"/>
    <w:rsid w:val="004B75B7"/>
    <w:rsid w:val="004B7674"/>
    <w:rsid w:val="004B7BF1"/>
    <w:rsid w:val="004B7D70"/>
    <w:rsid w:val="004B7DA3"/>
    <w:rsid w:val="004B7E85"/>
    <w:rsid w:val="004C003F"/>
    <w:rsid w:val="004C0BA4"/>
    <w:rsid w:val="004C105D"/>
    <w:rsid w:val="004C131F"/>
    <w:rsid w:val="004C1616"/>
    <w:rsid w:val="004C1717"/>
    <w:rsid w:val="004C1D2E"/>
    <w:rsid w:val="004C1DA0"/>
    <w:rsid w:val="004C248F"/>
    <w:rsid w:val="004C2637"/>
    <w:rsid w:val="004C2706"/>
    <w:rsid w:val="004C2BCC"/>
    <w:rsid w:val="004C2DD0"/>
    <w:rsid w:val="004C2DED"/>
    <w:rsid w:val="004C3253"/>
    <w:rsid w:val="004C35AC"/>
    <w:rsid w:val="004C3BB9"/>
    <w:rsid w:val="004C3BE1"/>
    <w:rsid w:val="004C3D65"/>
    <w:rsid w:val="004C3DE0"/>
    <w:rsid w:val="004C4235"/>
    <w:rsid w:val="004C43AC"/>
    <w:rsid w:val="004C445B"/>
    <w:rsid w:val="004C45FF"/>
    <w:rsid w:val="004C5399"/>
    <w:rsid w:val="004C5440"/>
    <w:rsid w:val="004C5EB2"/>
    <w:rsid w:val="004C5F89"/>
    <w:rsid w:val="004C63D2"/>
    <w:rsid w:val="004C6517"/>
    <w:rsid w:val="004C6D0A"/>
    <w:rsid w:val="004C6F09"/>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49B6"/>
    <w:rsid w:val="004D626F"/>
    <w:rsid w:val="004D6E1A"/>
    <w:rsid w:val="004D7304"/>
    <w:rsid w:val="004D73D4"/>
    <w:rsid w:val="004D7C38"/>
    <w:rsid w:val="004E0362"/>
    <w:rsid w:val="004E03A2"/>
    <w:rsid w:val="004E11DC"/>
    <w:rsid w:val="004E17F6"/>
    <w:rsid w:val="004E1868"/>
    <w:rsid w:val="004E2485"/>
    <w:rsid w:val="004E2BB3"/>
    <w:rsid w:val="004E2C12"/>
    <w:rsid w:val="004E2EA7"/>
    <w:rsid w:val="004E2EEF"/>
    <w:rsid w:val="004E311D"/>
    <w:rsid w:val="004E378E"/>
    <w:rsid w:val="004E3825"/>
    <w:rsid w:val="004E3E5D"/>
    <w:rsid w:val="004E3F8D"/>
    <w:rsid w:val="004E4621"/>
    <w:rsid w:val="004E4B11"/>
    <w:rsid w:val="004E4C15"/>
    <w:rsid w:val="004E4EE1"/>
    <w:rsid w:val="004E58A3"/>
    <w:rsid w:val="004E5A2D"/>
    <w:rsid w:val="004E5E54"/>
    <w:rsid w:val="004E7642"/>
    <w:rsid w:val="004E769A"/>
    <w:rsid w:val="004E779C"/>
    <w:rsid w:val="004E7C7E"/>
    <w:rsid w:val="004F04BE"/>
    <w:rsid w:val="004F0519"/>
    <w:rsid w:val="004F055B"/>
    <w:rsid w:val="004F0629"/>
    <w:rsid w:val="004F06C5"/>
    <w:rsid w:val="004F08C2"/>
    <w:rsid w:val="004F0C2D"/>
    <w:rsid w:val="004F1224"/>
    <w:rsid w:val="004F1235"/>
    <w:rsid w:val="004F15EE"/>
    <w:rsid w:val="004F17EF"/>
    <w:rsid w:val="004F187F"/>
    <w:rsid w:val="004F1B77"/>
    <w:rsid w:val="004F1BFD"/>
    <w:rsid w:val="004F1C87"/>
    <w:rsid w:val="004F20CC"/>
    <w:rsid w:val="004F218C"/>
    <w:rsid w:val="004F245F"/>
    <w:rsid w:val="004F2855"/>
    <w:rsid w:val="004F28AA"/>
    <w:rsid w:val="004F2C0D"/>
    <w:rsid w:val="004F2C73"/>
    <w:rsid w:val="004F2FFC"/>
    <w:rsid w:val="004F36EA"/>
    <w:rsid w:val="004F3A0B"/>
    <w:rsid w:val="004F433F"/>
    <w:rsid w:val="004F43DF"/>
    <w:rsid w:val="004F440D"/>
    <w:rsid w:val="004F48CB"/>
    <w:rsid w:val="004F4ADD"/>
    <w:rsid w:val="004F4BED"/>
    <w:rsid w:val="004F5605"/>
    <w:rsid w:val="004F5BF1"/>
    <w:rsid w:val="004F5CB9"/>
    <w:rsid w:val="004F60A8"/>
    <w:rsid w:val="004F696C"/>
    <w:rsid w:val="004F6C85"/>
    <w:rsid w:val="004F6F82"/>
    <w:rsid w:val="004F6FF7"/>
    <w:rsid w:val="004F7380"/>
    <w:rsid w:val="004F770D"/>
    <w:rsid w:val="004F7EAB"/>
    <w:rsid w:val="00500FB1"/>
    <w:rsid w:val="00500FE3"/>
    <w:rsid w:val="00501067"/>
    <w:rsid w:val="00501176"/>
    <w:rsid w:val="00501552"/>
    <w:rsid w:val="005015C0"/>
    <w:rsid w:val="00501C6E"/>
    <w:rsid w:val="0050213B"/>
    <w:rsid w:val="005024F7"/>
    <w:rsid w:val="00502B63"/>
    <w:rsid w:val="00502EF7"/>
    <w:rsid w:val="00503018"/>
    <w:rsid w:val="005034A8"/>
    <w:rsid w:val="00503E97"/>
    <w:rsid w:val="00503EA8"/>
    <w:rsid w:val="0050445B"/>
    <w:rsid w:val="00504533"/>
    <w:rsid w:val="00505288"/>
    <w:rsid w:val="00505302"/>
    <w:rsid w:val="0050589A"/>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6F9"/>
    <w:rsid w:val="00510A22"/>
    <w:rsid w:val="00511382"/>
    <w:rsid w:val="00511825"/>
    <w:rsid w:val="00511F76"/>
    <w:rsid w:val="005122D2"/>
    <w:rsid w:val="00512956"/>
    <w:rsid w:val="0051316E"/>
    <w:rsid w:val="00513A80"/>
    <w:rsid w:val="00513EBB"/>
    <w:rsid w:val="005147D3"/>
    <w:rsid w:val="0051493F"/>
    <w:rsid w:val="00514AC1"/>
    <w:rsid w:val="00514D04"/>
    <w:rsid w:val="005156C9"/>
    <w:rsid w:val="0051574A"/>
    <w:rsid w:val="005157F2"/>
    <w:rsid w:val="0051598E"/>
    <w:rsid w:val="00515C8F"/>
    <w:rsid w:val="00515F45"/>
    <w:rsid w:val="00516147"/>
    <w:rsid w:val="0051622D"/>
    <w:rsid w:val="00516A6C"/>
    <w:rsid w:val="00516A7B"/>
    <w:rsid w:val="00516CB7"/>
    <w:rsid w:val="00517019"/>
    <w:rsid w:val="0051720B"/>
    <w:rsid w:val="005173C9"/>
    <w:rsid w:val="0051797B"/>
    <w:rsid w:val="00517EE7"/>
    <w:rsid w:val="005202BF"/>
    <w:rsid w:val="005205E8"/>
    <w:rsid w:val="005206AA"/>
    <w:rsid w:val="00520968"/>
    <w:rsid w:val="00520A37"/>
    <w:rsid w:val="00520BDB"/>
    <w:rsid w:val="00520FB9"/>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E"/>
    <w:rsid w:val="0052517F"/>
    <w:rsid w:val="00525426"/>
    <w:rsid w:val="00525529"/>
    <w:rsid w:val="005255F8"/>
    <w:rsid w:val="00525F9F"/>
    <w:rsid w:val="00526091"/>
    <w:rsid w:val="00526434"/>
    <w:rsid w:val="0052788F"/>
    <w:rsid w:val="00527E44"/>
    <w:rsid w:val="005303DE"/>
    <w:rsid w:val="00530547"/>
    <w:rsid w:val="005312BF"/>
    <w:rsid w:val="00531697"/>
    <w:rsid w:val="0053181D"/>
    <w:rsid w:val="00531829"/>
    <w:rsid w:val="005319F8"/>
    <w:rsid w:val="00531BE3"/>
    <w:rsid w:val="00531E0B"/>
    <w:rsid w:val="00531E79"/>
    <w:rsid w:val="005335C1"/>
    <w:rsid w:val="005336D9"/>
    <w:rsid w:val="0053383B"/>
    <w:rsid w:val="00533B40"/>
    <w:rsid w:val="00533BC7"/>
    <w:rsid w:val="00534431"/>
    <w:rsid w:val="005349DC"/>
    <w:rsid w:val="00534C5E"/>
    <w:rsid w:val="00534D17"/>
    <w:rsid w:val="00535D40"/>
    <w:rsid w:val="00536657"/>
    <w:rsid w:val="00536A86"/>
    <w:rsid w:val="00537036"/>
    <w:rsid w:val="005375A0"/>
    <w:rsid w:val="00537629"/>
    <w:rsid w:val="005376DC"/>
    <w:rsid w:val="0053793D"/>
    <w:rsid w:val="00540141"/>
    <w:rsid w:val="005407E1"/>
    <w:rsid w:val="00540868"/>
    <w:rsid w:val="00540AB1"/>
    <w:rsid w:val="0054152D"/>
    <w:rsid w:val="00541B31"/>
    <w:rsid w:val="00542428"/>
    <w:rsid w:val="0054250A"/>
    <w:rsid w:val="00542609"/>
    <w:rsid w:val="005426F0"/>
    <w:rsid w:val="00543749"/>
    <w:rsid w:val="00543B15"/>
    <w:rsid w:val="00544195"/>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B96"/>
    <w:rsid w:val="00550E82"/>
    <w:rsid w:val="00550F2E"/>
    <w:rsid w:val="00551047"/>
    <w:rsid w:val="005510C0"/>
    <w:rsid w:val="00551737"/>
    <w:rsid w:val="005517A7"/>
    <w:rsid w:val="00551E7C"/>
    <w:rsid w:val="00551F37"/>
    <w:rsid w:val="00551F9B"/>
    <w:rsid w:val="00552EDD"/>
    <w:rsid w:val="00552FEE"/>
    <w:rsid w:val="0055315C"/>
    <w:rsid w:val="00553232"/>
    <w:rsid w:val="00553604"/>
    <w:rsid w:val="0055415C"/>
    <w:rsid w:val="005548CE"/>
    <w:rsid w:val="005549B4"/>
    <w:rsid w:val="00554E77"/>
    <w:rsid w:val="00554EC3"/>
    <w:rsid w:val="00554F33"/>
    <w:rsid w:val="00554F85"/>
    <w:rsid w:val="005553C4"/>
    <w:rsid w:val="005554E6"/>
    <w:rsid w:val="0055553C"/>
    <w:rsid w:val="0055553E"/>
    <w:rsid w:val="0055574D"/>
    <w:rsid w:val="005557BD"/>
    <w:rsid w:val="00555FD3"/>
    <w:rsid w:val="00556609"/>
    <w:rsid w:val="005569CC"/>
    <w:rsid w:val="00556E88"/>
    <w:rsid w:val="00556EA9"/>
    <w:rsid w:val="00557016"/>
    <w:rsid w:val="005571C3"/>
    <w:rsid w:val="005604F4"/>
    <w:rsid w:val="00560BBC"/>
    <w:rsid w:val="00560C14"/>
    <w:rsid w:val="005616E5"/>
    <w:rsid w:val="00561D65"/>
    <w:rsid w:val="0056208B"/>
    <w:rsid w:val="00562163"/>
    <w:rsid w:val="00562342"/>
    <w:rsid w:val="005623B3"/>
    <w:rsid w:val="005625E7"/>
    <w:rsid w:val="00562A9F"/>
    <w:rsid w:val="00562EBD"/>
    <w:rsid w:val="00562FA2"/>
    <w:rsid w:val="00563003"/>
    <w:rsid w:val="005631B3"/>
    <w:rsid w:val="00563FF2"/>
    <w:rsid w:val="00564014"/>
    <w:rsid w:val="0056417A"/>
    <w:rsid w:val="00564BB1"/>
    <w:rsid w:val="005652CD"/>
    <w:rsid w:val="005652F5"/>
    <w:rsid w:val="005654E7"/>
    <w:rsid w:val="0056595B"/>
    <w:rsid w:val="00565AA3"/>
    <w:rsid w:val="00565D9F"/>
    <w:rsid w:val="00566148"/>
    <w:rsid w:val="00566251"/>
    <w:rsid w:val="005662BD"/>
    <w:rsid w:val="0056639F"/>
    <w:rsid w:val="005664FB"/>
    <w:rsid w:val="00566659"/>
    <w:rsid w:val="00566AB2"/>
    <w:rsid w:val="00566B22"/>
    <w:rsid w:val="00566C5F"/>
    <w:rsid w:val="00566E1B"/>
    <w:rsid w:val="00566ED6"/>
    <w:rsid w:val="00566F6A"/>
    <w:rsid w:val="00567943"/>
    <w:rsid w:val="00567E0C"/>
    <w:rsid w:val="005707C3"/>
    <w:rsid w:val="00570B4F"/>
    <w:rsid w:val="005713F9"/>
    <w:rsid w:val="005717CA"/>
    <w:rsid w:val="00571866"/>
    <w:rsid w:val="00571D1F"/>
    <w:rsid w:val="00571D7B"/>
    <w:rsid w:val="00572650"/>
    <w:rsid w:val="005728BE"/>
    <w:rsid w:val="005729CB"/>
    <w:rsid w:val="00573088"/>
    <w:rsid w:val="005731DA"/>
    <w:rsid w:val="005732C7"/>
    <w:rsid w:val="00573BC3"/>
    <w:rsid w:val="0057441B"/>
    <w:rsid w:val="0057469A"/>
    <w:rsid w:val="00574AF6"/>
    <w:rsid w:val="00575387"/>
    <w:rsid w:val="005757D6"/>
    <w:rsid w:val="005757D8"/>
    <w:rsid w:val="00576FB0"/>
    <w:rsid w:val="005776B7"/>
    <w:rsid w:val="005777AE"/>
    <w:rsid w:val="00577858"/>
    <w:rsid w:val="00577DB4"/>
    <w:rsid w:val="005803EF"/>
    <w:rsid w:val="0058056E"/>
    <w:rsid w:val="005807AD"/>
    <w:rsid w:val="00580C38"/>
    <w:rsid w:val="0058107B"/>
    <w:rsid w:val="00581F17"/>
    <w:rsid w:val="0058226A"/>
    <w:rsid w:val="0058244E"/>
    <w:rsid w:val="00582B85"/>
    <w:rsid w:val="00582DD4"/>
    <w:rsid w:val="00582E7A"/>
    <w:rsid w:val="00583363"/>
    <w:rsid w:val="00583791"/>
    <w:rsid w:val="005841E8"/>
    <w:rsid w:val="005841F1"/>
    <w:rsid w:val="0058452C"/>
    <w:rsid w:val="0058465D"/>
    <w:rsid w:val="00584D11"/>
    <w:rsid w:val="00585F33"/>
    <w:rsid w:val="00585F5D"/>
    <w:rsid w:val="005865C8"/>
    <w:rsid w:val="005869B0"/>
    <w:rsid w:val="00586A61"/>
    <w:rsid w:val="00586AA4"/>
    <w:rsid w:val="00586AB2"/>
    <w:rsid w:val="00586CA7"/>
    <w:rsid w:val="00586ED3"/>
    <w:rsid w:val="00586F16"/>
    <w:rsid w:val="005872EC"/>
    <w:rsid w:val="00587588"/>
    <w:rsid w:val="0058793D"/>
    <w:rsid w:val="0059020F"/>
    <w:rsid w:val="005908F3"/>
    <w:rsid w:val="005911CF"/>
    <w:rsid w:val="00591327"/>
    <w:rsid w:val="00591A50"/>
    <w:rsid w:val="00591BD1"/>
    <w:rsid w:val="00591D8E"/>
    <w:rsid w:val="005928E0"/>
    <w:rsid w:val="00592B4B"/>
    <w:rsid w:val="00592B50"/>
    <w:rsid w:val="00592C6D"/>
    <w:rsid w:val="00592D74"/>
    <w:rsid w:val="005930EF"/>
    <w:rsid w:val="00593835"/>
    <w:rsid w:val="00593A16"/>
    <w:rsid w:val="00593AB7"/>
    <w:rsid w:val="00593B6C"/>
    <w:rsid w:val="00593D84"/>
    <w:rsid w:val="00593F46"/>
    <w:rsid w:val="00593F8E"/>
    <w:rsid w:val="005940D2"/>
    <w:rsid w:val="00594C62"/>
    <w:rsid w:val="00595132"/>
    <w:rsid w:val="00595294"/>
    <w:rsid w:val="005952AF"/>
    <w:rsid w:val="005952E4"/>
    <w:rsid w:val="005957DD"/>
    <w:rsid w:val="00595C17"/>
    <w:rsid w:val="005962B5"/>
    <w:rsid w:val="0059656E"/>
    <w:rsid w:val="00596E20"/>
    <w:rsid w:val="00597371"/>
    <w:rsid w:val="005974A1"/>
    <w:rsid w:val="00597A07"/>
    <w:rsid w:val="00597AAD"/>
    <w:rsid w:val="00597B57"/>
    <w:rsid w:val="00597BF9"/>
    <w:rsid w:val="00597C7E"/>
    <w:rsid w:val="00597CC3"/>
    <w:rsid w:val="005A0100"/>
    <w:rsid w:val="005A065F"/>
    <w:rsid w:val="005A06A3"/>
    <w:rsid w:val="005A0C51"/>
    <w:rsid w:val="005A161C"/>
    <w:rsid w:val="005A1D5A"/>
    <w:rsid w:val="005A1DC1"/>
    <w:rsid w:val="005A20D5"/>
    <w:rsid w:val="005A2491"/>
    <w:rsid w:val="005A254A"/>
    <w:rsid w:val="005A25D7"/>
    <w:rsid w:val="005A2A79"/>
    <w:rsid w:val="005A3087"/>
    <w:rsid w:val="005A42DE"/>
    <w:rsid w:val="005A431F"/>
    <w:rsid w:val="005A43F4"/>
    <w:rsid w:val="005A444A"/>
    <w:rsid w:val="005A445A"/>
    <w:rsid w:val="005A512C"/>
    <w:rsid w:val="005A5196"/>
    <w:rsid w:val="005A5393"/>
    <w:rsid w:val="005A5953"/>
    <w:rsid w:val="005A5B48"/>
    <w:rsid w:val="005A605E"/>
    <w:rsid w:val="005A6250"/>
    <w:rsid w:val="005A628B"/>
    <w:rsid w:val="005A6473"/>
    <w:rsid w:val="005A6B37"/>
    <w:rsid w:val="005A71AB"/>
    <w:rsid w:val="005A71B7"/>
    <w:rsid w:val="005A7F01"/>
    <w:rsid w:val="005B029E"/>
    <w:rsid w:val="005B06A6"/>
    <w:rsid w:val="005B0D44"/>
    <w:rsid w:val="005B0D75"/>
    <w:rsid w:val="005B128E"/>
    <w:rsid w:val="005B16F3"/>
    <w:rsid w:val="005B20B6"/>
    <w:rsid w:val="005B2113"/>
    <w:rsid w:val="005B2224"/>
    <w:rsid w:val="005B240E"/>
    <w:rsid w:val="005B2698"/>
    <w:rsid w:val="005B2843"/>
    <w:rsid w:val="005B29BE"/>
    <w:rsid w:val="005B2B0C"/>
    <w:rsid w:val="005B34DE"/>
    <w:rsid w:val="005B35C1"/>
    <w:rsid w:val="005B3E5D"/>
    <w:rsid w:val="005B3EA0"/>
    <w:rsid w:val="005B4121"/>
    <w:rsid w:val="005B42C2"/>
    <w:rsid w:val="005B44A5"/>
    <w:rsid w:val="005B45B1"/>
    <w:rsid w:val="005B4A28"/>
    <w:rsid w:val="005B4D9B"/>
    <w:rsid w:val="005B4FC4"/>
    <w:rsid w:val="005B519F"/>
    <w:rsid w:val="005B51B1"/>
    <w:rsid w:val="005B54C1"/>
    <w:rsid w:val="005B55B2"/>
    <w:rsid w:val="005B5681"/>
    <w:rsid w:val="005B589D"/>
    <w:rsid w:val="005B5AA5"/>
    <w:rsid w:val="005B6066"/>
    <w:rsid w:val="005B60A5"/>
    <w:rsid w:val="005B62B2"/>
    <w:rsid w:val="005B6679"/>
    <w:rsid w:val="005B6CFA"/>
    <w:rsid w:val="005B723A"/>
    <w:rsid w:val="005B72AC"/>
    <w:rsid w:val="005B7753"/>
    <w:rsid w:val="005B7B71"/>
    <w:rsid w:val="005B7E5F"/>
    <w:rsid w:val="005B7E8F"/>
    <w:rsid w:val="005C0019"/>
    <w:rsid w:val="005C124D"/>
    <w:rsid w:val="005C1459"/>
    <w:rsid w:val="005C15E7"/>
    <w:rsid w:val="005C1867"/>
    <w:rsid w:val="005C1E0D"/>
    <w:rsid w:val="005C316C"/>
    <w:rsid w:val="005C3295"/>
    <w:rsid w:val="005C32BD"/>
    <w:rsid w:val="005C331D"/>
    <w:rsid w:val="005C3914"/>
    <w:rsid w:val="005C3C45"/>
    <w:rsid w:val="005C3DD3"/>
    <w:rsid w:val="005C441B"/>
    <w:rsid w:val="005C484C"/>
    <w:rsid w:val="005C488E"/>
    <w:rsid w:val="005C4B87"/>
    <w:rsid w:val="005C4DF0"/>
    <w:rsid w:val="005C4FA6"/>
    <w:rsid w:val="005C5490"/>
    <w:rsid w:val="005C5EAF"/>
    <w:rsid w:val="005C6072"/>
    <w:rsid w:val="005C7694"/>
    <w:rsid w:val="005C76C1"/>
    <w:rsid w:val="005C77BE"/>
    <w:rsid w:val="005D0104"/>
    <w:rsid w:val="005D0872"/>
    <w:rsid w:val="005D0A7C"/>
    <w:rsid w:val="005D10AD"/>
    <w:rsid w:val="005D19B4"/>
    <w:rsid w:val="005D1AA3"/>
    <w:rsid w:val="005D1C98"/>
    <w:rsid w:val="005D1CDB"/>
    <w:rsid w:val="005D1E98"/>
    <w:rsid w:val="005D1EA5"/>
    <w:rsid w:val="005D203E"/>
    <w:rsid w:val="005D221B"/>
    <w:rsid w:val="005D2465"/>
    <w:rsid w:val="005D25C6"/>
    <w:rsid w:val="005D2812"/>
    <w:rsid w:val="005D2B2E"/>
    <w:rsid w:val="005D4112"/>
    <w:rsid w:val="005D4115"/>
    <w:rsid w:val="005D4655"/>
    <w:rsid w:val="005D47A1"/>
    <w:rsid w:val="005D5164"/>
    <w:rsid w:val="005D5392"/>
    <w:rsid w:val="005D5883"/>
    <w:rsid w:val="005D5E0E"/>
    <w:rsid w:val="005D5E59"/>
    <w:rsid w:val="005D5FA0"/>
    <w:rsid w:val="005D5FB8"/>
    <w:rsid w:val="005D603F"/>
    <w:rsid w:val="005D65EE"/>
    <w:rsid w:val="005D6A9C"/>
    <w:rsid w:val="005D7DBC"/>
    <w:rsid w:val="005D7ED8"/>
    <w:rsid w:val="005E0091"/>
    <w:rsid w:val="005E038A"/>
    <w:rsid w:val="005E052E"/>
    <w:rsid w:val="005E0586"/>
    <w:rsid w:val="005E0C53"/>
    <w:rsid w:val="005E134A"/>
    <w:rsid w:val="005E1637"/>
    <w:rsid w:val="005E1CF5"/>
    <w:rsid w:val="005E21BB"/>
    <w:rsid w:val="005E227F"/>
    <w:rsid w:val="005E24EC"/>
    <w:rsid w:val="005E2864"/>
    <w:rsid w:val="005E2A8B"/>
    <w:rsid w:val="005E2A9E"/>
    <w:rsid w:val="005E2C44"/>
    <w:rsid w:val="005E2E63"/>
    <w:rsid w:val="005E3C85"/>
    <w:rsid w:val="005E3D0D"/>
    <w:rsid w:val="005E3E14"/>
    <w:rsid w:val="005E46F0"/>
    <w:rsid w:val="005E49A4"/>
    <w:rsid w:val="005E4A69"/>
    <w:rsid w:val="005E4B8F"/>
    <w:rsid w:val="005E4FCB"/>
    <w:rsid w:val="005E5102"/>
    <w:rsid w:val="005E5584"/>
    <w:rsid w:val="005E55AF"/>
    <w:rsid w:val="005E5913"/>
    <w:rsid w:val="005E6D67"/>
    <w:rsid w:val="005E7AA7"/>
    <w:rsid w:val="005E7AB9"/>
    <w:rsid w:val="005F00F2"/>
    <w:rsid w:val="005F0180"/>
    <w:rsid w:val="005F0C21"/>
    <w:rsid w:val="005F0F10"/>
    <w:rsid w:val="005F1AC9"/>
    <w:rsid w:val="005F1B1F"/>
    <w:rsid w:val="005F1DD4"/>
    <w:rsid w:val="005F2CFB"/>
    <w:rsid w:val="005F3507"/>
    <w:rsid w:val="005F379D"/>
    <w:rsid w:val="005F387E"/>
    <w:rsid w:val="005F4112"/>
    <w:rsid w:val="005F41A1"/>
    <w:rsid w:val="005F5472"/>
    <w:rsid w:val="005F54DC"/>
    <w:rsid w:val="005F5662"/>
    <w:rsid w:val="005F58FF"/>
    <w:rsid w:val="005F5A89"/>
    <w:rsid w:val="005F625A"/>
    <w:rsid w:val="005F65EE"/>
    <w:rsid w:val="005F6D9F"/>
    <w:rsid w:val="005F6F3F"/>
    <w:rsid w:val="005F7107"/>
    <w:rsid w:val="005F7242"/>
    <w:rsid w:val="005F73F3"/>
    <w:rsid w:val="005F76A8"/>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1AB"/>
    <w:rsid w:val="00603609"/>
    <w:rsid w:val="00603A92"/>
    <w:rsid w:val="00603E47"/>
    <w:rsid w:val="0060401C"/>
    <w:rsid w:val="006045DF"/>
    <w:rsid w:val="006047CA"/>
    <w:rsid w:val="00604821"/>
    <w:rsid w:val="00604B73"/>
    <w:rsid w:val="00604C88"/>
    <w:rsid w:val="00604E40"/>
    <w:rsid w:val="0060526D"/>
    <w:rsid w:val="00605781"/>
    <w:rsid w:val="00605BFC"/>
    <w:rsid w:val="00605D09"/>
    <w:rsid w:val="00605E9F"/>
    <w:rsid w:val="0060687E"/>
    <w:rsid w:val="00606973"/>
    <w:rsid w:val="00606B3B"/>
    <w:rsid w:val="00606EE0"/>
    <w:rsid w:val="006073E6"/>
    <w:rsid w:val="00607489"/>
    <w:rsid w:val="006074D3"/>
    <w:rsid w:val="006075AE"/>
    <w:rsid w:val="00607672"/>
    <w:rsid w:val="0060786F"/>
    <w:rsid w:val="006078DA"/>
    <w:rsid w:val="0060799F"/>
    <w:rsid w:val="00607A0F"/>
    <w:rsid w:val="006100C3"/>
    <w:rsid w:val="006102D4"/>
    <w:rsid w:val="006102E1"/>
    <w:rsid w:val="0061094F"/>
    <w:rsid w:val="00610F43"/>
    <w:rsid w:val="006119A9"/>
    <w:rsid w:val="00611BE8"/>
    <w:rsid w:val="00611CF7"/>
    <w:rsid w:val="00611D3A"/>
    <w:rsid w:val="006128FA"/>
    <w:rsid w:val="00612D41"/>
    <w:rsid w:val="00612DFA"/>
    <w:rsid w:val="00612EC8"/>
    <w:rsid w:val="00613289"/>
    <w:rsid w:val="00613FAB"/>
    <w:rsid w:val="006142B5"/>
    <w:rsid w:val="0061461F"/>
    <w:rsid w:val="006156A2"/>
    <w:rsid w:val="0061577E"/>
    <w:rsid w:val="006159E7"/>
    <w:rsid w:val="00615C35"/>
    <w:rsid w:val="006160AC"/>
    <w:rsid w:val="006163C2"/>
    <w:rsid w:val="006167FB"/>
    <w:rsid w:val="00616C05"/>
    <w:rsid w:val="00616C2D"/>
    <w:rsid w:val="00616D19"/>
    <w:rsid w:val="00616D61"/>
    <w:rsid w:val="00617769"/>
    <w:rsid w:val="00617B1D"/>
    <w:rsid w:val="0062006C"/>
    <w:rsid w:val="006206B0"/>
    <w:rsid w:val="00620ABD"/>
    <w:rsid w:val="00620AEB"/>
    <w:rsid w:val="00620D59"/>
    <w:rsid w:val="00620DC2"/>
    <w:rsid w:val="006210DD"/>
    <w:rsid w:val="00621332"/>
    <w:rsid w:val="00621575"/>
    <w:rsid w:val="00621643"/>
    <w:rsid w:val="006216B3"/>
    <w:rsid w:val="00621CA2"/>
    <w:rsid w:val="00621FD2"/>
    <w:rsid w:val="0062281E"/>
    <w:rsid w:val="006228AC"/>
    <w:rsid w:val="00622FDD"/>
    <w:rsid w:val="00623CEB"/>
    <w:rsid w:val="00624487"/>
    <w:rsid w:val="00624C05"/>
    <w:rsid w:val="00624D53"/>
    <w:rsid w:val="0062579A"/>
    <w:rsid w:val="006258A2"/>
    <w:rsid w:val="00626418"/>
    <w:rsid w:val="00626425"/>
    <w:rsid w:val="0062668A"/>
    <w:rsid w:val="0062734F"/>
    <w:rsid w:val="00627C05"/>
    <w:rsid w:val="00627ECA"/>
    <w:rsid w:val="00630181"/>
    <w:rsid w:val="006303BB"/>
    <w:rsid w:val="006303C4"/>
    <w:rsid w:val="006311F3"/>
    <w:rsid w:val="0063126D"/>
    <w:rsid w:val="006314E9"/>
    <w:rsid w:val="006315DB"/>
    <w:rsid w:val="0063246B"/>
    <w:rsid w:val="00632529"/>
    <w:rsid w:val="00632A35"/>
    <w:rsid w:val="0063331F"/>
    <w:rsid w:val="0063383B"/>
    <w:rsid w:val="0063402C"/>
    <w:rsid w:val="00634AF5"/>
    <w:rsid w:val="006350FF"/>
    <w:rsid w:val="006353B1"/>
    <w:rsid w:val="006358F9"/>
    <w:rsid w:val="00635A2F"/>
    <w:rsid w:val="00635FA9"/>
    <w:rsid w:val="006360AE"/>
    <w:rsid w:val="006360EB"/>
    <w:rsid w:val="00636CA1"/>
    <w:rsid w:val="00637502"/>
    <w:rsid w:val="0063762A"/>
    <w:rsid w:val="006377C0"/>
    <w:rsid w:val="00637DAA"/>
    <w:rsid w:val="006408EA"/>
    <w:rsid w:val="006413ED"/>
    <w:rsid w:val="00642411"/>
    <w:rsid w:val="006425A7"/>
    <w:rsid w:val="00642665"/>
    <w:rsid w:val="00642BD9"/>
    <w:rsid w:val="00642D0B"/>
    <w:rsid w:val="00642DA6"/>
    <w:rsid w:val="00642EB1"/>
    <w:rsid w:val="0064313D"/>
    <w:rsid w:val="006434DD"/>
    <w:rsid w:val="006439AA"/>
    <w:rsid w:val="00644131"/>
    <w:rsid w:val="0064485C"/>
    <w:rsid w:val="006449DF"/>
    <w:rsid w:val="00644BBC"/>
    <w:rsid w:val="006450B6"/>
    <w:rsid w:val="00645439"/>
    <w:rsid w:val="00645B63"/>
    <w:rsid w:val="00645D44"/>
    <w:rsid w:val="006464E9"/>
    <w:rsid w:val="00646941"/>
    <w:rsid w:val="00646CC0"/>
    <w:rsid w:val="00646D8F"/>
    <w:rsid w:val="00646FDD"/>
    <w:rsid w:val="00647076"/>
    <w:rsid w:val="006479A3"/>
    <w:rsid w:val="006479C0"/>
    <w:rsid w:val="00647AD2"/>
    <w:rsid w:val="00647F11"/>
    <w:rsid w:val="00647F40"/>
    <w:rsid w:val="006504FA"/>
    <w:rsid w:val="00650554"/>
    <w:rsid w:val="00650C2C"/>
    <w:rsid w:val="00650DD3"/>
    <w:rsid w:val="00651758"/>
    <w:rsid w:val="006529E3"/>
    <w:rsid w:val="00652C08"/>
    <w:rsid w:val="00652F7E"/>
    <w:rsid w:val="006532B4"/>
    <w:rsid w:val="006534A1"/>
    <w:rsid w:val="00653AB2"/>
    <w:rsid w:val="00653D60"/>
    <w:rsid w:val="006540FC"/>
    <w:rsid w:val="00654350"/>
    <w:rsid w:val="006543AB"/>
    <w:rsid w:val="0065456F"/>
    <w:rsid w:val="00654BF0"/>
    <w:rsid w:val="006553F1"/>
    <w:rsid w:val="00655B5B"/>
    <w:rsid w:val="00655D38"/>
    <w:rsid w:val="00655DBA"/>
    <w:rsid w:val="00656107"/>
    <w:rsid w:val="0065638D"/>
    <w:rsid w:val="00656676"/>
    <w:rsid w:val="00656B08"/>
    <w:rsid w:val="00657275"/>
    <w:rsid w:val="00657E1D"/>
    <w:rsid w:val="00660A62"/>
    <w:rsid w:val="006612CC"/>
    <w:rsid w:val="00661496"/>
    <w:rsid w:val="006616E0"/>
    <w:rsid w:val="00662111"/>
    <w:rsid w:val="006621B4"/>
    <w:rsid w:val="00662387"/>
    <w:rsid w:val="00662483"/>
    <w:rsid w:val="0066267E"/>
    <w:rsid w:val="00662C9A"/>
    <w:rsid w:val="00662CEB"/>
    <w:rsid w:val="00662F8F"/>
    <w:rsid w:val="00663477"/>
    <w:rsid w:val="0066348A"/>
    <w:rsid w:val="00663683"/>
    <w:rsid w:val="0066391C"/>
    <w:rsid w:val="006641E6"/>
    <w:rsid w:val="00664AE5"/>
    <w:rsid w:val="00664CA3"/>
    <w:rsid w:val="006650D8"/>
    <w:rsid w:val="00665146"/>
    <w:rsid w:val="00665244"/>
    <w:rsid w:val="006653BF"/>
    <w:rsid w:val="006658A2"/>
    <w:rsid w:val="006661D9"/>
    <w:rsid w:val="006663FA"/>
    <w:rsid w:val="00666837"/>
    <w:rsid w:val="00666B87"/>
    <w:rsid w:val="00666C3E"/>
    <w:rsid w:val="0067059B"/>
    <w:rsid w:val="00670651"/>
    <w:rsid w:val="00670C51"/>
    <w:rsid w:val="00670C5E"/>
    <w:rsid w:val="00670E17"/>
    <w:rsid w:val="00671412"/>
    <w:rsid w:val="00671716"/>
    <w:rsid w:val="0067198F"/>
    <w:rsid w:val="00671A20"/>
    <w:rsid w:val="006724B6"/>
    <w:rsid w:val="0067257D"/>
    <w:rsid w:val="00673198"/>
    <w:rsid w:val="0067321E"/>
    <w:rsid w:val="00673385"/>
    <w:rsid w:val="006734A9"/>
    <w:rsid w:val="00673735"/>
    <w:rsid w:val="00673D80"/>
    <w:rsid w:val="00673F27"/>
    <w:rsid w:val="00674135"/>
    <w:rsid w:val="0067426D"/>
    <w:rsid w:val="00674476"/>
    <w:rsid w:val="0067489E"/>
    <w:rsid w:val="00674963"/>
    <w:rsid w:val="0067523A"/>
    <w:rsid w:val="00675461"/>
    <w:rsid w:val="0067575C"/>
    <w:rsid w:val="006758D4"/>
    <w:rsid w:val="00676EF2"/>
    <w:rsid w:val="0067776A"/>
    <w:rsid w:val="00677782"/>
    <w:rsid w:val="00677BEA"/>
    <w:rsid w:val="00677F4B"/>
    <w:rsid w:val="006800BE"/>
    <w:rsid w:val="006806A2"/>
    <w:rsid w:val="006807F7"/>
    <w:rsid w:val="006809C0"/>
    <w:rsid w:val="00680F76"/>
    <w:rsid w:val="00681542"/>
    <w:rsid w:val="0068159E"/>
    <w:rsid w:val="00681792"/>
    <w:rsid w:val="00681831"/>
    <w:rsid w:val="0068190B"/>
    <w:rsid w:val="00681E19"/>
    <w:rsid w:val="0068202B"/>
    <w:rsid w:val="00682476"/>
    <w:rsid w:val="006824B5"/>
    <w:rsid w:val="006826DC"/>
    <w:rsid w:val="00682BD9"/>
    <w:rsid w:val="00683153"/>
    <w:rsid w:val="006833EE"/>
    <w:rsid w:val="00683B5B"/>
    <w:rsid w:val="00683B93"/>
    <w:rsid w:val="00683CEC"/>
    <w:rsid w:val="00683DFA"/>
    <w:rsid w:val="006840F5"/>
    <w:rsid w:val="0068480B"/>
    <w:rsid w:val="00684D05"/>
    <w:rsid w:val="00685AEB"/>
    <w:rsid w:val="00686906"/>
    <w:rsid w:val="00686918"/>
    <w:rsid w:val="006870BD"/>
    <w:rsid w:val="006871DD"/>
    <w:rsid w:val="00687ADD"/>
    <w:rsid w:val="00687D48"/>
    <w:rsid w:val="00687F6E"/>
    <w:rsid w:val="00690222"/>
    <w:rsid w:val="00690286"/>
    <w:rsid w:val="0069154B"/>
    <w:rsid w:val="00691699"/>
    <w:rsid w:val="0069169D"/>
    <w:rsid w:val="006917BC"/>
    <w:rsid w:val="00692422"/>
    <w:rsid w:val="0069271E"/>
    <w:rsid w:val="00692BC3"/>
    <w:rsid w:val="00693006"/>
    <w:rsid w:val="006934E4"/>
    <w:rsid w:val="00693710"/>
    <w:rsid w:val="00693817"/>
    <w:rsid w:val="006939F2"/>
    <w:rsid w:val="00693B6F"/>
    <w:rsid w:val="0069450B"/>
    <w:rsid w:val="00694EAF"/>
    <w:rsid w:val="00695480"/>
    <w:rsid w:val="006956A1"/>
    <w:rsid w:val="00695B26"/>
    <w:rsid w:val="00696CE4"/>
    <w:rsid w:val="00696D99"/>
    <w:rsid w:val="00696F19"/>
    <w:rsid w:val="006972F9"/>
    <w:rsid w:val="0069730F"/>
    <w:rsid w:val="0069755A"/>
    <w:rsid w:val="006976E2"/>
    <w:rsid w:val="006A0438"/>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7274"/>
    <w:rsid w:val="006A759F"/>
    <w:rsid w:val="006A76F3"/>
    <w:rsid w:val="006B02B3"/>
    <w:rsid w:val="006B0394"/>
    <w:rsid w:val="006B0452"/>
    <w:rsid w:val="006B08B5"/>
    <w:rsid w:val="006B091C"/>
    <w:rsid w:val="006B0C10"/>
    <w:rsid w:val="006B1473"/>
    <w:rsid w:val="006B162E"/>
    <w:rsid w:val="006B25CB"/>
    <w:rsid w:val="006B2CBE"/>
    <w:rsid w:val="006B3058"/>
    <w:rsid w:val="006B3BC0"/>
    <w:rsid w:val="006B4204"/>
    <w:rsid w:val="006B4348"/>
    <w:rsid w:val="006B4892"/>
    <w:rsid w:val="006B4C87"/>
    <w:rsid w:val="006B4EAC"/>
    <w:rsid w:val="006B53A5"/>
    <w:rsid w:val="006B54F9"/>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F64"/>
    <w:rsid w:val="006C00AE"/>
    <w:rsid w:val="006C0D29"/>
    <w:rsid w:val="006C10C9"/>
    <w:rsid w:val="006C1207"/>
    <w:rsid w:val="006C15CE"/>
    <w:rsid w:val="006C17A1"/>
    <w:rsid w:val="006C1912"/>
    <w:rsid w:val="006C2107"/>
    <w:rsid w:val="006C2196"/>
    <w:rsid w:val="006C27BB"/>
    <w:rsid w:val="006C27DC"/>
    <w:rsid w:val="006C2827"/>
    <w:rsid w:val="006C293C"/>
    <w:rsid w:val="006C2A9E"/>
    <w:rsid w:val="006C2D14"/>
    <w:rsid w:val="006C38AF"/>
    <w:rsid w:val="006C3FDB"/>
    <w:rsid w:val="006C4361"/>
    <w:rsid w:val="006C4517"/>
    <w:rsid w:val="006C4986"/>
    <w:rsid w:val="006C4A55"/>
    <w:rsid w:val="006C52DA"/>
    <w:rsid w:val="006C5B70"/>
    <w:rsid w:val="006C5CFA"/>
    <w:rsid w:val="006C5E04"/>
    <w:rsid w:val="006C5F1E"/>
    <w:rsid w:val="006C68A7"/>
    <w:rsid w:val="006C7001"/>
    <w:rsid w:val="006C7C56"/>
    <w:rsid w:val="006C7F1A"/>
    <w:rsid w:val="006D019D"/>
    <w:rsid w:val="006D03E8"/>
    <w:rsid w:val="006D09CC"/>
    <w:rsid w:val="006D0B28"/>
    <w:rsid w:val="006D0C42"/>
    <w:rsid w:val="006D1335"/>
    <w:rsid w:val="006D1344"/>
    <w:rsid w:val="006D14EF"/>
    <w:rsid w:val="006D18F8"/>
    <w:rsid w:val="006D2620"/>
    <w:rsid w:val="006D2C17"/>
    <w:rsid w:val="006D2D9A"/>
    <w:rsid w:val="006D3025"/>
    <w:rsid w:val="006D306B"/>
    <w:rsid w:val="006D311F"/>
    <w:rsid w:val="006D3372"/>
    <w:rsid w:val="006D36C4"/>
    <w:rsid w:val="006D389E"/>
    <w:rsid w:val="006D3B20"/>
    <w:rsid w:val="006D3DD0"/>
    <w:rsid w:val="006D53E8"/>
    <w:rsid w:val="006D548C"/>
    <w:rsid w:val="006D571B"/>
    <w:rsid w:val="006D5F8C"/>
    <w:rsid w:val="006D60B9"/>
    <w:rsid w:val="006D62FB"/>
    <w:rsid w:val="006D6693"/>
    <w:rsid w:val="006D68B9"/>
    <w:rsid w:val="006D6B91"/>
    <w:rsid w:val="006D6CD1"/>
    <w:rsid w:val="006D6EEE"/>
    <w:rsid w:val="006D70CA"/>
    <w:rsid w:val="006D7200"/>
    <w:rsid w:val="006D728E"/>
    <w:rsid w:val="006D74CD"/>
    <w:rsid w:val="006D79C5"/>
    <w:rsid w:val="006E00D8"/>
    <w:rsid w:val="006E01FA"/>
    <w:rsid w:val="006E0369"/>
    <w:rsid w:val="006E0AF3"/>
    <w:rsid w:val="006E131B"/>
    <w:rsid w:val="006E1589"/>
    <w:rsid w:val="006E1CA5"/>
    <w:rsid w:val="006E21FB"/>
    <w:rsid w:val="006E25CF"/>
    <w:rsid w:val="006E2B1E"/>
    <w:rsid w:val="006E3407"/>
    <w:rsid w:val="006E3417"/>
    <w:rsid w:val="006E34AC"/>
    <w:rsid w:val="006E3859"/>
    <w:rsid w:val="006E3ACF"/>
    <w:rsid w:val="006E3C5D"/>
    <w:rsid w:val="006E3DEE"/>
    <w:rsid w:val="006E43A0"/>
    <w:rsid w:val="006E43BD"/>
    <w:rsid w:val="006E4B82"/>
    <w:rsid w:val="006E4E57"/>
    <w:rsid w:val="006E51F0"/>
    <w:rsid w:val="006E5321"/>
    <w:rsid w:val="006E5B4C"/>
    <w:rsid w:val="006E5C68"/>
    <w:rsid w:val="006E6187"/>
    <w:rsid w:val="006E6A96"/>
    <w:rsid w:val="006E6C38"/>
    <w:rsid w:val="006E6EBA"/>
    <w:rsid w:val="006E7203"/>
    <w:rsid w:val="006E74B9"/>
    <w:rsid w:val="006E7802"/>
    <w:rsid w:val="006E7B1B"/>
    <w:rsid w:val="006E7C79"/>
    <w:rsid w:val="006E7E54"/>
    <w:rsid w:val="006E7F37"/>
    <w:rsid w:val="006F000A"/>
    <w:rsid w:val="006F02DB"/>
    <w:rsid w:val="006F0427"/>
    <w:rsid w:val="006F073A"/>
    <w:rsid w:val="006F096D"/>
    <w:rsid w:val="006F10BC"/>
    <w:rsid w:val="006F1652"/>
    <w:rsid w:val="006F1A8A"/>
    <w:rsid w:val="006F1DCB"/>
    <w:rsid w:val="006F1DCE"/>
    <w:rsid w:val="006F272A"/>
    <w:rsid w:val="006F2745"/>
    <w:rsid w:val="006F2905"/>
    <w:rsid w:val="006F2AE0"/>
    <w:rsid w:val="006F3451"/>
    <w:rsid w:val="006F35E1"/>
    <w:rsid w:val="006F3E24"/>
    <w:rsid w:val="006F4408"/>
    <w:rsid w:val="006F489E"/>
    <w:rsid w:val="006F54A7"/>
    <w:rsid w:val="006F5644"/>
    <w:rsid w:val="006F721F"/>
    <w:rsid w:val="006F7F64"/>
    <w:rsid w:val="00700009"/>
    <w:rsid w:val="007000D3"/>
    <w:rsid w:val="00700596"/>
    <w:rsid w:val="00701553"/>
    <w:rsid w:val="007016F8"/>
    <w:rsid w:val="00701891"/>
    <w:rsid w:val="00701A56"/>
    <w:rsid w:val="007020B7"/>
    <w:rsid w:val="00702334"/>
    <w:rsid w:val="00702368"/>
    <w:rsid w:val="007023F1"/>
    <w:rsid w:val="007024B2"/>
    <w:rsid w:val="00702618"/>
    <w:rsid w:val="007029D0"/>
    <w:rsid w:val="00702A84"/>
    <w:rsid w:val="00702CD2"/>
    <w:rsid w:val="00702D80"/>
    <w:rsid w:val="0070324A"/>
    <w:rsid w:val="00703599"/>
    <w:rsid w:val="0070369C"/>
    <w:rsid w:val="00703985"/>
    <w:rsid w:val="00704041"/>
    <w:rsid w:val="007047D2"/>
    <w:rsid w:val="00704EAA"/>
    <w:rsid w:val="00705261"/>
    <w:rsid w:val="00705341"/>
    <w:rsid w:val="0070550E"/>
    <w:rsid w:val="007056A7"/>
    <w:rsid w:val="00705AA8"/>
    <w:rsid w:val="00705D3D"/>
    <w:rsid w:val="0070617A"/>
    <w:rsid w:val="00706207"/>
    <w:rsid w:val="0070621A"/>
    <w:rsid w:val="007063DD"/>
    <w:rsid w:val="007066CB"/>
    <w:rsid w:val="00706BA1"/>
    <w:rsid w:val="00706FC6"/>
    <w:rsid w:val="0070745B"/>
    <w:rsid w:val="0070784C"/>
    <w:rsid w:val="00710974"/>
    <w:rsid w:val="00710D58"/>
    <w:rsid w:val="00711109"/>
    <w:rsid w:val="0071121A"/>
    <w:rsid w:val="007117E0"/>
    <w:rsid w:val="00711C3B"/>
    <w:rsid w:val="00712A08"/>
    <w:rsid w:val="00712CA7"/>
    <w:rsid w:val="00713486"/>
    <w:rsid w:val="00713C34"/>
    <w:rsid w:val="00713C3A"/>
    <w:rsid w:val="00713F93"/>
    <w:rsid w:val="00714526"/>
    <w:rsid w:val="00714904"/>
    <w:rsid w:val="00714BD1"/>
    <w:rsid w:val="00714ED5"/>
    <w:rsid w:val="00714F83"/>
    <w:rsid w:val="00715EA1"/>
    <w:rsid w:val="007163A6"/>
    <w:rsid w:val="007163AF"/>
    <w:rsid w:val="007169D8"/>
    <w:rsid w:val="00716EEE"/>
    <w:rsid w:val="0071750B"/>
    <w:rsid w:val="00717536"/>
    <w:rsid w:val="007176B5"/>
    <w:rsid w:val="00717703"/>
    <w:rsid w:val="00717AA1"/>
    <w:rsid w:val="00717BC3"/>
    <w:rsid w:val="00717E72"/>
    <w:rsid w:val="00720B07"/>
    <w:rsid w:val="00721350"/>
    <w:rsid w:val="00721355"/>
    <w:rsid w:val="00721362"/>
    <w:rsid w:val="00721AE5"/>
    <w:rsid w:val="00721E2E"/>
    <w:rsid w:val="00721E4A"/>
    <w:rsid w:val="00721EA3"/>
    <w:rsid w:val="0072224A"/>
    <w:rsid w:val="00722468"/>
    <w:rsid w:val="00722BA4"/>
    <w:rsid w:val="00722E2B"/>
    <w:rsid w:val="00722E7E"/>
    <w:rsid w:val="0072305E"/>
    <w:rsid w:val="0072354E"/>
    <w:rsid w:val="00723BFC"/>
    <w:rsid w:val="00723ED9"/>
    <w:rsid w:val="0072454F"/>
    <w:rsid w:val="0072499F"/>
    <w:rsid w:val="007257BF"/>
    <w:rsid w:val="00725A1E"/>
    <w:rsid w:val="00725ABF"/>
    <w:rsid w:val="00725E8E"/>
    <w:rsid w:val="00725F5A"/>
    <w:rsid w:val="00726015"/>
    <w:rsid w:val="00726848"/>
    <w:rsid w:val="00726989"/>
    <w:rsid w:val="00726CA3"/>
    <w:rsid w:val="007271D1"/>
    <w:rsid w:val="0072735F"/>
    <w:rsid w:val="007277A1"/>
    <w:rsid w:val="00727A93"/>
    <w:rsid w:val="00727D4A"/>
    <w:rsid w:val="007302B7"/>
    <w:rsid w:val="0073066F"/>
    <w:rsid w:val="007312CB"/>
    <w:rsid w:val="00731776"/>
    <w:rsid w:val="007319F9"/>
    <w:rsid w:val="00731D5C"/>
    <w:rsid w:val="0073248C"/>
    <w:rsid w:val="007329BF"/>
    <w:rsid w:val="00732C57"/>
    <w:rsid w:val="0073323A"/>
    <w:rsid w:val="00733A6A"/>
    <w:rsid w:val="00733F55"/>
    <w:rsid w:val="0073413B"/>
    <w:rsid w:val="007346AC"/>
    <w:rsid w:val="00734C7B"/>
    <w:rsid w:val="0073512B"/>
    <w:rsid w:val="00735AC4"/>
    <w:rsid w:val="007365E7"/>
    <w:rsid w:val="007371D9"/>
    <w:rsid w:val="00737E1C"/>
    <w:rsid w:val="00741202"/>
    <w:rsid w:val="007413CC"/>
    <w:rsid w:val="00741E54"/>
    <w:rsid w:val="00742477"/>
    <w:rsid w:val="00742879"/>
    <w:rsid w:val="007428BF"/>
    <w:rsid w:val="00742A99"/>
    <w:rsid w:val="00742FDC"/>
    <w:rsid w:val="00743724"/>
    <w:rsid w:val="0074426C"/>
    <w:rsid w:val="00744414"/>
    <w:rsid w:val="0074443F"/>
    <w:rsid w:val="007444D5"/>
    <w:rsid w:val="00744A30"/>
    <w:rsid w:val="00745630"/>
    <w:rsid w:val="00745B86"/>
    <w:rsid w:val="00745F1E"/>
    <w:rsid w:val="00746B65"/>
    <w:rsid w:val="00746D0A"/>
    <w:rsid w:val="00746EB1"/>
    <w:rsid w:val="007470DB"/>
    <w:rsid w:val="00747229"/>
    <w:rsid w:val="00747A59"/>
    <w:rsid w:val="00747AF6"/>
    <w:rsid w:val="00747B9C"/>
    <w:rsid w:val="00747CB7"/>
    <w:rsid w:val="00747F40"/>
    <w:rsid w:val="007503E7"/>
    <w:rsid w:val="007508C6"/>
    <w:rsid w:val="007509B4"/>
    <w:rsid w:val="00750A72"/>
    <w:rsid w:val="00751020"/>
    <w:rsid w:val="00751666"/>
    <w:rsid w:val="007516FD"/>
    <w:rsid w:val="00751726"/>
    <w:rsid w:val="00751A36"/>
    <w:rsid w:val="0075219D"/>
    <w:rsid w:val="00752753"/>
    <w:rsid w:val="00752782"/>
    <w:rsid w:val="007527DD"/>
    <w:rsid w:val="007528B9"/>
    <w:rsid w:val="00752920"/>
    <w:rsid w:val="007529DB"/>
    <w:rsid w:val="00752E7A"/>
    <w:rsid w:val="00753A91"/>
    <w:rsid w:val="00753CB1"/>
    <w:rsid w:val="00753D3D"/>
    <w:rsid w:val="00754306"/>
    <w:rsid w:val="00754722"/>
    <w:rsid w:val="0075567F"/>
    <w:rsid w:val="00755706"/>
    <w:rsid w:val="0075596C"/>
    <w:rsid w:val="00755C13"/>
    <w:rsid w:val="00755CA4"/>
    <w:rsid w:val="00755D35"/>
    <w:rsid w:val="00755FFE"/>
    <w:rsid w:val="007561D7"/>
    <w:rsid w:val="00757169"/>
    <w:rsid w:val="00757197"/>
    <w:rsid w:val="0075741A"/>
    <w:rsid w:val="00757FC9"/>
    <w:rsid w:val="00760435"/>
    <w:rsid w:val="00760825"/>
    <w:rsid w:val="007609EF"/>
    <w:rsid w:val="00760F48"/>
    <w:rsid w:val="00761169"/>
    <w:rsid w:val="0076188D"/>
    <w:rsid w:val="00761AF5"/>
    <w:rsid w:val="0076263F"/>
    <w:rsid w:val="00762E35"/>
    <w:rsid w:val="007631A9"/>
    <w:rsid w:val="00763397"/>
    <w:rsid w:val="007638D6"/>
    <w:rsid w:val="0076390E"/>
    <w:rsid w:val="007639C5"/>
    <w:rsid w:val="00763F72"/>
    <w:rsid w:val="0076436D"/>
    <w:rsid w:val="00764611"/>
    <w:rsid w:val="007646DB"/>
    <w:rsid w:val="00764A95"/>
    <w:rsid w:val="00764C7D"/>
    <w:rsid w:val="00764E84"/>
    <w:rsid w:val="00765237"/>
    <w:rsid w:val="007654AC"/>
    <w:rsid w:val="0076555F"/>
    <w:rsid w:val="00765AAC"/>
    <w:rsid w:val="0076645B"/>
    <w:rsid w:val="00766888"/>
    <w:rsid w:val="00766BD2"/>
    <w:rsid w:val="00766D8D"/>
    <w:rsid w:val="00766F3D"/>
    <w:rsid w:val="00767C1C"/>
    <w:rsid w:val="00767C33"/>
    <w:rsid w:val="0077111D"/>
    <w:rsid w:val="0077136E"/>
    <w:rsid w:val="007715C7"/>
    <w:rsid w:val="00771807"/>
    <w:rsid w:val="0077185E"/>
    <w:rsid w:val="007719D3"/>
    <w:rsid w:val="00771A3B"/>
    <w:rsid w:val="007723C5"/>
    <w:rsid w:val="00772C67"/>
    <w:rsid w:val="00772E11"/>
    <w:rsid w:val="00773209"/>
    <w:rsid w:val="00773609"/>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561"/>
    <w:rsid w:val="00777C7B"/>
    <w:rsid w:val="00777D6F"/>
    <w:rsid w:val="00777E6E"/>
    <w:rsid w:val="007808D3"/>
    <w:rsid w:val="00780DCA"/>
    <w:rsid w:val="00780ED2"/>
    <w:rsid w:val="00780F5A"/>
    <w:rsid w:val="00781005"/>
    <w:rsid w:val="00781150"/>
    <w:rsid w:val="00781DEF"/>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FD4"/>
    <w:rsid w:val="007875F5"/>
    <w:rsid w:val="0078780A"/>
    <w:rsid w:val="00787922"/>
    <w:rsid w:val="00787C9C"/>
    <w:rsid w:val="00790650"/>
    <w:rsid w:val="007906E1"/>
    <w:rsid w:val="00790783"/>
    <w:rsid w:val="00790900"/>
    <w:rsid w:val="00790A04"/>
    <w:rsid w:val="00790BFC"/>
    <w:rsid w:val="00791089"/>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4DB3"/>
    <w:rsid w:val="007950F9"/>
    <w:rsid w:val="00795130"/>
    <w:rsid w:val="00795276"/>
    <w:rsid w:val="00795312"/>
    <w:rsid w:val="007953BE"/>
    <w:rsid w:val="00795B74"/>
    <w:rsid w:val="0079608B"/>
    <w:rsid w:val="00796147"/>
    <w:rsid w:val="00796554"/>
    <w:rsid w:val="007965B3"/>
    <w:rsid w:val="00796D7B"/>
    <w:rsid w:val="00796F80"/>
    <w:rsid w:val="007975AB"/>
    <w:rsid w:val="0079763B"/>
    <w:rsid w:val="007A0600"/>
    <w:rsid w:val="007A06B4"/>
    <w:rsid w:val="007A08A5"/>
    <w:rsid w:val="007A08AE"/>
    <w:rsid w:val="007A0AAE"/>
    <w:rsid w:val="007A1152"/>
    <w:rsid w:val="007A1174"/>
    <w:rsid w:val="007A1359"/>
    <w:rsid w:val="007A160F"/>
    <w:rsid w:val="007A1647"/>
    <w:rsid w:val="007A2130"/>
    <w:rsid w:val="007A2652"/>
    <w:rsid w:val="007A26CC"/>
    <w:rsid w:val="007A2A94"/>
    <w:rsid w:val="007A3297"/>
    <w:rsid w:val="007A39C3"/>
    <w:rsid w:val="007A3DED"/>
    <w:rsid w:val="007A3FFC"/>
    <w:rsid w:val="007A48B0"/>
    <w:rsid w:val="007A4FF0"/>
    <w:rsid w:val="007A4FF6"/>
    <w:rsid w:val="007A5380"/>
    <w:rsid w:val="007A5CA4"/>
    <w:rsid w:val="007A63FB"/>
    <w:rsid w:val="007A6CA9"/>
    <w:rsid w:val="007A6E47"/>
    <w:rsid w:val="007A772E"/>
    <w:rsid w:val="007A7E9B"/>
    <w:rsid w:val="007A7EF8"/>
    <w:rsid w:val="007B0D6A"/>
    <w:rsid w:val="007B1016"/>
    <w:rsid w:val="007B17BE"/>
    <w:rsid w:val="007B23E3"/>
    <w:rsid w:val="007B2494"/>
    <w:rsid w:val="007B24D7"/>
    <w:rsid w:val="007B2663"/>
    <w:rsid w:val="007B2D31"/>
    <w:rsid w:val="007B3128"/>
    <w:rsid w:val="007B3709"/>
    <w:rsid w:val="007B3826"/>
    <w:rsid w:val="007B3A8F"/>
    <w:rsid w:val="007B3E9D"/>
    <w:rsid w:val="007B40C6"/>
    <w:rsid w:val="007B4760"/>
    <w:rsid w:val="007B48A3"/>
    <w:rsid w:val="007B4A3B"/>
    <w:rsid w:val="007B50E5"/>
    <w:rsid w:val="007B512A"/>
    <w:rsid w:val="007B57DA"/>
    <w:rsid w:val="007B5BF5"/>
    <w:rsid w:val="007B5E5B"/>
    <w:rsid w:val="007B5F88"/>
    <w:rsid w:val="007B6E3C"/>
    <w:rsid w:val="007C0004"/>
    <w:rsid w:val="007C04BD"/>
    <w:rsid w:val="007C0C3B"/>
    <w:rsid w:val="007C10D9"/>
    <w:rsid w:val="007C1829"/>
    <w:rsid w:val="007C1D62"/>
    <w:rsid w:val="007C1FC5"/>
    <w:rsid w:val="007C2097"/>
    <w:rsid w:val="007C2215"/>
    <w:rsid w:val="007C3213"/>
    <w:rsid w:val="007C37DB"/>
    <w:rsid w:val="007C39C2"/>
    <w:rsid w:val="007C3ED3"/>
    <w:rsid w:val="007C42D9"/>
    <w:rsid w:val="007C49DF"/>
    <w:rsid w:val="007C4B44"/>
    <w:rsid w:val="007C514A"/>
    <w:rsid w:val="007C523B"/>
    <w:rsid w:val="007C5812"/>
    <w:rsid w:val="007C5DC0"/>
    <w:rsid w:val="007C5ED7"/>
    <w:rsid w:val="007C63AB"/>
    <w:rsid w:val="007C6414"/>
    <w:rsid w:val="007C6628"/>
    <w:rsid w:val="007C6C0A"/>
    <w:rsid w:val="007C6D6E"/>
    <w:rsid w:val="007C6F1E"/>
    <w:rsid w:val="007C77A9"/>
    <w:rsid w:val="007C7BB7"/>
    <w:rsid w:val="007C7C45"/>
    <w:rsid w:val="007D0552"/>
    <w:rsid w:val="007D0B75"/>
    <w:rsid w:val="007D114A"/>
    <w:rsid w:val="007D13EF"/>
    <w:rsid w:val="007D1A56"/>
    <w:rsid w:val="007D1DB6"/>
    <w:rsid w:val="007D1FF1"/>
    <w:rsid w:val="007D20FB"/>
    <w:rsid w:val="007D21EF"/>
    <w:rsid w:val="007D24AB"/>
    <w:rsid w:val="007D2E7E"/>
    <w:rsid w:val="007D2EAA"/>
    <w:rsid w:val="007D3342"/>
    <w:rsid w:val="007D35CC"/>
    <w:rsid w:val="007D3FF1"/>
    <w:rsid w:val="007D459B"/>
    <w:rsid w:val="007D4872"/>
    <w:rsid w:val="007D4EE2"/>
    <w:rsid w:val="007D509F"/>
    <w:rsid w:val="007D5260"/>
    <w:rsid w:val="007D5543"/>
    <w:rsid w:val="007D5729"/>
    <w:rsid w:val="007D5785"/>
    <w:rsid w:val="007D5ADE"/>
    <w:rsid w:val="007D60B1"/>
    <w:rsid w:val="007D61FE"/>
    <w:rsid w:val="007D66FA"/>
    <w:rsid w:val="007D68DD"/>
    <w:rsid w:val="007D68FE"/>
    <w:rsid w:val="007D6A07"/>
    <w:rsid w:val="007D7463"/>
    <w:rsid w:val="007D7674"/>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C9C"/>
    <w:rsid w:val="007E2D48"/>
    <w:rsid w:val="007E32CB"/>
    <w:rsid w:val="007E35D0"/>
    <w:rsid w:val="007E3728"/>
    <w:rsid w:val="007E373F"/>
    <w:rsid w:val="007E3CDA"/>
    <w:rsid w:val="007E3E67"/>
    <w:rsid w:val="007E42A2"/>
    <w:rsid w:val="007E4883"/>
    <w:rsid w:val="007E4918"/>
    <w:rsid w:val="007E4E65"/>
    <w:rsid w:val="007E4EAF"/>
    <w:rsid w:val="007E5603"/>
    <w:rsid w:val="007E5AD3"/>
    <w:rsid w:val="007E5D3C"/>
    <w:rsid w:val="007E633E"/>
    <w:rsid w:val="007E6473"/>
    <w:rsid w:val="007E67F2"/>
    <w:rsid w:val="007E6BA0"/>
    <w:rsid w:val="007E6DD0"/>
    <w:rsid w:val="007E76AF"/>
    <w:rsid w:val="007E7B0E"/>
    <w:rsid w:val="007F003C"/>
    <w:rsid w:val="007F0088"/>
    <w:rsid w:val="007F00FD"/>
    <w:rsid w:val="007F030D"/>
    <w:rsid w:val="007F0435"/>
    <w:rsid w:val="007F0EF8"/>
    <w:rsid w:val="007F117A"/>
    <w:rsid w:val="007F1264"/>
    <w:rsid w:val="007F18CA"/>
    <w:rsid w:val="007F19DF"/>
    <w:rsid w:val="007F1C57"/>
    <w:rsid w:val="007F20ED"/>
    <w:rsid w:val="007F2585"/>
    <w:rsid w:val="007F2592"/>
    <w:rsid w:val="007F25B6"/>
    <w:rsid w:val="007F2BEB"/>
    <w:rsid w:val="007F2F7F"/>
    <w:rsid w:val="007F3583"/>
    <w:rsid w:val="007F35E5"/>
    <w:rsid w:val="007F3AAE"/>
    <w:rsid w:val="007F435F"/>
    <w:rsid w:val="007F454D"/>
    <w:rsid w:val="007F45F5"/>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7138"/>
    <w:rsid w:val="007F7165"/>
    <w:rsid w:val="007F7635"/>
    <w:rsid w:val="007F798E"/>
    <w:rsid w:val="008004F7"/>
    <w:rsid w:val="0080076F"/>
    <w:rsid w:val="00800C9C"/>
    <w:rsid w:val="00801155"/>
    <w:rsid w:val="008014D0"/>
    <w:rsid w:val="008017E0"/>
    <w:rsid w:val="00801BCB"/>
    <w:rsid w:val="00801C28"/>
    <w:rsid w:val="00801FD7"/>
    <w:rsid w:val="0080224D"/>
    <w:rsid w:val="008026FC"/>
    <w:rsid w:val="008028F4"/>
    <w:rsid w:val="008029E3"/>
    <w:rsid w:val="00802CE9"/>
    <w:rsid w:val="00802D3F"/>
    <w:rsid w:val="0080303B"/>
    <w:rsid w:val="00803042"/>
    <w:rsid w:val="00803306"/>
    <w:rsid w:val="008035E5"/>
    <w:rsid w:val="00803961"/>
    <w:rsid w:val="00803BCB"/>
    <w:rsid w:val="00803CEA"/>
    <w:rsid w:val="00804626"/>
    <w:rsid w:val="008046BA"/>
    <w:rsid w:val="008046EC"/>
    <w:rsid w:val="008048B7"/>
    <w:rsid w:val="00804A8A"/>
    <w:rsid w:val="00804C57"/>
    <w:rsid w:val="00804E08"/>
    <w:rsid w:val="00804F9C"/>
    <w:rsid w:val="008050D5"/>
    <w:rsid w:val="0080522B"/>
    <w:rsid w:val="00805334"/>
    <w:rsid w:val="0080554B"/>
    <w:rsid w:val="008057A6"/>
    <w:rsid w:val="00806022"/>
    <w:rsid w:val="008060C7"/>
    <w:rsid w:val="0080668C"/>
    <w:rsid w:val="00806855"/>
    <w:rsid w:val="00806ADB"/>
    <w:rsid w:val="00806CDF"/>
    <w:rsid w:val="00806E29"/>
    <w:rsid w:val="00807F09"/>
    <w:rsid w:val="00810667"/>
    <w:rsid w:val="00810721"/>
    <w:rsid w:val="00810833"/>
    <w:rsid w:val="0081086B"/>
    <w:rsid w:val="00810DA0"/>
    <w:rsid w:val="00810FBA"/>
    <w:rsid w:val="00811D11"/>
    <w:rsid w:val="00811F4A"/>
    <w:rsid w:val="00812028"/>
    <w:rsid w:val="00812068"/>
    <w:rsid w:val="008123FA"/>
    <w:rsid w:val="0081277F"/>
    <w:rsid w:val="00812A2C"/>
    <w:rsid w:val="00812AC3"/>
    <w:rsid w:val="00812C72"/>
    <w:rsid w:val="00813DC2"/>
    <w:rsid w:val="00813DDA"/>
    <w:rsid w:val="0081406B"/>
    <w:rsid w:val="0081451B"/>
    <w:rsid w:val="00814D88"/>
    <w:rsid w:val="00815B6B"/>
    <w:rsid w:val="008162B1"/>
    <w:rsid w:val="00816930"/>
    <w:rsid w:val="0081714A"/>
    <w:rsid w:val="00817196"/>
    <w:rsid w:val="008174F6"/>
    <w:rsid w:val="00817662"/>
    <w:rsid w:val="008177FF"/>
    <w:rsid w:val="00817DFC"/>
    <w:rsid w:val="00817F7F"/>
    <w:rsid w:val="0082014E"/>
    <w:rsid w:val="0082031A"/>
    <w:rsid w:val="008205D5"/>
    <w:rsid w:val="00820630"/>
    <w:rsid w:val="00820A1E"/>
    <w:rsid w:val="00821365"/>
    <w:rsid w:val="00821B52"/>
    <w:rsid w:val="00822285"/>
    <w:rsid w:val="008222D1"/>
    <w:rsid w:val="00822351"/>
    <w:rsid w:val="00822401"/>
    <w:rsid w:val="0082257A"/>
    <w:rsid w:val="008225FC"/>
    <w:rsid w:val="00822CFB"/>
    <w:rsid w:val="00822ECA"/>
    <w:rsid w:val="00822F0A"/>
    <w:rsid w:val="00823056"/>
    <w:rsid w:val="008231CF"/>
    <w:rsid w:val="00823330"/>
    <w:rsid w:val="008233C4"/>
    <w:rsid w:val="00823C6D"/>
    <w:rsid w:val="00823FDA"/>
    <w:rsid w:val="0082402A"/>
    <w:rsid w:val="0082413A"/>
    <w:rsid w:val="00824530"/>
    <w:rsid w:val="00824879"/>
    <w:rsid w:val="008248C3"/>
    <w:rsid w:val="0082496B"/>
    <w:rsid w:val="008253AB"/>
    <w:rsid w:val="008256F1"/>
    <w:rsid w:val="00825902"/>
    <w:rsid w:val="00825BE4"/>
    <w:rsid w:val="0082673C"/>
    <w:rsid w:val="008268AD"/>
    <w:rsid w:val="00826AA5"/>
    <w:rsid w:val="00826CB8"/>
    <w:rsid w:val="008274C1"/>
    <w:rsid w:val="008275FF"/>
    <w:rsid w:val="00827774"/>
    <w:rsid w:val="008300C2"/>
    <w:rsid w:val="00830296"/>
    <w:rsid w:val="008306AC"/>
    <w:rsid w:val="0083098C"/>
    <w:rsid w:val="008309C6"/>
    <w:rsid w:val="008309CD"/>
    <w:rsid w:val="00830A0D"/>
    <w:rsid w:val="00830B46"/>
    <w:rsid w:val="00831C72"/>
    <w:rsid w:val="008322D0"/>
    <w:rsid w:val="0083290F"/>
    <w:rsid w:val="00832C8B"/>
    <w:rsid w:val="0083302C"/>
    <w:rsid w:val="00833928"/>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C28"/>
    <w:rsid w:val="00835D84"/>
    <w:rsid w:val="00836051"/>
    <w:rsid w:val="008371AF"/>
    <w:rsid w:val="00837237"/>
    <w:rsid w:val="008376BF"/>
    <w:rsid w:val="00837774"/>
    <w:rsid w:val="00837DEC"/>
    <w:rsid w:val="008400F9"/>
    <w:rsid w:val="00840349"/>
    <w:rsid w:val="008406DA"/>
    <w:rsid w:val="0084091C"/>
    <w:rsid w:val="00840C7E"/>
    <w:rsid w:val="00840D7F"/>
    <w:rsid w:val="0084120B"/>
    <w:rsid w:val="008412D1"/>
    <w:rsid w:val="0084155A"/>
    <w:rsid w:val="00841BEF"/>
    <w:rsid w:val="00841E3B"/>
    <w:rsid w:val="00841F60"/>
    <w:rsid w:val="00842733"/>
    <w:rsid w:val="00842A2B"/>
    <w:rsid w:val="00843070"/>
    <w:rsid w:val="0084334D"/>
    <w:rsid w:val="008434C7"/>
    <w:rsid w:val="00843A1D"/>
    <w:rsid w:val="008444E5"/>
    <w:rsid w:val="00844D47"/>
    <w:rsid w:val="00845429"/>
    <w:rsid w:val="008457B6"/>
    <w:rsid w:val="008457CE"/>
    <w:rsid w:val="008457DA"/>
    <w:rsid w:val="008460C4"/>
    <w:rsid w:val="008464C9"/>
    <w:rsid w:val="008475E6"/>
    <w:rsid w:val="00847826"/>
    <w:rsid w:val="00847DB5"/>
    <w:rsid w:val="00847F69"/>
    <w:rsid w:val="00847FA9"/>
    <w:rsid w:val="008500CF"/>
    <w:rsid w:val="00850228"/>
    <w:rsid w:val="00850564"/>
    <w:rsid w:val="008508D4"/>
    <w:rsid w:val="008512D0"/>
    <w:rsid w:val="0085146A"/>
    <w:rsid w:val="008516FC"/>
    <w:rsid w:val="008517B3"/>
    <w:rsid w:val="0085182F"/>
    <w:rsid w:val="00851B2F"/>
    <w:rsid w:val="00851DF7"/>
    <w:rsid w:val="0085205F"/>
    <w:rsid w:val="00852A8D"/>
    <w:rsid w:val="00853042"/>
    <w:rsid w:val="00853136"/>
    <w:rsid w:val="00853434"/>
    <w:rsid w:val="008538DB"/>
    <w:rsid w:val="008541E5"/>
    <w:rsid w:val="00854629"/>
    <w:rsid w:val="00854B2B"/>
    <w:rsid w:val="00854EC3"/>
    <w:rsid w:val="00855047"/>
    <w:rsid w:val="00855822"/>
    <w:rsid w:val="00855ECB"/>
    <w:rsid w:val="008560E1"/>
    <w:rsid w:val="00856A9C"/>
    <w:rsid w:val="00856AD5"/>
    <w:rsid w:val="00856D93"/>
    <w:rsid w:val="00856E1D"/>
    <w:rsid w:val="00856FB3"/>
    <w:rsid w:val="0085707A"/>
    <w:rsid w:val="0085744C"/>
    <w:rsid w:val="00857502"/>
    <w:rsid w:val="00857A23"/>
    <w:rsid w:val="00857E1F"/>
    <w:rsid w:val="0086048A"/>
    <w:rsid w:val="00860EAD"/>
    <w:rsid w:val="00861358"/>
    <w:rsid w:val="008614B7"/>
    <w:rsid w:val="00861C14"/>
    <w:rsid w:val="00861FFA"/>
    <w:rsid w:val="008626E7"/>
    <w:rsid w:val="00862D89"/>
    <w:rsid w:val="0086358B"/>
    <w:rsid w:val="00863904"/>
    <w:rsid w:val="00863CB9"/>
    <w:rsid w:val="00863D8C"/>
    <w:rsid w:val="00864156"/>
    <w:rsid w:val="008641D9"/>
    <w:rsid w:val="008643C5"/>
    <w:rsid w:val="008648BE"/>
    <w:rsid w:val="00864989"/>
    <w:rsid w:val="00864E32"/>
    <w:rsid w:val="00865027"/>
    <w:rsid w:val="00865278"/>
    <w:rsid w:val="0086594B"/>
    <w:rsid w:val="00866A19"/>
    <w:rsid w:val="00866B66"/>
    <w:rsid w:val="0086707F"/>
    <w:rsid w:val="00867200"/>
    <w:rsid w:val="008672C3"/>
    <w:rsid w:val="008674DE"/>
    <w:rsid w:val="00867631"/>
    <w:rsid w:val="00870122"/>
    <w:rsid w:val="00870779"/>
    <w:rsid w:val="008708A0"/>
    <w:rsid w:val="00870AC4"/>
    <w:rsid w:val="00870EE7"/>
    <w:rsid w:val="0087156B"/>
    <w:rsid w:val="00871941"/>
    <w:rsid w:val="008719AE"/>
    <w:rsid w:val="00871B40"/>
    <w:rsid w:val="00871C04"/>
    <w:rsid w:val="00872176"/>
    <w:rsid w:val="00872379"/>
    <w:rsid w:val="008723E0"/>
    <w:rsid w:val="008724C9"/>
    <w:rsid w:val="00872727"/>
    <w:rsid w:val="0087273F"/>
    <w:rsid w:val="008727EB"/>
    <w:rsid w:val="00872886"/>
    <w:rsid w:val="00872AA9"/>
    <w:rsid w:val="00872B89"/>
    <w:rsid w:val="008730E4"/>
    <w:rsid w:val="0087325F"/>
    <w:rsid w:val="008734B7"/>
    <w:rsid w:val="00874221"/>
    <w:rsid w:val="008748D6"/>
    <w:rsid w:val="00874B0A"/>
    <w:rsid w:val="00874C59"/>
    <w:rsid w:val="0087566D"/>
    <w:rsid w:val="00875A73"/>
    <w:rsid w:val="00875C13"/>
    <w:rsid w:val="00875C80"/>
    <w:rsid w:val="008760F6"/>
    <w:rsid w:val="008761C0"/>
    <w:rsid w:val="0087621F"/>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1C5F"/>
    <w:rsid w:val="00881D96"/>
    <w:rsid w:val="0088216E"/>
    <w:rsid w:val="00882299"/>
    <w:rsid w:val="00882938"/>
    <w:rsid w:val="00882A28"/>
    <w:rsid w:val="008831A7"/>
    <w:rsid w:val="00883216"/>
    <w:rsid w:val="0088344C"/>
    <w:rsid w:val="00883C01"/>
    <w:rsid w:val="00883D1C"/>
    <w:rsid w:val="00883DC6"/>
    <w:rsid w:val="0088408A"/>
    <w:rsid w:val="0088448A"/>
    <w:rsid w:val="00884CD4"/>
    <w:rsid w:val="008851DF"/>
    <w:rsid w:val="008854FA"/>
    <w:rsid w:val="0088560F"/>
    <w:rsid w:val="00886623"/>
    <w:rsid w:val="00886AF1"/>
    <w:rsid w:val="00886E5D"/>
    <w:rsid w:val="00886EC5"/>
    <w:rsid w:val="008870C0"/>
    <w:rsid w:val="008870CA"/>
    <w:rsid w:val="00887316"/>
    <w:rsid w:val="008876BE"/>
    <w:rsid w:val="00887C99"/>
    <w:rsid w:val="00887FC0"/>
    <w:rsid w:val="00891513"/>
    <w:rsid w:val="00892079"/>
    <w:rsid w:val="008920BD"/>
    <w:rsid w:val="00892751"/>
    <w:rsid w:val="008927EB"/>
    <w:rsid w:val="00892AC6"/>
    <w:rsid w:val="00892C0C"/>
    <w:rsid w:val="00892E12"/>
    <w:rsid w:val="00893483"/>
    <w:rsid w:val="00893485"/>
    <w:rsid w:val="00894B7E"/>
    <w:rsid w:val="00894FB7"/>
    <w:rsid w:val="0089522E"/>
    <w:rsid w:val="008955E3"/>
    <w:rsid w:val="008957A5"/>
    <w:rsid w:val="008957A9"/>
    <w:rsid w:val="00895924"/>
    <w:rsid w:val="00895AB6"/>
    <w:rsid w:val="00895D6F"/>
    <w:rsid w:val="00895FD5"/>
    <w:rsid w:val="00896037"/>
    <w:rsid w:val="00896593"/>
    <w:rsid w:val="00896A2C"/>
    <w:rsid w:val="00896C69"/>
    <w:rsid w:val="00896CD7"/>
    <w:rsid w:val="00896D42"/>
    <w:rsid w:val="00897414"/>
    <w:rsid w:val="00897527"/>
    <w:rsid w:val="00897A8F"/>
    <w:rsid w:val="00897E40"/>
    <w:rsid w:val="008A035A"/>
    <w:rsid w:val="008A0399"/>
    <w:rsid w:val="008A06F2"/>
    <w:rsid w:val="008A0A00"/>
    <w:rsid w:val="008A0FE7"/>
    <w:rsid w:val="008A1ECD"/>
    <w:rsid w:val="008A2168"/>
    <w:rsid w:val="008A2701"/>
    <w:rsid w:val="008A2F7C"/>
    <w:rsid w:val="008A3321"/>
    <w:rsid w:val="008A3BC5"/>
    <w:rsid w:val="008A3CFC"/>
    <w:rsid w:val="008A3E70"/>
    <w:rsid w:val="008A3FB2"/>
    <w:rsid w:val="008A4790"/>
    <w:rsid w:val="008A4A0A"/>
    <w:rsid w:val="008A4F88"/>
    <w:rsid w:val="008A5006"/>
    <w:rsid w:val="008A6E50"/>
    <w:rsid w:val="008A712B"/>
    <w:rsid w:val="008A73C2"/>
    <w:rsid w:val="008A746E"/>
    <w:rsid w:val="008A7D9A"/>
    <w:rsid w:val="008A7FCB"/>
    <w:rsid w:val="008B0044"/>
    <w:rsid w:val="008B10B3"/>
    <w:rsid w:val="008B1117"/>
    <w:rsid w:val="008B1307"/>
    <w:rsid w:val="008B1436"/>
    <w:rsid w:val="008B1ABC"/>
    <w:rsid w:val="008B1B17"/>
    <w:rsid w:val="008B2B35"/>
    <w:rsid w:val="008B3840"/>
    <w:rsid w:val="008B3BE8"/>
    <w:rsid w:val="008B3EB5"/>
    <w:rsid w:val="008B41E9"/>
    <w:rsid w:val="008B4612"/>
    <w:rsid w:val="008B4653"/>
    <w:rsid w:val="008B4CC5"/>
    <w:rsid w:val="008B4E44"/>
    <w:rsid w:val="008B51BB"/>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D5"/>
    <w:rsid w:val="008C6A9C"/>
    <w:rsid w:val="008C6B2C"/>
    <w:rsid w:val="008C6B6E"/>
    <w:rsid w:val="008C6DDC"/>
    <w:rsid w:val="008C6DF3"/>
    <w:rsid w:val="008C6E62"/>
    <w:rsid w:val="008C78FB"/>
    <w:rsid w:val="008C794C"/>
    <w:rsid w:val="008C79A7"/>
    <w:rsid w:val="008C7A83"/>
    <w:rsid w:val="008C7B63"/>
    <w:rsid w:val="008C7CB9"/>
    <w:rsid w:val="008D0192"/>
    <w:rsid w:val="008D035C"/>
    <w:rsid w:val="008D079E"/>
    <w:rsid w:val="008D0C60"/>
    <w:rsid w:val="008D0C6D"/>
    <w:rsid w:val="008D0D95"/>
    <w:rsid w:val="008D1241"/>
    <w:rsid w:val="008D1516"/>
    <w:rsid w:val="008D1923"/>
    <w:rsid w:val="008D2100"/>
    <w:rsid w:val="008D2A9D"/>
    <w:rsid w:val="008D2B93"/>
    <w:rsid w:val="008D2CA1"/>
    <w:rsid w:val="008D3376"/>
    <w:rsid w:val="008D37C6"/>
    <w:rsid w:val="008D448F"/>
    <w:rsid w:val="008D46D3"/>
    <w:rsid w:val="008D4940"/>
    <w:rsid w:val="008D4BE9"/>
    <w:rsid w:val="008D4D56"/>
    <w:rsid w:val="008D511F"/>
    <w:rsid w:val="008D5387"/>
    <w:rsid w:val="008D5AFF"/>
    <w:rsid w:val="008D6465"/>
    <w:rsid w:val="008D675D"/>
    <w:rsid w:val="008D692D"/>
    <w:rsid w:val="008D6D77"/>
    <w:rsid w:val="008D6DA4"/>
    <w:rsid w:val="008D71BF"/>
    <w:rsid w:val="008D721E"/>
    <w:rsid w:val="008D7893"/>
    <w:rsid w:val="008D7D40"/>
    <w:rsid w:val="008E0400"/>
    <w:rsid w:val="008E0522"/>
    <w:rsid w:val="008E0526"/>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B13"/>
    <w:rsid w:val="008E5D77"/>
    <w:rsid w:val="008E63CA"/>
    <w:rsid w:val="008E6EE5"/>
    <w:rsid w:val="008E794F"/>
    <w:rsid w:val="008E7E8E"/>
    <w:rsid w:val="008F0004"/>
    <w:rsid w:val="008F0201"/>
    <w:rsid w:val="008F0274"/>
    <w:rsid w:val="008F0670"/>
    <w:rsid w:val="008F0C30"/>
    <w:rsid w:val="008F0C59"/>
    <w:rsid w:val="008F0C7F"/>
    <w:rsid w:val="008F0F7C"/>
    <w:rsid w:val="008F1274"/>
    <w:rsid w:val="008F1440"/>
    <w:rsid w:val="008F1566"/>
    <w:rsid w:val="008F1FA5"/>
    <w:rsid w:val="008F22D0"/>
    <w:rsid w:val="008F26E2"/>
    <w:rsid w:val="008F2CB0"/>
    <w:rsid w:val="008F3552"/>
    <w:rsid w:val="008F366E"/>
    <w:rsid w:val="008F3D85"/>
    <w:rsid w:val="008F3EF1"/>
    <w:rsid w:val="008F405E"/>
    <w:rsid w:val="008F4170"/>
    <w:rsid w:val="008F4B3B"/>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6C93"/>
    <w:rsid w:val="008F7E68"/>
    <w:rsid w:val="0090003D"/>
    <w:rsid w:val="009002BC"/>
    <w:rsid w:val="009003D5"/>
    <w:rsid w:val="009006CA"/>
    <w:rsid w:val="00900AF1"/>
    <w:rsid w:val="0090111A"/>
    <w:rsid w:val="00901430"/>
    <w:rsid w:val="0090186E"/>
    <w:rsid w:val="0090219B"/>
    <w:rsid w:val="00902683"/>
    <w:rsid w:val="009028CE"/>
    <w:rsid w:val="009032E3"/>
    <w:rsid w:val="00903458"/>
    <w:rsid w:val="00903A9D"/>
    <w:rsid w:val="00903B54"/>
    <w:rsid w:val="00903D1D"/>
    <w:rsid w:val="00903EAC"/>
    <w:rsid w:val="009045E4"/>
    <w:rsid w:val="0090469B"/>
    <w:rsid w:val="0090531B"/>
    <w:rsid w:val="0090571A"/>
    <w:rsid w:val="00905792"/>
    <w:rsid w:val="0090589F"/>
    <w:rsid w:val="00905CFB"/>
    <w:rsid w:val="00905EFA"/>
    <w:rsid w:val="0090633A"/>
    <w:rsid w:val="009066A9"/>
    <w:rsid w:val="00906937"/>
    <w:rsid w:val="00906CE7"/>
    <w:rsid w:val="00906DA9"/>
    <w:rsid w:val="00907271"/>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D43"/>
    <w:rsid w:val="00913E21"/>
    <w:rsid w:val="00913E4E"/>
    <w:rsid w:val="0091433C"/>
    <w:rsid w:val="009143D9"/>
    <w:rsid w:val="0091444D"/>
    <w:rsid w:val="00915225"/>
    <w:rsid w:val="00915599"/>
    <w:rsid w:val="00915650"/>
    <w:rsid w:val="009156C2"/>
    <w:rsid w:val="009161D6"/>
    <w:rsid w:val="00916286"/>
    <w:rsid w:val="009167EF"/>
    <w:rsid w:val="00916CAD"/>
    <w:rsid w:val="00916FC9"/>
    <w:rsid w:val="009175D3"/>
    <w:rsid w:val="00917759"/>
    <w:rsid w:val="00917E08"/>
    <w:rsid w:val="00920175"/>
    <w:rsid w:val="0092025B"/>
    <w:rsid w:val="009211E2"/>
    <w:rsid w:val="009222AA"/>
    <w:rsid w:val="0092230F"/>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28B"/>
    <w:rsid w:val="00931597"/>
    <w:rsid w:val="009319B1"/>
    <w:rsid w:val="009319B4"/>
    <w:rsid w:val="00931FA2"/>
    <w:rsid w:val="009323D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59B"/>
    <w:rsid w:val="0093761C"/>
    <w:rsid w:val="00937882"/>
    <w:rsid w:val="00937DCB"/>
    <w:rsid w:val="0094087E"/>
    <w:rsid w:val="00941060"/>
    <w:rsid w:val="00941D34"/>
    <w:rsid w:val="00942316"/>
    <w:rsid w:val="0094231A"/>
    <w:rsid w:val="00942652"/>
    <w:rsid w:val="00942C98"/>
    <w:rsid w:val="0094370D"/>
    <w:rsid w:val="0094377B"/>
    <w:rsid w:val="00943BCA"/>
    <w:rsid w:val="00944622"/>
    <w:rsid w:val="00944632"/>
    <w:rsid w:val="00944F0D"/>
    <w:rsid w:val="00944FE1"/>
    <w:rsid w:val="009453CD"/>
    <w:rsid w:val="00945618"/>
    <w:rsid w:val="009462A3"/>
    <w:rsid w:val="00946DBD"/>
    <w:rsid w:val="00946DCF"/>
    <w:rsid w:val="00947145"/>
    <w:rsid w:val="0094714E"/>
    <w:rsid w:val="00947B7C"/>
    <w:rsid w:val="00947E34"/>
    <w:rsid w:val="009500D3"/>
    <w:rsid w:val="00950731"/>
    <w:rsid w:val="0095088C"/>
    <w:rsid w:val="00950926"/>
    <w:rsid w:val="00950A14"/>
    <w:rsid w:val="00950FAA"/>
    <w:rsid w:val="00951384"/>
    <w:rsid w:val="009515A0"/>
    <w:rsid w:val="00951A30"/>
    <w:rsid w:val="00951DE0"/>
    <w:rsid w:val="00951E18"/>
    <w:rsid w:val="00951F2F"/>
    <w:rsid w:val="00952430"/>
    <w:rsid w:val="00952B12"/>
    <w:rsid w:val="00953ADF"/>
    <w:rsid w:val="00953C59"/>
    <w:rsid w:val="00953CF4"/>
    <w:rsid w:val="00953DDE"/>
    <w:rsid w:val="00953E62"/>
    <w:rsid w:val="009548F2"/>
    <w:rsid w:val="00955134"/>
    <w:rsid w:val="00955427"/>
    <w:rsid w:val="00955685"/>
    <w:rsid w:val="00955BFA"/>
    <w:rsid w:val="00956363"/>
    <w:rsid w:val="00956B3A"/>
    <w:rsid w:val="00956BEF"/>
    <w:rsid w:val="009574A3"/>
    <w:rsid w:val="009575E6"/>
    <w:rsid w:val="00957F89"/>
    <w:rsid w:val="009600BA"/>
    <w:rsid w:val="009601DD"/>
    <w:rsid w:val="009601FD"/>
    <w:rsid w:val="00960A87"/>
    <w:rsid w:val="0096113B"/>
    <w:rsid w:val="009615D7"/>
    <w:rsid w:val="00961994"/>
    <w:rsid w:val="00961BAA"/>
    <w:rsid w:val="00961F05"/>
    <w:rsid w:val="00962D34"/>
    <w:rsid w:val="0096355E"/>
    <w:rsid w:val="0096356E"/>
    <w:rsid w:val="009639FA"/>
    <w:rsid w:val="00963D82"/>
    <w:rsid w:val="00963DB6"/>
    <w:rsid w:val="009644E0"/>
    <w:rsid w:val="00964706"/>
    <w:rsid w:val="0096486C"/>
    <w:rsid w:val="00964C4B"/>
    <w:rsid w:val="00965226"/>
    <w:rsid w:val="00965379"/>
    <w:rsid w:val="00965525"/>
    <w:rsid w:val="0096575E"/>
    <w:rsid w:val="0096581D"/>
    <w:rsid w:val="0096657B"/>
    <w:rsid w:val="009667BC"/>
    <w:rsid w:val="00966D96"/>
    <w:rsid w:val="00967500"/>
    <w:rsid w:val="009675C7"/>
    <w:rsid w:val="00967608"/>
    <w:rsid w:val="00967901"/>
    <w:rsid w:val="00967A05"/>
    <w:rsid w:val="00967A2E"/>
    <w:rsid w:val="00967C19"/>
    <w:rsid w:val="00967DAE"/>
    <w:rsid w:val="00967EE7"/>
    <w:rsid w:val="009703EC"/>
    <w:rsid w:val="00970D81"/>
    <w:rsid w:val="00970E31"/>
    <w:rsid w:val="00971770"/>
    <w:rsid w:val="009717DC"/>
    <w:rsid w:val="00971B82"/>
    <w:rsid w:val="00971EE4"/>
    <w:rsid w:val="00971F9B"/>
    <w:rsid w:val="00972570"/>
    <w:rsid w:val="009727BC"/>
    <w:rsid w:val="0097289C"/>
    <w:rsid w:val="00972CFE"/>
    <w:rsid w:val="00972D9E"/>
    <w:rsid w:val="0097315F"/>
    <w:rsid w:val="00973903"/>
    <w:rsid w:val="0097420A"/>
    <w:rsid w:val="00974896"/>
    <w:rsid w:val="00974AF3"/>
    <w:rsid w:val="00974C2B"/>
    <w:rsid w:val="00974DE3"/>
    <w:rsid w:val="00975124"/>
    <w:rsid w:val="00975272"/>
    <w:rsid w:val="00975E2D"/>
    <w:rsid w:val="00975E31"/>
    <w:rsid w:val="009760C4"/>
    <w:rsid w:val="00976174"/>
    <w:rsid w:val="00976183"/>
    <w:rsid w:val="00976457"/>
    <w:rsid w:val="00976603"/>
    <w:rsid w:val="009766D1"/>
    <w:rsid w:val="00976935"/>
    <w:rsid w:val="00976CF9"/>
    <w:rsid w:val="009770BF"/>
    <w:rsid w:val="009777D9"/>
    <w:rsid w:val="0097793B"/>
    <w:rsid w:val="0097799C"/>
    <w:rsid w:val="00980230"/>
    <w:rsid w:val="0098066B"/>
    <w:rsid w:val="0098081A"/>
    <w:rsid w:val="00980830"/>
    <w:rsid w:val="00980863"/>
    <w:rsid w:val="009808DC"/>
    <w:rsid w:val="00980911"/>
    <w:rsid w:val="00980C2C"/>
    <w:rsid w:val="00980DA8"/>
    <w:rsid w:val="009810A7"/>
    <w:rsid w:val="009810AF"/>
    <w:rsid w:val="009810FF"/>
    <w:rsid w:val="0098148E"/>
    <w:rsid w:val="00982142"/>
    <w:rsid w:val="009822C1"/>
    <w:rsid w:val="00982506"/>
    <w:rsid w:val="009828CA"/>
    <w:rsid w:val="00982C1C"/>
    <w:rsid w:val="00982DA4"/>
    <w:rsid w:val="0098300C"/>
    <w:rsid w:val="00983152"/>
    <w:rsid w:val="00983A24"/>
    <w:rsid w:val="009842A6"/>
    <w:rsid w:val="009844ED"/>
    <w:rsid w:val="009849E0"/>
    <w:rsid w:val="00984A47"/>
    <w:rsid w:val="00984BB1"/>
    <w:rsid w:val="00984D88"/>
    <w:rsid w:val="00984DEE"/>
    <w:rsid w:val="00985BCF"/>
    <w:rsid w:val="00985EAA"/>
    <w:rsid w:val="00986129"/>
    <w:rsid w:val="0098628F"/>
    <w:rsid w:val="009863D0"/>
    <w:rsid w:val="0098673A"/>
    <w:rsid w:val="00986C26"/>
    <w:rsid w:val="009879A3"/>
    <w:rsid w:val="00987A0A"/>
    <w:rsid w:val="00987A5F"/>
    <w:rsid w:val="00987ADA"/>
    <w:rsid w:val="00987B9F"/>
    <w:rsid w:val="0099031F"/>
    <w:rsid w:val="00990AE4"/>
    <w:rsid w:val="00990BFE"/>
    <w:rsid w:val="009916D7"/>
    <w:rsid w:val="009917F5"/>
    <w:rsid w:val="009918D9"/>
    <w:rsid w:val="00991B88"/>
    <w:rsid w:val="009921D8"/>
    <w:rsid w:val="0099222B"/>
    <w:rsid w:val="00992A4F"/>
    <w:rsid w:val="00992B3C"/>
    <w:rsid w:val="00992C47"/>
    <w:rsid w:val="00992FAA"/>
    <w:rsid w:val="009930D0"/>
    <w:rsid w:val="00993452"/>
    <w:rsid w:val="0099360E"/>
    <w:rsid w:val="009937EF"/>
    <w:rsid w:val="0099391B"/>
    <w:rsid w:val="009940ED"/>
    <w:rsid w:val="0099442E"/>
    <w:rsid w:val="00994563"/>
    <w:rsid w:val="00994EF6"/>
    <w:rsid w:val="009950B1"/>
    <w:rsid w:val="0099523A"/>
    <w:rsid w:val="0099548B"/>
    <w:rsid w:val="009958C0"/>
    <w:rsid w:val="00995A3F"/>
    <w:rsid w:val="009960A9"/>
    <w:rsid w:val="00996805"/>
    <w:rsid w:val="009972F5"/>
    <w:rsid w:val="00997573"/>
    <w:rsid w:val="00997795"/>
    <w:rsid w:val="00997B4F"/>
    <w:rsid w:val="00997C71"/>
    <w:rsid w:val="009A013F"/>
    <w:rsid w:val="009A030C"/>
    <w:rsid w:val="009A058F"/>
    <w:rsid w:val="009A07EF"/>
    <w:rsid w:val="009A0C5F"/>
    <w:rsid w:val="009A0F3F"/>
    <w:rsid w:val="009A16B5"/>
    <w:rsid w:val="009A2358"/>
    <w:rsid w:val="009A28E1"/>
    <w:rsid w:val="009A2AE6"/>
    <w:rsid w:val="009A3766"/>
    <w:rsid w:val="009A37C7"/>
    <w:rsid w:val="009A3CD9"/>
    <w:rsid w:val="009A3E87"/>
    <w:rsid w:val="009A4700"/>
    <w:rsid w:val="009A48B9"/>
    <w:rsid w:val="009A55B2"/>
    <w:rsid w:val="009A58BA"/>
    <w:rsid w:val="009A58F2"/>
    <w:rsid w:val="009A5C23"/>
    <w:rsid w:val="009A616F"/>
    <w:rsid w:val="009A6558"/>
    <w:rsid w:val="009A686E"/>
    <w:rsid w:val="009A6B5C"/>
    <w:rsid w:val="009A6C61"/>
    <w:rsid w:val="009A70AF"/>
    <w:rsid w:val="009A729C"/>
    <w:rsid w:val="009A795A"/>
    <w:rsid w:val="009A7A06"/>
    <w:rsid w:val="009A7B9F"/>
    <w:rsid w:val="009A7E3C"/>
    <w:rsid w:val="009B00B6"/>
    <w:rsid w:val="009B0A6D"/>
    <w:rsid w:val="009B0F97"/>
    <w:rsid w:val="009B1352"/>
    <w:rsid w:val="009B1920"/>
    <w:rsid w:val="009B1D67"/>
    <w:rsid w:val="009B22AE"/>
    <w:rsid w:val="009B22F7"/>
    <w:rsid w:val="009B2F12"/>
    <w:rsid w:val="009B314B"/>
    <w:rsid w:val="009B3561"/>
    <w:rsid w:val="009B3AAD"/>
    <w:rsid w:val="009B3F71"/>
    <w:rsid w:val="009B430F"/>
    <w:rsid w:val="009B4435"/>
    <w:rsid w:val="009B48E9"/>
    <w:rsid w:val="009B4970"/>
    <w:rsid w:val="009B4B7E"/>
    <w:rsid w:val="009B4DB2"/>
    <w:rsid w:val="009B5171"/>
    <w:rsid w:val="009B55EB"/>
    <w:rsid w:val="009B5D2E"/>
    <w:rsid w:val="009B5F75"/>
    <w:rsid w:val="009B61CA"/>
    <w:rsid w:val="009B621A"/>
    <w:rsid w:val="009B6827"/>
    <w:rsid w:val="009B689E"/>
    <w:rsid w:val="009B68A0"/>
    <w:rsid w:val="009B68E5"/>
    <w:rsid w:val="009B695F"/>
    <w:rsid w:val="009B6AC4"/>
    <w:rsid w:val="009B6BC0"/>
    <w:rsid w:val="009B6C6E"/>
    <w:rsid w:val="009B7079"/>
    <w:rsid w:val="009B7267"/>
    <w:rsid w:val="009B764B"/>
    <w:rsid w:val="009B7B69"/>
    <w:rsid w:val="009B7D60"/>
    <w:rsid w:val="009B7ECE"/>
    <w:rsid w:val="009C032A"/>
    <w:rsid w:val="009C03AE"/>
    <w:rsid w:val="009C04F3"/>
    <w:rsid w:val="009C06CE"/>
    <w:rsid w:val="009C07C4"/>
    <w:rsid w:val="009C0B2E"/>
    <w:rsid w:val="009C12C8"/>
    <w:rsid w:val="009C2631"/>
    <w:rsid w:val="009C2B05"/>
    <w:rsid w:val="009C2DD7"/>
    <w:rsid w:val="009C2EA7"/>
    <w:rsid w:val="009C30C2"/>
    <w:rsid w:val="009C34C2"/>
    <w:rsid w:val="009C34CA"/>
    <w:rsid w:val="009C3A3C"/>
    <w:rsid w:val="009C3B1D"/>
    <w:rsid w:val="009C3E76"/>
    <w:rsid w:val="009C424A"/>
    <w:rsid w:val="009C445C"/>
    <w:rsid w:val="009C45F7"/>
    <w:rsid w:val="009C477A"/>
    <w:rsid w:val="009C4E28"/>
    <w:rsid w:val="009C4ECF"/>
    <w:rsid w:val="009C4F71"/>
    <w:rsid w:val="009C5DBF"/>
    <w:rsid w:val="009C62DE"/>
    <w:rsid w:val="009C6332"/>
    <w:rsid w:val="009C6BD7"/>
    <w:rsid w:val="009C70F9"/>
    <w:rsid w:val="009C77E1"/>
    <w:rsid w:val="009C7C97"/>
    <w:rsid w:val="009C7ED3"/>
    <w:rsid w:val="009D01F3"/>
    <w:rsid w:val="009D06E0"/>
    <w:rsid w:val="009D085A"/>
    <w:rsid w:val="009D0948"/>
    <w:rsid w:val="009D0ADA"/>
    <w:rsid w:val="009D1267"/>
    <w:rsid w:val="009D1760"/>
    <w:rsid w:val="009D1775"/>
    <w:rsid w:val="009D177A"/>
    <w:rsid w:val="009D18A4"/>
    <w:rsid w:val="009D1A07"/>
    <w:rsid w:val="009D1C79"/>
    <w:rsid w:val="009D1FA9"/>
    <w:rsid w:val="009D2089"/>
    <w:rsid w:val="009D2F16"/>
    <w:rsid w:val="009D434F"/>
    <w:rsid w:val="009D4509"/>
    <w:rsid w:val="009D4CEA"/>
    <w:rsid w:val="009D4EC5"/>
    <w:rsid w:val="009D4F2E"/>
    <w:rsid w:val="009D4F5B"/>
    <w:rsid w:val="009D5510"/>
    <w:rsid w:val="009D55F3"/>
    <w:rsid w:val="009D5642"/>
    <w:rsid w:val="009D5C66"/>
    <w:rsid w:val="009D6270"/>
    <w:rsid w:val="009D6541"/>
    <w:rsid w:val="009D66E5"/>
    <w:rsid w:val="009D6AE0"/>
    <w:rsid w:val="009D6EA7"/>
    <w:rsid w:val="009D6EDC"/>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E2E"/>
    <w:rsid w:val="009E3FC2"/>
    <w:rsid w:val="009E4306"/>
    <w:rsid w:val="009E4780"/>
    <w:rsid w:val="009E4B78"/>
    <w:rsid w:val="009E4FEE"/>
    <w:rsid w:val="009E54A9"/>
    <w:rsid w:val="009E555E"/>
    <w:rsid w:val="009E5F0F"/>
    <w:rsid w:val="009E64C3"/>
    <w:rsid w:val="009E6534"/>
    <w:rsid w:val="009E6789"/>
    <w:rsid w:val="009E6B7F"/>
    <w:rsid w:val="009E6DBB"/>
    <w:rsid w:val="009E6E70"/>
    <w:rsid w:val="009E7089"/>
    <w:rsid w:val="009E791A"/>
    <w:rsid w:val="009F0645"/>
    <w:rsid w:val="009F0863"/>
    <w:rsid w:val="009F0FC6"/>
    <w:rsid w:val="009F0FCF"/>
    <w:rsid w:val="009F128D"/>
    <w:rsid w:val="009F1357"/>
    <w:rsid w:val="009F172C"/>
    <w:rsid w:val="009F188A"/>
    <w:rsid w:val="009F232E"/>
    <w:rsid w:val="009F2389"/>
    <w:rsid w:val="009F24D0"/>
    <w:rsid w:val="009F3515"/>
    <w:rsid w:val="009F40F0"/>
    <w:rsid w:val="009F4119"/>
    <w:rsid w:val="009F437F"/>
    <w:rsid w:val="009F446B"/>
    <w:rsid w:val="009F4A6B"/>
    <w:rsid w:val="009F5513"/>
    <w:rsid w:val="009F57BC"/>
    <w:rsid w:val="009F5FF2"/>
    <w:rsid w:val="009F62D0"/>
    <w:rsid w:val="009F6683"/>
    <w:rsid w:val="009F6AC0"/>
    <w:rsid w:val="009F6BFF"/>
    <w:rsid w:val="009F7612"/>
    <w:rsid w:val="009F7AE7"/>
    <w:rsid w:val="009F7B11"/>
    <w:rsid w:val="00A00048"/>
    <w:rsid w:val="00A0066C"/>
    <w:rsid w:val="00A0088D"/>
    <w:rsid w:val="00A00E2A"/>
    <w:rsid w:val="00A01228"/>
    <w:rsid w:val="00A01305"/>
    <w:rsid w:val="00A01613"/>
    <w:rsid w:val="00A0165F"/>
    <w:rsid w:val="00A016BB"/>
    <w:rsid w:val="00A0189F"/>
    <w:rsid w:val="00A01E59"/>
    <w:rsid w:val="00A01EFD"/>
    <w:rsid w:val="00A020EB"/>
    <w:rsid w:val="00A02604"/>
    <w:rsid w:val="00A027F9"/>
    <w:rsid w:val="00A0290C"/>
    <w:rsid w:val="00A02911"/>
    <w:rsid w:val="00A02D90"/>
    <w:rsid w:val="00A02FF3"/>
    <w:rsid w:val="00A03129"/>
    <w:rsid w:val="00A03141"/>
    <w:rsid w:val="00A031B8"/>
    <w:rsid w:val="00A03225"/>
    <w:rsid w:val="00A033F7"/>
    <w:rsid w:val="00A033FC"/>
    <w:rsid w:val="00A034C0"/>
    <w:rsid w:val="00A03A3F"/>
    <w:rsid w:val="00A03BBC"/>
    <w:rsid w:val="00A040A6"/>
    <w:rsid w:val="00A04372"/>
    <w:rsid w:val="00A04404"/>
    <w:rsid w:val="00A04C82"/>
    <w:rsid w:val="00A04F03"/>
    <w:rsid w:val="00A04FD9"/>
    <w:rsid w:val="00A053D8"/>
    <w:rsid w:val="00A05624"/>
    <w:rsid w:val="00A05692"/>
    <w:rsid w:val="00A05901"/>
    <w:rsid w:val="00A067FF"/>
    <w:rsid w:val="00A06DBB"/>
    <w:rsid w:val="00A06DD9"/>
    <w:rsid w:val="00A06EFF"/>
    <w:rsid w:val="00A07110"/>
    <w:rsid w:val="00A073C7"/>
    <w:rsid w:val="00A07B6B"/>
    <w:rsid w:val="00A07C0B"/>
    <w:rsid w:val="00A10348"/>
    <w:rsid w:val="00A10522"/>
    <w:rsid w:val="00A109D8"/>
    <w:rsid w:val="00A10B9C"/>
    <w:rsid w:val="00A10F3A"/>
    <w:rsid w:val="00A112FD"/>
    <w:rsid w:val="00A1181E"/>
    <w:rsid w:val="00A11B2D"/>
    <w:rsid w:val="00A11D06"/>
    <w:rsid w:val="00A11E54"/>
    <w:rsid w:val="00A120D7"/>
    <w:rsid w:val="00A1291A"/>
    <w:rsid w:val="00A13741"/>
    <w:rsid w:val="00A13A95"/>
    <w:rsid w:val="00A140DE"/>
    <w:rsid w:val="00A145B2"/>
    <w:rsid w:val="00A14FFC"/>
    <w:rsid w:val="00A15165"/>
    <w:rsid w:val="00A153C5"/>
    <w:rsid w:val="00A15635"/>
    <w:rsid w:val="00A158AE"/>
    <w:rsid w:val="00A15DD5"/>
    <w:rsid w:val="00A16569"/>
    <w:rsid w:val="00A168DD"/>
    <w:rsid w:val="00A16B87"/>
    <w:rsid w:val="00A16C13"/>
    <w:rsid w:val="00A16EFA"/>
    <w:rsid w:val="00A16F20"/>
    <w:rsid w:val="00A16F7A"/>
    <w:rsid w:val="00A17CC3"/>
    <w:rsid w:val="00A17D54"/>
    <w:rsid w:val="00A2062C"/>
    <w:rsid w:val="00A206B9"/>
    <w:rsid w:val="00A2128F"/>
    <w:rsid w:val="00A2142C"/>
    <w:rsid w:val="00A216F3"/>
    <w:rsid w:val="00A21971"/>
    <w:rsid w:val="00A21B3B"/>
    <w:rsid w:val="00A22017"/>
    <w:rsid w:val="00A22291"/>
    <w:rsid w:val="00A224D7"/>
    <w:rsid w:val="00A2258E"/>
    <w:rsid w:val="00A22643"/>
    <w:rsid w:val="00A22861"/>
    <w:rsid w:val="00A231B7"/>
    <w:rsid w:val="00A23A98"/>
    <w:rsid w:val="00A23E3C"/>
    <w:rsid w:val="00A24949"/>
    <w:rsid w:val="00A2533C"/>
    <w:rsid w:val="00A253C9"/>
    <w:rsid w:val="00A253D1"/>
    <w:rsid w:val="00A25904"/>
    <w:rsid w:val="00A259BB"/>
    <w:rsid w:val="00A259FF"/>
    <w:rsid w:val="00A26237"/>
    <w:rsid w:val="00A26A28"/>
    <w:rsid w:val="00A26E9C"/>
    <w:rsid w:val="00A27687"/>
    <w:rsid w:val="00A27717"/>
    <w:rsid w:val="00A27912"/>
    <w:rsid w:val="00A30039"/>
    <w:rsid w:val="00A3003A"/>
    <w:rsid w:val="00A30283"/>
    <w:rsid w:val="00A3048C"/>
    <w:rsid w:val="00A307B3"/>
    <w:rsid w:val="00A3144F"/>
    <w:rsid w:val="00A315D3"/>
    <w:rsid w:val="00A31E73"/>
    <w:rsid w:val="00A31E77"/>
    <w:rsid w:val="00A31EE6"/>
    <w:rsid w:val="00A31FA3"/>
    <w:rsid w:val="00A3207A"/>
    <w:rsid w:val="00A3213E"/>
    <w:rsid w:val="00A32196"/>
    <w:rsid w:val="00A322C4"/>
    <w:rsid w:val="00A32644"/>
    <w:rsid w:val="00A32A2C"/>
    <w:rsid w:val="00A32A62"/>
    <w:rsid w:val="00A32D12"/>
    <w:rsid w:val="00A32ED6"/>
    <w:rsid w:val="00A3320F"/>
    <w:rsid w:val="00A335DE"/>
    <w:rsid w:val="00A34410"/>
    <w:rsid w:val="00A345CD"/>
    <w:rsid w:val="00A34BEB"/>
    <w:rsid w:val="00A3566B"/>
    <w:rsid w:val="00A35A25"/>
    <w:rsid w:val="00A35B75"/>
    <w:rsid w:val="00A35D14"/>
    <w:rsid w:val="00A35E40"/>
    <w:rsid w:val="00A36073"/>
    <w:rsid w:val="00A36495"/>
    <w:rsid w:val="00A36505"/>
    <w:rsid w:val="00A36CBB"/>
    <w:rsid w:val="00A37003"/>
    <w:rsid w:val="00A37146"/>
    <w:rsid w:val="00A37A46"/>
    <w:rsid w:val="00A400E6"/>
    <w:rsid w:val="00A4036E"/>
    <w:rsid w:val="00A4039B"/>
    <w:rsid w:val="00A40842"/>
    <w:rsid w:val="00A409C7"/>
    <w:rsid w:val="00A40CCD"/>
    <w:rsid w:val="00A40FB2"/>
    <w:rsid w:val="00A411BB"/>
    <w:rsid w:val="00A411F4"/>
    <w:rsid w:val="00A41463"/>
    <w:rsid w:val="00A41500"/>
    <w:rsid w:val="00A41596"/>
    <w:rsid w:val="00A415D3"/>
    <w:rsid w:val="00A417A4"/>
    <w:rsid w:val="00A4192A"/>
    <w:rsid w:val="00A42063"/>
    <w:rsid w:val="00A42205"/>
    <w:rsid w:val="00A42683"/>
    <w:rsid w:val="00A42684"/>
    <w:rsid w:val="00A42702"/>
    <w:rsid w:val="00A427A3"/>
    <w:rsid w:val="00A429AC"/>
    <w:rsid w:val="00A429DC"/>
    <w:rsid w:val="00A42A53"/>
    <w:rsid w:val="00A42B70"/>
    <w:rsid w:val="00A42D22"/>
    <w:rsid w:val="00A42E40"/>
    <w:rsid w:val="00A430BF"/>
    <w:rsid w:val="00A430ED"/>
    <w:rsid w:val="00A431F1"/>
    <w:rsid w:val="00A43213"/>
    <w:rsid w:val="00A438C5"/>
    <w:rsid w:val="00A43A6C"/>
    <w:rsid w:val="00A43DA2"/>
    <w:rsid w:val="00A43F41"/>
    <w:rsid w:val="00A445EC"/>
    <w:rsid w:val="00A44AEC"/>
    <w:rsid w:val="00A44FE2"/>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E18"/>
    <w:rsid w:val="00A522EE"/>
    <w:rsid w:val="00A52EB0"/>
    <w:rsid w:val="00A53479"/>
    <w:rsid w:val="00A536E0"/>
    <w:rsid w:val="00A539C1"/>
    <w:rsid w:val="00A53E9B"/>
    <w:rsid w:val="00A54046"/>
    <w:rsid w:val="00A54109"/>
    <w:rsid w:val="00A54420"/>
    <w:rsid w:val="00A5474A"/>
    <w:rsid w:val="00A549C5"/>
    <w:rsid w:val="00A54ABF"/>
    <w:rsid w:val="00A54C15"/>
    <w:rsid w:val="00A5509A"/>
    <w:rsid w:val="00A5549A"/>
    <w:rsid w:val="00A557B5"/>
    <w:rsid w:val="00A55B7E"/>
    <w:rsid w:val="00A56402"/>
    <w:rsid w:val="00A56596"/>
    <w:rsid w:val="00A565CD"/>
    <w:rsid w:val="00A5685A"/>
    <w:rsid w:val="00A56DBA"/>
    <w:rsid w:val="00A57819"/>
    <w:rsid w:val="00A57933"/>
    <w:rsid w:val="00A57DCB"/>
    <w:rsid w:val="00A57FDE"/>
    <w:rsid w:val="00A60044"/>
    <w:rsid w:val="00A60500"/>
    <w:rsid w:val="00A60C09"/>
    <w:rsid w:val="00A61005"/>
    <w:rsid w:val="00A61108"/>
    <w:rsid w:val="00A61395"/>
    <w:rsid w:val="00A617CF"/>
    <w:rsid w:val="00A61872"/>
    <w:rsid w:val="00A61E2A"/>
    <w:rsid w:val="00A61F54"/>
    <w:rsid w:val="00A62049"/>
    <w:rsid w:val="00A62139"/>
    <w:rsid w:val="00A6282B"/>
    <w:rsid w:val="00A632D4"/>
    <w:rsid w:val="00A635CD"/>
    <w:rsid w:val="00A6360F"/>
    <w:rsid w:val="00A639E6"/>
    <w:rsid w:val="00A63D23"/>
    <w:rsid w:val="00A64196"/>
    <w:rsid w:val="00A641D8"/>
    <w:rsid w:val="00A64235"/>
    <w:rsid w:val="00A649DA"/>
    <w:rsid w:val="00A6556D"/>
    <w:rsid w:val="00A658DD"/>
    <w:rsid w:val="00A659F2"/>
    <w:rsid w:val="00A65A8E"/>
    <w:rsid w:val="00A660CF"/>
    <w:rsid w:val="00A6626A"/>
    <w:rsid w:val="00A6636E"/>
    <w:rsid w:val="00A66890"/>
    <w:rsid w:val="00A66C8A"/>
    <w:rsid w:val="00A66DD1"/>
    <w:rsid w:val="00A6716D"/>
    <w:rsid w:val="00A6732A"/>
    <w:rsid w:val="00A6742D"/>
    <w:rsid w:val="00A67514"/>
    <w:rsid w:val="00A67B8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DEE"/>
    <w:rsid w:val="00A72FA9"/>
    <w:rsid w:val="00A7321C"/>
    <w:rsid w:val="00A73354"/>
    <w:rsid w:val="00A73367"/>
    <w:rsid w:val="00A73429"/>
    <w:rsid w:val="00A734D3"/>
    <w:rsid w:val="00A73B8D"/>
    <w:rsid w:val="00A73C25"/>
    <w:rsid w:val="00A747BE"/>
    <w:rsid w:val="00A74A08"/>
    <w:rsid w:val="00A74FCE"/>
    <w:rsid w:val="00A75689"/>
    <w:rsid w:val="00A758E5"/>
    <w:rsid w:val="00A75F88"/>
    <w:rsid w:val="00A76130"/>
    <w:rsid w:val="00A762E9"/>
    <w:rsid w:val="00A762EC"/>
    <w:rsid w:val="00A76670"/>
    <w:rsid w:val="00A76A7A"/>
    <w:rsid w:val="00A76C2A"/>
    <w:rsid w:val="00A771A9"/>
    <w:rsid w:val="00A774AA"/>
    <w:rsid w:val="00A7753F"/>
    <w:rsid w:val="00A77750"/>
    <w:rsid w:val="00A80577"/>
    <w:rsid w:val="00A80AC1"/>
    <w:rsid w:val="00A80B6B"/>
    <w:rsid w:val="00A80BFD"/>
    <w:rsid w:val="00A812D9"/>
    <w:rsid w:val="00A82266"/>
    <w:rsid w:val="00A832D2"/>
    <w:rsid w:val="00A8342F"/>
    <w:rsid w:val="00A8365B"/>
    <w:rsid w:val="00A83A47"/>
    <w:rsid w:val="00A83D68"/>
    <w:rsid w:val="00A83E82"/>
    <w:rsid w:val="00A84193"/>
    <w:rsid w:val="00A85525"/>
    <w:rsid w:val="00A85BC9"/>
    <w:rsid w:val="00A85F62"/>
    <w:rsid w:val="00A8634A"/>
    <w:rsid w:val="00A86543"/>
    <w:rsid w:val="00A866A2"/>
    <w:rsid w:val="00A867B6"/>
    <w:rsid w:val="00A869F4"/>
    <w:rsid w:val="00A871DC"/>
    <w:rsid w:val="00A8753A"/>
    <w:rsid w:val="00A8798C"/>
    <w:rsid w:val="00A879AE"/>
    <w:rsid w:val="00A87C8B"/>
    <w:rsid w:val="00A87EDA"/>
    <w:rsid w:val="00A902A1"/>
    <w:rsid w:val="00A9052E"/>
    <w:rsid w:val="00A90813"/>
    <w:rsid w:val="00A908C1"/>
    <w:rsid w:val="00A910C0"/>
    <w:rsid w:val="00A913CB"/>
    <w:rsid w:val="00A919B3"/>
    <w:rsid w:val="00A91AE5"/>
    <w:rsid w:val="00A91B04"/>
    <w:rsid w:val="00A91B7B"/>
    <w:rsid w:val="00A91D85"/>
    <w:rsid w:val="00A91DC6"/>
    <w:rsid w:val="00A92934"/>
    <w:rsid w:val="00A9321F"/>
    <w:rsid w:val="00A935C4"/>
    <w:rsid w:val="00A93675"/>
    <w:rsid w:val="00A94502"/>
    <w:rsid w:val="00A94BCE"/>
    <w:rsid w:val="00A94E63"/>
    <w:rsid w:val="00A95517"/>
    <w:rsid w:val="00A9559E"/>
    <w:rsid w:val="00A95692"/>
    <w:rsid w:val="00A9576F"/>
    <w:rsid w:val="00A959C7"/>
    <w:rsid w:val="00A95BAA"/>
    <w:rsid w:val="00A95E50"/>
    <w:rsid w:val="00A96043"/>
    <w:rsid w:val="00A9666A"/>
    <w:rsid w:val="00A96935"/>
    <w:rsid w:val="00A96D7E"/>
    <w:rsid w:val="00A96E23"/>
    <w:rsid w:val="00A9701A"/>
    <w:rsid w:val="00A977D4"/>
    <w:rsid w:val="00A97D9A"/>
    <w:rsid w:val="00A97DF6"/>
    <w:rsid w:val="00A97EB7"/>
    <w:rsid w:val="00A97ED3"/>
    <w:rsid w:val="00A97F27"/>
    <w:rsid w:val="00AA0658"/>
    <w:rsid w:val="00AA0995"/>
    <w:rsid w:val="00AA0A5A"/>
    <w:rsid w:val="00AA1073"/>
    <w:rsid w:val="00AA172C"/>
    <w:rsid w:val="00AA22B5"/>
    <w:rsid w:val="00AA2337"/>
    <w:rsid w:val="00AA2339"/>
    <w:rsid w:val="00AA2497"/>
    <w:rsid w:val="00AA26BA"/>
    <w:rsid w:val="00AA2DAA"/>
    <w:rsid w:val="00AA2DEA"/>
    <w:rsid w:val="00AA2FAF"/>
    <w:rsid w:val="00AA314E"/>
    <w:rsid w:val="00AA3716"/>
    <w:rsid w:val="00AA3F5F"/>
    <w:rsid w:val="00AA4AF4"/>
    <w:rsid w:val="00AA582F"/>
    <w:rsid w:val="00AA5BD9"/>
    <w:rsid w:val="00AA67CE"/>
    <w:rsid w:val="00AA71D9"/>
    <w:rsid w:val="00AB02B4"/>
    <w:rsid w:val="00AB0468"/>
    <w:rsid w:val="00AB06E0"/>
    <w:rsid w:val="00AB0D21"/>
    <w:rsid w:val="00AB0F99"/>
    <w:rsid w:val="00AB1077"/>
    <w:rsid w:val="00AB10F3"/>
    <w:rsid w:val="00AB124D"/>
    <w:rsid w:val="00AB1365"/>
    <w:rsid w:val="00AB17A2"/>
    <w:rsid w:val="00AB195E"/>
    <w:rsid w:val="00AB1C4C"/>
    <w:rsid w:val="00AB2296"/>
    <w:rsid w:val="00AB273C"/>
    <w:rsid w:val="00AB2D3C"/>
    <w:rsid w:val="00AB2F34"/>
    <w:rsid w:val="00AB3332"/>
    <w:rsid w:val="00AB39CB"/>
    <w:rsid w:val="00AB404B"/>
    <w:rsid w:val="00AB4194"/>
    <w:rsid w:val="00AB4339"/>
    <w:rsid w:val="00AB4372"/>
    <w:rsid w:val="00AB4510"/>
    <w:rsid w:val="00AB4832"/>
    <w:rsid w:val="00AB554C"/>
    <w:rsid w:val="00AB5A31"/>
    <w:rsid w:val="00AB5A62"/>
    <w:rsid w:val="00AB5C5E"/>
    <w:rsid w:val="00AB5DD3"/>
    <w:rsid w:val="00AB6012"/>
    <w:rsid w:val="00AB6368"/>
    <w:rsid w:val="00AB63E7"/>
    <w:rsid w:val="00AB67D8"/>
    <w:rsid w:val="00AB6F80"/>
    <w:rsid w:val="00AB6FFA"/>
    <w:rsid w:val="00AB7015"/>
    <w:rsid w:val="00AB70BB"/>
    <w:rsid w:val="00AB768F"/>
    <w:rsid w:val="00AB76A4"/>
    <w:rsid w:val="00AB7821"/>
    <w:rsid w:val="00AB7B23"/>
    <w:rsid w:val="00AC000C"/>
    <w:rsid w:val="00AC07CF"/>
    <w:rsid w:val="00AC0EF9"/>
    <w:rsid w:val="00AC16E6"/>
    <w:rsid w:val="00AC236D"/>
    <w:rsid w:val="00AC24B9"/>
    <w:rsid w:val="00AC255F"/>
    <w:rsid w:val="00AC2648"/>
    <w:rsid w:val="00AC2806"/>
    <w:rsid w:val="00AC2F9C"/>
    <w:rsid w:val="00AC30D5"/>
    <w:rsid w:val="00AC347B"/>
    <w:rsid w:val="00AC38D7"/>
    <w:rsid w:val="00AC4149"/>
    <w:rsid w:val="00AC41DA"/>
    <w:rsid w:val="00AC48F7"/>
    <w:rsid w:val="00AC4C5D"/>
    <w:rsid w:val="00AC4E1A"/>
    <w:rsid w:val="00AC4E70"/>
    <w:rsid w:val="00AC4FDC"/>
    <w:rsid w:val="00AC562D"/>
    <w:rsid w:val="00AC5694"/>
    <w:rsid w:val="00AC5B40"/>
    <w:rsid w:val="00AC5B4C"/>
    <w:rsid w:val="00AC60F1"/>
    <w:rsid w:val="00AC6580"/>
    <w:rsid w:val="00AC67D9"/>
    <w:rsid w:val="00AC6D43"/>
    <w:rsid w:val="00AC7022"/>
    <w:rsid w:val="00AC71B1"/>
    <w:rsid w:val="00AC73D4"/>
    <w:rsid w:val="00AC792A"/>
    <w:rsid w:val="00AC79D8"/>
    <w:rsid w:val="00AC7AE1"/>
    <w:rsid w:val="00AC7C40"/>
    <w:rsid w:val="00AD0047"/>
    <w:rsid w:val="00AD0391"/>
    <w:rsid w:val="00AD060E"/>
    <w:rsid w:val="00AD0FFF"/>
    <w:rsid w:val="00AD11B4"/>
    <w:rsid w:val="00AD1456"/>
    <w:rsid w:val="00AD14FE"/>
    <w:rsid w:val="00AD1E3D"/>
    <w:rsid w:val="00AD2254"/>
    <w:rsid w:val="00AD284B"/>
    <w:rsid w:val="00AD2916"/>
    <w:rsid w:val="00AD299C"/>
    <w:rsid w:val="00AD2B22"/>
    <w:rsid w:val="00AD2B2F"/>
    <w:rsid w:val="00AD2BEB"/>
    <w:rsid w:val="00AD3239"/>
    <w:rsid w:val="00AD390F"/>
    <w:rsid w:val="00AD3CAC"/>
    <w:rsid w:val="00AD3CE8"/>
    <w:rsid w:val="00AD405B"/>
    <w:rsid w:val="00AD4680"/>
    <w:rsid w:val="00AD48CE"/>
    <w:rsid w:val="00AD4991"/>
    <w:rsid w:val="00AD4D33"/>
    <w:rsid w:val="00AD4E86"/>
    <w:rsid w:val="00AD4E95"/>
    <w:rsid w:val="00AD53AA"/>
    <w:rsid w:val="00AD53AB"/>
    <w:rsid w:val="00AD563F"/>
    <w:rsid w:val="00AD5774"/>
    <w:rsid w:val="00AD5917"/>
    <w:rsid w:val="00AD5A41"/>
    <w:rsid w:val="00AD5CCE"/>
    <w:rsid w:val="00AD63F8"/>
    <w:rsid w:val="00AD699C"/>
    <w:rsid w:val="00AD6EED"/>
    <w:rsid w:val="00AD762D"/>
    <w:rsid w:val="00AD764F"/>
    <w:rsid w:val="00AD7666"/>
    <w:rsid w:val="00AD79DA"/>
    <w:rsid w:val="00AE0512"/>
    <w:rsid w:val="00AE051E"/>
    <w:rsid w:val="00AE0572"/>
    <w:rsid w:val="00AE08C8"/>
    <w:rsid w:val="00AE08D0"/>
    <w:rsid w:val="00AE0B4B"/>
    <w:rsid w:val="00AE0DDF"/>
    <w:rsid w:val="00AE1121"/>
    <w:rsid w:val="00AE193F"/>
    <w:rsid w:val="00AE2477"/>
    <w:rsid w:val="00AE2517"/>
    <w:rsid w:val="00AE2F31"/>
    <w:rsid w:val="00AE32E0"/>
    <w:rsid w:val="00AE33A4"/>
    <w:rsid w:val="00AE3638"/>
    <w:rsid w:val="00AE3C55"/>
    <w:rsid w:val="00AE3DFA"/>
    <w:rsid w:val="00AE422E"/>
    <w:rsid w:val="00AE4388"/>
    <w:rsid w:val="00AE4AEE"/>
    <w:rsid w:val="00AE5002"/>
    <w:rsid w:val="00AE5AA6"/>
    <w:rsid w:val="00AE6C40"/>
    <w:rsid w:val="00AE6C58"/>
    <w:rsid w:val="00AE703B"/>
    <w:rsid w:val="00AE7138"/>
    <w:rsid w:val="00AE7366"/>
    <w:rsid w:val="00AE74C6"/>
    <w:rsid w:val="00AE754C"/>
    <w:rsid w:val="00AE7941"/>
    <w:rsid w:val="00AE7947"/>
    <w:rsid w:val="00AE7DDA"/>
    <w:rsid w:val="00AE7F3A"/>
    <w:rsid w:val="00AF0195"/>
    <w:rsid w:val="00AF0896"/>
    <w:rsid w:val="00AF0A69"/>
    <w:rsid w:val="00AF0AEF"/>
    <w:rsid w:val="00AF0D3B"/>
    <w:rsid w:val="00AF0DAB"/>
    <w:rsid w:val="00AF11DA"/>
    <w:rsid w:val="00AF122F"/>
    <w:rsid w:val="00AF133F"/>
    <w:rsid w:val="00AF15A2"/>
    <w:rsid w:val="00AF15C4"/>
    <w:rsid w:val="00AF1A05"/>
    <w:rsid w:val="00AF1A92"/>
    <w:rsid w:val="00AF1C53"/>
    <w:rsid w:val="00AF1F91"/>
    <w:rsid w:val="00AF2368"/>
    <w:rsid w:val="00AF240B"/>
    <w:rsid w:val="00AF24FF"/>
    <w:rsid w:val="00AF2CDF"/>
    <w:rsid w:val="00AF2DA8"/>
    <w:rsid w:val="00AF30FC"/>
    <w:rsid w:val="00AF3875"/>
    <w:rsid w:val="00AF3AC9"/>
    <w:rsid w:val="00AF3E50"/>
    <w:rsid w:val="00AF4168"/>
    <w:rsid w:val="00AF4729"/>
    <w:rsid w:val="00AF4E33"/>
    <w:rsid w:val="00AF51D7"/>
    <w:rsid w:val="00AF5534"/>
    <w:rsid w:val="00AF5781"/>
    <w:rsid w:val="00AF5939"/>
    <w:rsid w:val="00AF689D"/>
    <w:rsid w:val="00AF690C"/>
    <w:rsid w:val="00AF71A6"/>
    <w:rsid w:val="00AF7313"/>
    <w:rsid w:val="00AF76C1"/>
    <w:rsid w:val="00AF7897"/>
    <w:rsid w:val="00B00592"/>
    <w:rsid w:val="00B00EE7"/>
    <w:rsid w:val="00B01169"/>
    <w:rsid w:val="00B018D0"/>
    <w:rsid w:val="00B01B87"/>
    <w:rsid w:val="00B01FEB"/>
    <w:rsid w:val="00B027F4"/>
    <w:rsid w:val="00B02954"/>
    <w:rsid w:val="00B02FFE"/>
    <w:rsid w:val="00B04625"/>
    <w:rsid w:val="00B04980"/>
    <w:rsid w:val="00B04D6C"/>
    <w:rsid w:val="00B04E66"/>
    <w:rsid w:val="00B04EDE"/>
    <w:rsid w:val="00B0525D"/>
    <w:rsid w:val="00B05AE2"/>
    <w:rsid w:val="00B0636E"/>
    <w:rsid w:val="00B0719E"/>
    <w:rsid w:val="00B072A1"/>
    <w:rsid w:val="00B078AF"/>
    <w:rsid w:val="00B07CF6"/>
    <w:rsid w:val="00B1010C"/>
    <w:rsid w:val="00B1024E"/>
    <w:rsid w:val="00B10474"/>
    <w:rsid w:val="00B105D4"/>
    <w:rsid w:val="00B1069D"/>
    <w:rsid w:val="00B10946"/>
    <w:rsid w:val="00B10D32"/>
    <w:rsid w:val="00B10D3B"/>
    <w:rsid w:val="00B10F30"/>
    <w:rsid w:val="00B11678"/>
    <w:rsid w:val="00B11A88"/>
    <w:rsid w:val="00B126B6"/>
    <w:rsid w:val="00B12E4B"/>
    <w:rsid w:val="00B139B7"/>
    <w:rsid w:val="00B13C68"/>
    <w:rsid w:val="00B13D36"/>
    <w:rsid w:val="00B13DBD"/>
    <w:rsid w:val="00B14130"/>
    <w:rsid w:val="00B14F3D"/>
    <w:rsid w:val="00B1500C"/>
    <w:rsid w:val="00B15027"/>
    <w:rsid w:val="00B155EA"/>
    <w:rsid w:val="00B1618F"/>
    <w:rsid w:val="00B16C2B"/>
    <w:rsid w:val="00B16CB4"/>
    <w:rsid w:val="00B17DDD"/>
    <w:rsid w:val="00B200C0"/>
    <w:rsid w:val="00B2024A"/>
    <w:rsid w:val="00B20869"/>
    <w:rsid w:val="00B20A48"/>
    <w:rsid w:val="00B21052"/>
    <w:rsid w:val="00B21163"/>
    <w:rsid w:val="00B21700"/>
    <w:rsid w:val="00B219A0"/>
    <w:rsid w:val="00B223A6"/>
    <w:rsid w:val="00B228DB"/>
    <w:rsid w:val="00B22DCB"/>
    <w:rsid w:val="00B22FA0"/>
    <w:rsid w:val="00B22FC2"/>
    <w:rsid w:val="00B23184"/>
    <w:rsid w:val="00B23248"/>
    <w:rsid w:val="00B23481"/>
    <w:rsid w:val="00B238CC"/>
    <w:rsid w:val="00B23B3E"/>
    <w:rsid w:val="00B23E78"/>
    <w:rsid w:val="00B247D9"/>
    <w:rsid w:val="00B255A0"/>
    <w:rsid w:val="00B2570F"/>
    <w:rsid w:val="00B2575E"/>
    <w:rsid w:val="00B25889"/>
    <w:rsid w:val="00B258BB"/>
    <w:rsid w:val="00B25BB1"/>
    <w:rsid w:val="00B2641F"/>
    <w:rsid w:val="00B266E8"/>
    <w:rsid w:val="00B26F14"/>
    <w:rsid w:val="00B26F88"/>
    <w:rsid w:val="00B2792B"/>
    <w:rsid w:val="00B27B61"/>
    <w:rsid w:val="00B27D60"/>
    <w:rsid w:val="00B30A1F"/>
    <w:rsid w:val="00B30C7A"/>
    <w:rsid w:val="00B30FAF"/>
    <w:rsid w:val="00B31048"/>
    <w:rsid w:val="00B31C0A"/>
    <w:rsid w:val="00B31DDC"/>
    <w:rsid w:val="00B31E01"/>
    <w:rsid w:val="00B32097"/>
    <w:rsid w:val="00B3242E"/>
    <w:rsid w:val="00B324DF"/>
    <w:rsid w:val="00B32CE0"/>
    <w:rsid w:val="00B32F15"/>
    <w:rsid w:val="00B3309E"/>
    <w:rsid w:val="00B33200"/>
    <w:rsid w:val="00B3322B"/>
    <w:rsid w:val="00B33A7E"/>
    <w:rsid w:val="00B33E8B"/>
    <w:rsid w:val="00B3491B"/>
    <w:rsid w:val="00B34C9A"/>
    <w:rsid w:val="00B34EC0"/>
    <w:rsid w:val="00B35016"/>
    <w:rsid w:val="00B355D8"/>
    <w:rsid w:val="00B355DC"/>
    <w:rsid w:val="00B3579A"/>
    <w:rsid w:val="00B35807"/>
    <w:rsid w:val="00B358B1"/>
    <w:rsid w:val="00B35E5F"/>
    <w:rsid w:val="00B35F0B"/>
    <w:rsid w:val="00B3636D"/>
    <w:rsid w:val="00B363C4"/>
    <w:rsid w:val="00B363D7"/>
    <w:rsid w:val="00B3651D"/>
    <w:rsid w:val="00B3681D"/>
    <w:rsid w:val="00B36CE2"/>
    <w:rsid w:val="00B36EC2"/>
    <w:rsid w:val="00B36FAF"/>
    <w:rsid w:val="00B3708C"/>
    <w:rsid w:val="00B37565"/>
    <w:rsid w:val="00B378E2"/>
    <w:rsid w:val="00B40883"/>
    <w:rsid w:val="00B40CA0"/>
    <w:rsid w:val="00B40E0A"/>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3B43"/>
    <w:rsid w:val="00B4407D"/>
    <w:rsid w:val="00B446C7"/>
    <w:rsid w:val="00B4485F"/>
    <w:rsid w:val="00B448BE"/>
    <w:rsid w:val="00B44ACA"/>
    <w:rsid w:val="00B44CBC"/>
    <w:rsid w:val="00B45119"/>
    <w:rsid w:val="00B45C4D"/>
    <w:rsid w:val="00B45E36"/>
    <w:rsid w:val="00B47F3F"/>
    <w:rsid w:val="00B50804"/>
    <w:rsid w:val="00B50AB0"/>
    <w:rsid w:val="00B50F11"/>
    <w:rsid w:val="00B50F78"/>
    <w:rsid w:val="00B50FA3"/>
    <w:rsid w:val="00B511BB"/>
    <w:rsid w:val="00B51559"/>
    <w:rsid w:val="00B5191C"/>
    <w:rsid w:val="00B51C6C"/>
    <w:rsid w:val="00B51C83"/>
    <w:rsid w:val="00B5204F"/>
    <w:rsid w:val="00B526A5"/>
    <w:rsid w:val="00B529D7"/>
    <w:rsid w:val="00B52B08"/>
    <w:rsid w:val="00B534F8"/>
    <w:rsid w:val="00B5382E"/>
    <w:rsid w:val="00B5395D"/>
    <w:rsid w:val="00B53972"/>
    <w:rsid w:val="00B53BC7"/>
    <w:rsid w:val="00B54EA8"/>
    <w:rsid w:val="00B55564"/>
    <w:rsid w:val="00B56226"/>
    <w:rsid w:val="00B5675D"/>
    <w:rsid w:val="00B56832"/>
    <w:rsid w:val="00B56932"/>
    <w:rsid w:val="00B56972"/>
    <w:rsid w:val="00B56F0B"/>
    <w:rsid w:val="00B56F61"/>
    <w:rsid w:val="00B56F74"/>
    <w:rsid w:val="00B570BA"/>
    <w:rsid w:val="00B5764D"/>
    <w:rsid w:val="00B576FF"/>
    <w:rsid w:val="00B57E71"/>
    <w:rsid w:val="00B60785"/>
    <w:rsid w:val="00B60B2E"/>
    <w:rsid w:val="00B61695"/>
    <w:rsid w:val="00B61920"/>
    <w:rsid w:val="00B61F07"/>
    <w:rsid w:val="00B62017"/>
    <w:rsid w:val="00B62133"/>
    <w:rsid w:val="00B6218F"/>
    <w:rsid w:val="00B62318"/>
    <w:rsid w:val="00B62418"/>
    <w:rsid w:val="00B6305F"/>
    <w:rsid w:val="00B630BB"/>
    <w:rsid w:val="00B63637"/>
    <w:rsid w:val="00B63AC3"/>
    <w:rsid w:val="00B63C70"/>
    <w:rsid w:val="00B64005"/>
    <w:rsid w:val="00B64125"/>
    <w:rsid w:val="00B64B08"/>
    <w:rsid w:val="00B65982"/>
    <w:rsid w:val="00B65D02"/>
    <w:rsid w:val="00B65EDB"/>
    <w:rsid w:val="00B6683C"/>
    <w:rsid w:val="00B66E5C"/>
    <w:rsid w:val="00B670B1"/>
    <w:rsid w:val="00B67116"/>
    <w:rsid w:val="00B67225"/>
    <w:rsid w:val="00B67606"/>
    <w:rsid w:val="00B67AAE"/>
    <w:rsid w:val="00B67B15"/>
    <w:rsid w:val="00B70566"/>
    <w:rsid w:val="00B7063A"/>
    <w:rsid w:val="00B707C4"/>
    <w:rsid w:val="00B70EF0"/>
    <w:rsid w:val="00B71F6E"/>
    <w:rsid w:val="00B71FFF"/>
    <w:rsid w:val="00B7238F"/>
    <w:rsid w:val="00B72415"/>
    <w:rsid w:val="00B7255B"/>
    <w:rsid w:val="00B72A4B"/>
    <w:rsid w:val="00B72AFD"/>
    <w:rsid w:val="00B72E7F"/>
    <w:rsid w:val="00B72FBD"/>
    <w:rsid w:val="00B732D5"/>
    <w:rsid w:val="00B7340B"/>
    <w:rsid w:val="00B73AD6"/>
    <w:rsid w:val="00B73B2C"/>
    <w:rsid w:val="00B73DB2"/>
    <w:rsid w:val="00B74F6B"/>
    <w:rsid w:val="00B7516C"/>
    <w:rsid w:val="00B75315"/>
    <w:rsid w:val="00B75790"/>
    <w:rsid w:val="00B759E5"/>
    <w:rsid w:val="00B75A0D"/>
    <w:rsid w:val="00B75A28"/>
    <w:rsid w:val="00B7619E"/>
    <w:rsid w:val="00B767A3"/>
    <w:rsid w:val="00B76889"/>
    <w:rsid w:val="00B76DA2"/>
    <w:rsid w:val="00B7753B"/>
    <w:rsid w:val="00B77735"/>
    <w:rsid w:val="00B8001E"/>
    <w:rsid w:val="00B806F0"/>
    <w:rsid w:val="00B807D9"/>
    <w:rsid w:val="00B80ADB"/>
    <w:rsid w:val="00B80B20"/>
    <w:rsid w:val="00B80C90"/>
    <w:rsid w:val="00B80E09"/>
    <w:rsid w:val="00B80ED7"/>
    <w:rsid w:val="00B81C0B"/>
    <w:rsid w:val="00B81C43"/>
    <w:rsid w:val="00B81EAB"/>
    <w:rsid w:val="00B81EC0"/>
    <w:rsid w:val="00B81FBD"/>
    <w:rsid w:val="00B82748"/>
    <w:rsid w:val="00B82766"/>
    <w:rsid w:val="00B82B03"/>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2ED"/>
    <w:rsid w:val="00B8564A"/>
    <w:rsid w:val="00B861B3"/>
    <w:rsid w:val="00B86276"/>
    <w:rsid w:val="00B867F9"/>
    <w:rsid w:val="00B86A39"/>
    <w:rsid w:val="00B8778B"/>
    <w:rsid w:val="00B878CD"/>
    <w:rsid w:val="00B87A77"/>
    <w:rsid w:val="00B87AA3"/>
    <w:rsid w:val="00B90037"/>
    <w:rsid w:val="00B900EE"/>
    <w:rsid w:val="00B904E5"/>
    <w:rsid w:val="00B906F7"/>
    <w:rsid w:val="00B90D67"/>
    <w:rsid w:val="00B90DA6"/>
    <w:rsid w:val="00B90E93"/>
    <w:rsid w:val="00B90FEE"/>
    <w:rsid w:val="00B91380"/>
    <w:rsid w:val="00B91889"/>
    <w:rsid w:val="00B91AFE"/>
    <w:rsid w:val="00B91DF6"/>
    <w:rsid w:val="00B924C5"/>
    <w:rsid w:val="00B92571"/>
    <w:rsid w:val="00B92B7A"/>
    <w:rsid w:val="00B93312"/>
    <w:rsid w:val="00B9339F"/>
    <w:rsid w:val="00B939B4"/>
    <w:rsid w:val="00B93C23"/>
    <w:rsid w:val="00B94271"/>
    <w:rsid w:val="00B9436C"/>
    <w:rsid w:val="00B94539"/>
    <w:rsid w:val="00B94773"/>
    <w:rsid w:val="00B94B85"/>
    <w:rsid w:val="00B94CC8"/>
    <w:rsid w:val="00B94CF7"/>
    <w:rsid w:val="00B94DDC"/>
    <w:rsid w:val="00B94DE6"/>
    <w:rsid w:val="00B95178"/>
    <w:rsid w:val="00B959EE"/>
    <w:rsid w:val="00B95BE1"/>
    <w:rsid w:val="00B96018"/>
    <w:rsid w:val="00B96841"/>
    <w:rsid w:val="00B968C8"/>
    <w:rsid w:val="00B96D61"/>
    <w:rsid w:val="00B96E5B"/>
    <w:rsid w:val="00B970D4"/>
    <w:rsid w:val="00B974C0"/>
    <w:rsid w:val="00B97D22"/>
    <w:rsid w:val="00BA0253"/>
    <w:rsid w:val="00BA041D"/>
    <w:rsid w:val="00BA067D"/>
    <w:rsid w:val="00BA082F"/>
    <w:rsid w:val="00BA11D4"/>
    <w:rsid w:val="00BA1624"/>
    <w:rsid w:val="00BA1ECE"/>
    <w:rsid w:val="00BA222F"/>
    <w:rsid w:val="00BA28B0"/>
    <w:rsid w:val="00BA2C19"/>
    <w:rsid w:val="00BA2E11"/>
    <w:rsid w:val="00BA32D3"/>
    <w:rsid w:val="00BA3561"/>
    <w:rsid w:val="00BA373E"/>
    <w:rsid w:val="00BA387A"/>
    <w:rsid w:val="00BA3BA3"/>
    <w:rsid w:val="00BA3D49"/>
    <w:rsid w:val="00BA3DDF"/>
    <w:rsid w:val="00BA3E98"/>
    <w:rsid w:val="00BA42A5"/>
    <w:rsid w:val="00BA4304"/>
    <w:rsid w:val="00BA44E0"/>
    <w:rsid w:val="00BA461A"/>
    <w:rsid w:val="00BA4BC3"/>
    <w:rsid w:val="00BA4BD0"/>
    <w:rsid w:val="00BA513A"/>
    <w:rsid w:val="00BA53FF"/>
    <w:rsid w:val="00BA57E5"/>
    <w:rsid w:val="00BA58FD"/>
    <w:rsid w:val="00BA5911"/>
    <w:rsid w:val="00BA5B6B"/>
    <w:rsid w:val="00BA5BAC"/>
    <w:rsid w:val="00BA5F67"/>
    <w:rsid w:val="00BA6154"/>
    <w:rsid w:val="00BA71EE"/>
    <w:rsid w:val="00BA71F2"/>
    <w:rsid w:val="00BA74B6"/>
    <w:rsid w:val="00BA772A"/>
    <w:rsid w:val="00BB020B"/>
    <w:rsid w:val="00BB0914"/>
    <w:rsid w:val="00BB0C31"/>
    <w:rsid w:val="00BB0C71"/>
    <w:rsid w:val="00BB0CF4"/>
    <w:rsid w:val="00BB1FA7"/>
    <w:rsid w:val="00BB27A8"/>
    <w:rsid w:val="00BB2C74"/>
    <w:rsid w:val="00BB2EE3"/>
    <w:rsid w:val="00BB33F9"/>
    <w:rsid w:val="00BB3950"/>
    <w:rsid w:val="00BB3BEC"/>
    <w:rsid w:val="00BB4042"/>
    <w:rsid w:val="00BB425A"/>
    <w:rsid w:val="00BB4464"/>
    <w:rsid w:val="00BB44A9"/>
    <w:rsid w:val="00BB44F9"/>
    <w:rsid w:val="00BB4664"/>
    <w:rsid w:val="00BB4954"/>
    <w:rsid w:val="00BB4D45"/>
    <w:rsid w:val="00BB554B"/>
    <w:rsid w:val="00BB588F"/>
    <w:rsid w:val="00BB5DFC"/>
    <w:rsid w:val="00BB5FFB"/>
    <w:rsid w:val="00BB6304"/>
    <w:rsid w:val="00BB6526"/>
    <w:rsid w:val="00BB66C5"/>
    <w:rsid w:val="00BB6A5B"/>
    <w:rsid w:val="00BB6F29"/>
    <w:rsid w:val="00BB6FA1"/>
    <w:rsid w:val="00BB74BB"/>
    <w:rsid w:val="00BB7DB2"/>
    <w:rsid w:val="00BC027B"/>
    <w:rsid w:val="00BC0A28"/>
    <w:rsid w:val="00BC160E"/>
    <w:rsid w:val="00BC174B"/>
    <w:rsid w:val="00BC1977"/>
    <w:rsid w:val="00BC1B15"/>
    <w:rsid w:val="00BC1B40"/>
    <w:rsid w:val="00BC2111"/>
    <w:rsid w:val="00BC2163"/>
    <w:rsid w:val="00BC2330"/>
    <w:rsid w:val="00BC27DF"/>
    <w:rsid w:val="00BC2C56"/>
    <w:rsid w:val="00BC2E1C"/>
    <w:rsid w:val="00BC2EEC"/>
    <w:rsid w:val="00BC3580"/>
    <w:rsid w:val="00BC36D9"/>
    <w:rsid w:val="00BC3E66"/>
    <w:rsid w:val="00BC4A22"/>
    <w:rsid w:val="00BC5AC7"/>
    <w:rsid w:val="00BC615A"/>
    <w:rsid w:val="00BC646F"/>
    <w:rsid w:val="00BC69B1"/>
    <w:rsid w:val="00BC6B6D"/>
    <w:rsid w:val="00BC6F14"/>
    <w:rsid w:val="00BC7727"/>
    <w:rsid w:val="00BC7801"/>
    <w:rsid w:val="00BC784D"/>
    <w:rsid w:val="00BC7BBA"/>
    <w:rsid w:val="00BC7CFB"/>
    <w:rsid w:val="00BC7EBE"/>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D1"/>
    <w:rsid w:val="00BD29A5"/>
    <w:rsid w:val="00BD2A9A"/>
    <w:rsid w:val="00BD2C9C"/>
    <w:rsid w:val="00BD33FF"/>
    <w:rsid w:val="00BD366B"/>
    <w:rsid w:val="00BD372D"/>
    <w:rsid w:val="00BD3905"/>
    <w:rsid w:val="00BD3D3D"/>
    <w:rsid w:val="00BD3E46"/>
    <w:rsid w:val="00BD3F8D"/>
    <w:rsid w:val="00BD52EE"/>
    <w:rsid w:val="00BD5614"/>
    <w:rsid w:val="00BD572B"/>
    <w:rsid w:val="00BD5D71"/>
    <w:rsid w:val="00BD5F66"/>
    <w:rsid w:val="00BD7A56"/>
    <w:rsid w:val="00BD7A7D"/>
    <w:rsid w:val="00BD7B92"/>
    <w:rsid w:val="00BD7E3E"/>
    <w:rsid w:val="00BD7F7F"/>
    <w:rsid w:val="00BE0C80"/>
    <w:rsid w:val="00BE0CD0"/>
    <w:rsid w:val="00BE0FD2"/>
    <w:rsid w:val="00BE131D"/>
    <w:rsid w:val="00BE15C4"/>
    <w:rsid w:val="00BE19CF"/>
    <w:rsid w:val="00BE1A23"/>
    <w:rsid w:val="00BE1CF5"/>
    <w:rsid w:val="00BE26A1"/>
    <w:rsid w:val="00BE2A33"/>
    <w:rsid w:val="00BE2B95"/>
    <w:rsid w:val="00BE2E9F"/>
    <w:rsid w:val="00BE2FDF"/>
    <w:rsid w:val="00BE3089"/>
    <w:rsid w:val="00BE30D1"/>
    <w:rsid w:val="00BE3254"/>
    <w:rsid w:val="00BE3443"/>
    <w:rsid w:val="00BE3837"/>
    <w:rsid w:val="00BE3C62"/>
    <w:rsid w:val="00BE3F0D"/>
    <w:rsid w:val="00BE4442"/>
    <w:rsid w:val="00BE447F"/>
    <w:rsid w:val="00BE4792"/>
    <w:rsid w:val="00BE4A92"/>
    <w:rsid w:val="00BE523A"/>
    <w:rsid w:val="00BE6732"/>
    <w:rsid w:val="00BE6751"/>
    <w:rsid w:val="00BE6971"/>
    <w:rsid w:val="00BE6C2D"/>
    <w:rsid w:val="00BE7191"/>
    <w:rsid w:val="00BE7583"/>
    <w:rsid w:val="00BE7ABB"/>
    <w:rsid w:val="00BE7C1E"/>
    <w:rsid w:val="00BE7DF3"/>
    <w:rsid w:val="00BF0223"/>
    <w:rsid w:val="00BF0319"/>
    <w:rsid w:val="00BF0534"/>
    <w:rsid w:val="00BF05F0"/>
    <w:rsid w:val="00BF06A9"/>
    <w:rsid w:val="00BF0810"/>
    <w:rsid w:val="00BF0964"/>
    <w:rsid w:val="00BF0A58"/>
    <w:rsid w:val="00BF0B7A"/>
    <w:rsid w:val="00BF0C8B"/>
    <w:rsid w:val="00BF0FFE"/>
    <w:rsid w:val="00BF168E"/>
    <w:rsid w:val="00BF16FE"/>
    <w:rsid w:val="00BF19F5"/>
    <w:rsid w:val="00BF1C88"/>
    <w:rsid w:val="00BF1DB5"/>
    <w:rsid w:val="00BF1E2B"/>
    <w:rsid w:val="00BF1EC7"/>
    <w:rsid w:val="00BF2DB9"/>
    <w:rsid w:val="00BF2FF0"/>
    <w:rsid w:val="00BF30F4"/>
    <w:rsid w:val="00BF339A"/>
    <w:rsid w:val="00BF33B7"/>
    <w:rsid w:val="00BF34A8"/>
    <w:rsid w:val="00BF37E3"/>
    <w:rsid w:val="00BF38FB"/>
    <w:rsid w:val="00BF414B"/>
    <w:rsid w:val="00BF4921"/>
    <w:rsid w:val="00BF4A63"/>
    <w:rsid w:val="00BF5324"/>
    <w:rsid w:val="00BF53B1"/>
    <w:rsid w:val="00BF53FC"/>
    <w:rsid w:val="00BF58A1"/>
    <w:rsid w:val="00BF59EE"/>
    <w:rsid w:val="00BF5AC3"/>
    <w:rsid w:val="00BF5F91"/>
    <w:rsid w:val="00BF7011"/>
    <w:rsid w:val="00BF70E0"/>
    <w:rsid w:val="00BF75F0"/>
    <w:rsid w:val="00BF77BC"/>
    <w:rsid w:val="00BF7ADD"/>
    <w:rsid w:val="00C004DC"/>
    <w:rsid w:val="00C00B71"/>
    <w:rsid w:val="00C010D7"/>
    <w:rsid w:val="00C010E9"/>
    <w:rsid w:val="00C014B1"/>
    <w:rsid w:val="00C023B8"/>
    <w:rsid w:val="00C02866"/>
    <w:rsid w:val="00C02F35"/>
    <w:rsid w:val="00C03298"/>
    <w:rsid w:val="00C03B04"/>
    <w:rsid w:val="00C03FF6"/>
    <w:rsid w:val="00C04086"/>
    <w:rsid w:val="00C04992"/>
    <w:rsid w:val="00C050C3"/>
    <w:rsid w:val="00C0545D"/>
    <w:rsid w:val="00C05772"/>
    <w:rsid w:val="00C05BC7"/>
    <w:rsid w:val="00C061AD"/>
    <w:rsid w:val="00C06222"/>
    <w:rsid w:val="00C0637D"/>
    <w:rsid w:val="00C066CB"/>
    <w:rsid w:val="00C066DC"/>
    <w:rsid w:val="00C06B9C"/>
    <w:rsid w:val="00C06C3C"/>
    <w:rsid w:val="00C07433"/>
    <w:rsid w:val="00C078CE"/>
    <w:rsid w:val="00C07E40"/>
    <w:rsid w:val="00C10439"/>
    <w:rsid w:val="00C104AC"/>
    <w:rsid w:val="00C107B8"/>
    <w:rsid w:val="00C10CE5"/>
    <w:rsid w:val="00C10D01"/>
    <w:rsid w:val="00C11881"/>
    <w:rsid w:val="00C11929"/>
    <w:rsid w:val="00C119E7"/>
    <w:rsid w:val="00C11C2F"/>
    <w:rsid w:val="00C123BD"/>
    <w:rsid w:val="00C12BB7"/>
    <w:rsid w:val="00C12D88"/>
    <w:rsid w:val="00C1315F"/>
    <w:rsid w:val="00C142FF"/>
    <w:rsid w:val="00C148F4"/>
    <w:rsid w:val="00C14A13"/>
    <w:rsid w:val="00C1546E"/>
    <w:rsid w:val="00C155BC"/>
    <w:rsid w:val="00C15894"/>
    <w:rsid w:val="00C15983"/>
    <w:rsid w:val="00C15A46"/>
    <w:rsid w:val="00C15D15"/>
    <w:rsid w:val="00C15F6A"/>
    <w:rsid w:val="00C15FF0"/>
    <w:rsid w:val="00C16175"/>
    <w:rsid w:val="00C16219"/>
    <w:rsid w:val="00C1649B"/>
    <w:rsid w:val="00C168EC"/>
    <w:rsid w:val="00C1706F"/>
    <w:rsid w:val="00C172B9"/>
    <w:rsid w:val="00C1799D"/>
    <w:rsid w:val="00C179CF"/>
    <w:rsid w:val="00C20019"/>
    <w:rsid w:val="00C201B9"/>
    <w:rsid w:val="00C202AD"/>
    <w:rsid w:val="00C20820"/>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2EBC"/>
    <w:rsid w:val="00C232E9"/>
    <w:rsid w:val="00C23832"/>
    <w:rsid w:val="00C2384B"/>
    <w:rsid w:val="00C238D3"/>
    <w:rsid w:val="00C2484E"/>
    <w:rsid w:val="00C24CEE"/>
    <w:rsid w:val="00C255D3"/>
    <w:rsid w:val="00C25CE7"/>
    <w:rsid w:val="00C25D90"/>
    <w:rsid w:val="00C25FBA"/>
    <w:rsid w:val="00C26703"/>
    <w:rsid w:val="00C26BF3"/>
    <w:rsid w:val="00C2748C"/>
    <w:rsid w:val="00C2793E"/>
    <w:rsid w:val="00C27D6C"/>
    <w:rsid w:val="00C30FC2"/>
    <w:rsid w:val="00C30FF1"/>
    <w:rsid w:val="00C31186"/>
    <w:rsid w:val="00C313D4"/>
    <w:rsid w:val="00C3140D"/>
    <w:rsid w:val="00C31C12"/>
    <w:rsid w:val="00C325D3"/>
    <w:rsid w:val="00C327D5"/>
    <w:rsid w:val="00C332E4"/>
    <w:rsid w:val="00C33565"/>
    <w:rsid w:val="00C335C4"/>
    <w:rsid w:val="00C335CF"/>
    <w:rsid w:val="00C338DC"/>
    <w:rsid w:val="00C33A0F"/>
    <w:rsid w:val="00C33BC8"/>
    <w:rsid w:val="00C33DAB"/>
    <w:rsid w:val="00C33FC9"/>
    <w:rsid w:val="00C34029"/>
    <w:rsid w:val="00C34339"/>
    <w:rsid w:val="00C343D6"/>
    <w:rsid w:val="00C3440B"/>
    <w:rsid w:val="00C34840"/>
    <w:rsid w:val="00C348A1"/>
    <w:rsid w:val="00C348FD"/>
    <w:rsid w:val="00C34A54"/>
    <w:rsid w:val="00C34CEA"/>
    <w:rsid w:val="00C350AA"/>
    <w:rsid w:val="00C35497"/>
    <w:rsid w:val="00C354D1"/>
    <w:rsid w:val="00C3565D"/>
    <w:rsid w:val="00C35DEA"/>
    <w:rsid w:val="00C364AF"/>
    <w:rsid w:val="00C3672C"/>
    <w:rsid w:val="00C36D9F"/>
    <w:rsid w:val="00C3706E"/>
    <w:rsid w:val="00C37572"/>
    <w:rsid w:val="00C377FB"/>
    <w:rsid w:val="00C3788D"/>
    <w:rsid w:val="00C37E19"/>
    <w:rsid w:val="00C37EEE"/>
    <w:rsid w:val="00C40084"/>
    <w:rsid w:val="00C4014B"/>
    <w:rsid w:val="00C40F7D"/>
    <w:rsid w:val="00C41D03"/>
    <w:rsid w:val="00C426FA"/>
    <w:rsid w:val="00C42B25"/>
    <w:rsid w:val="00C42FDE"/>
    <w:rsid w:val="00C435BD"/>
    <w:rsid w:val="00C436FC"/>
    <w:rsid w:val="00C4375F"/>
    <w:rsid w:val="00C43E9B"/>
    <w:rsid w:val="00C4451F"/>
    <w:rsid w:val="00C4483E"/>
    <w:rsid w:val="00C44A91"/>
    <w:rsid w:val="00C44EDC"/>
    <w:rsid w:val="00C45090"/>
    <w:rsid w:val="00C45114"/>
    <w:rsid w:val="00C451DF"/>
    <w:rsid w:val="00C46178"/>
    <w:rsid w:val="00C4634A"/>
    <w:rsid w:val="00C46849"/>
    <w:rsid w:val="00C46AB9"/>
    <w:rsid w:val="00C46BBB"/>
    <w:rsid w:val="00C46F52"/>
    <w:rsid w:val="00C4722A"/>
    <w:rsid w:val="00C47AE6"/>
    <w:rsid w:val="00C47CC2"/>
    <w:rsid w:val="00C47E73"/>
    <w:rsid w:val="00C50359"/>
    <w:rsid w:val="00C50784"/>
    <w:rsid w:val="00C50B0D"/>
    <w:rsid w:val="00C50D81"/>
    <w:rsid w:val="00C50F05"/>
    <w:rsid w:val="00C50F6B"/>
    <w:rsid w:val="00C51FD4"/>
    <w:rsid w:val="00C524F0"/>
    <w:rsid w:val="00C52BAA"/>
    <w:rsid w:val="00C52C68"/>
    <w:rsid w:val="00C53441"/>
    <w:rsid w:val="00C536CA"/>
    <w:rsid w:val="00C53DB0"/>
    <w:rsid w:val="00C53E49"/>
    <w:rsid w:val="00C5485D"/>
    <w:rsid w:val="00C548DF"/>
    <w:rsid w:val="00C54A8F"/>
    <w:rsid w:val="00C54C34"/>
    <w:rsid w:val="00C54F61"/>
    <w:rsid w:val="00C550D4"/>
    <w:rsid w:val="00C559E3"/>
    <w:rsid w:val="00C55D51"/>
    <w:rsid w:val="00C56198"/>
    <w:rsid w:val="00C562C7"/>
    <w:rsid w:val="00C5638F"/>
    <w:rsid w:val="00C568D7"/>
    <w:rsid w:val="00C56971"/>
    <w:rsid w:val="00C569D4"/>
    <w:rsid w:val="00C56D79"/>
    <w:rsid w:val="00C57020"/>
    <w:rsid w:val="00C57CF0"/>
    <w:rsid w:val="00C57FA2"/>
    <w:rsid w:val="00C601CF"/>
    <w:rsid w:val="00C60AA8"/>
    <w:rsid w:val="00C610AF"/>
    <w:rsid w:val="00C61192"/>
    <w:rsid w:val="00C619BE"/>
    <w:rsid w:val="00C61A64"/>
    <w:rsid w:val="00C61ABF"/>
    <w:rsid w:val="00C61C47"/>
    <w:rsid w:val="00C61D0B"/>
    <w:rsid w:val="00C62CAC"/>
    <w:rsid w:val="00C62DE2"/>
    <w:rsid w:val="00C63110"/>
    <w:rsid w:val="00C6489D"/>
    <w:rsid w:val="00C648A1"/>
    <w:rsid w:val="00C64A5F"/>
    <w:rsid w:val="00C654C2"/>
    <w:rsid w:val="00C65BC7"/>
    <w:rsid w:val="00C661FA"/>
    <w:rsid w:val="00C663A6"/>
    <w:rsid w:val="00C663BF"/>
    <w:rsid w:val="00C66444"/>
    <w:rsid w:val="00C66694"/>
    <w:rsid w:val="00C67155"/>
    <w:rsid w:val="00C67216"/>
    <w:rsid w:val="00C67CDE"/>
    <w:rsid w:val="00C700A5"/>
    <w:rsid w:val="00C700DE"/>
    <w:rsid w:val="00C70150"/>
    <w:rsid w:val="00C70287"/>
    <w:rsid w:val="00C7048F"/>
    <w:rsid w:val="00C70A2A"/>
    <w:rsid w:val="00C70BDB"/>
    <w:rsid w:val="00C70CDC"/>
    <w:rsid w:val="00C7126E"/>
    <w:rsid w:val="00C712A6"/>
    <w:rsid w:val="00C717AC"/>
    <w:rsid w:val="00C720FC"/>
    <w:rsid w:val="00C72C5A"/>
    <w:rsid w:val="00C72E0F"/>
    <w:rsid w:val="00C73B49"/>
    <w:rsid w:val="00C7414F"/>
    <w:rsid w:val="00C74667"/>
    <w:rsid w:val="00C74BDA"/>
    <w:rsid w:val="00C7525B"/>
    <w:rsid w:val="00C75386"/>
    <w:rsid w:val="00C75E73"/>
    <w:rsid w:val="00C76050"/>
    <w:rsid w:val="00C761D7"/>
    <w:rsid w:val="00C76256"/>
    <w:rsid w:val="00C76AEA"/>
    <w:rsid w:val="00C77155"/>
    <w:rsid w:val="00C77B7E"/>
    <w:rsid w:val="00C80392"/>
    <w:rsid w:val="00C80860"/>
    <w:rsid w:val="00C80B8C"/>
    <w:rsid w:val="00C81074"/>
    <w:rsid w:val="00C812F9"/>
    <w:rsid w:val="00C815D9"/>
    <w:rsid w:val="00C81666"/>
    <w:rsid w:val="00C8178A"/>
    <w:rsid w:val="00C8186C"/>
    <w:rsid w:val="00C8190A"/>
    <w:rsid w:val="00C81A76"/>
    <w:rsid w:val="00C81A7D"/>
    <w:rsid w:val="00C8233D"/>
    <w:rsid w:val="00C82393"/>
    <w:rsid w:val="00C82915"/>
    <w:rsid w:val="00C8293D"/>
    <w:rsid w:val="00C8296E"/>
    <w:rsid w:val="00C82AB1"/>
    <w:rsid w:val="00C82E9B"/>
    <w:rsid w:val="00C82F79"/>
    <w:rsid w:val="00C82FA8"/>
    <w:rsid w:val="00C832FE"/>
    <w:rsid w:val="00C83972"/>
    <w:rsid w:val="00C84683"/>
    <w:rsid w:val="00C846FF"/>
    <w:rsid w:val="00C84912"/>
    <w:rsid w:val="00C84CA6"/>
    <w:rsid w:val="00C85952"/>
    <w:rsid w:val="00C8599F"/>
    <w:rsid w:val="00C86B77"/>
    <w:rsid w:val="00C87256"/>
    <w:rsid w:val="00C874F2"/>
    <w:rsid w:val="00C87584"/>
    <w:rsid w:val="00C87991"/>
    <w:rsid w:val="00C90254"/>
    <w:rsid w:val="00C902CC"/>
    <w:rsid w:val="00C902DA"/>
    <w:rsid w:val="00C9074B"/>
    <w:rsid w:val="00C90ADC"/>
    <w:rsid w:val="00C912D3"/>
    <w:rsid w:val="00C91839"/>
    <w:rsid w:val="00C918EA"/>
    <w:rsid w:val="00C921C6"/>
    <w:rsid w:val="00C92CD9"/>
    <w:rsid w:val="00C931F7"/>
    <w:rsid w:val="00C9345A"/>
    <w:rsid w:val="00C936C6"/>
    <w:rsid w:val="00C93855"/>
    <w:rsid w:val="00C93FF8"/>
    <w:rsid w:val="00C940C2"/>
    <w:rsid w:val="00C9410B"/>
    <w:rsid w:val="00C9471B"/>
    <w:rsid w:val="00C9497A"/>
    <w:rsid w:val="00C94A6B"/>
    <w:rsid w:val="00C94DD2"/>
    <w:rsid w:val="00C94E99"/>
    <w:rsid w:val="00C95331"/>
    <w:rsid w:val="00C95985"/>
    <w:rsid w:val="00C95A46"/>
    <w:rsid w:val="00C95C7B"/>
    <w:rsid w:val="00C95E5B"/>
    <w:rsid w:val="00C96119"/>
    <w:rsid w:val="00C96424"/>
    <w:rsid w:val="00C96446"/>
    <w:rsid w:val="00C9649D"/>
    <w:rsid w:val="00C9697C"/>
    <w:rsid w:val="00C96C5F"/>
    <w:rsid w:val="00C96D1C"/>
    <w:rsid w:val="00C96F37"/>
    <w:rsid w:val="00C9701D"/>
    <w:rsid w:val="00C97080"/>
    <w:rsid w:val="00C9712E"/>
    <w:rsid w:val="00C974B9"/>
    <w:rsid w:val="00C9756A"/>
    <w:rsid w:val="00C9761E"/>
    <w:rsid w:val="00C97666"/>
    <w:rsid w:val="00C9778E"/>
    <w:rsid w:val="00C97832"/>
    <w:rsid w:val="00C979AD"/>
    <w:rsid w:val="00CA042D"/>
    <w:rsid w:val="00CA0AB3"/>
    <w:rsid w:val="00CA1A9E"/>
    <w:rsid w:val="00CA22EF"/>
    <w:rsid w:val="00CA26A2"/>
    <w:rsid w:val="00CA2F34"/>
    <w:rsid w:val="00CA2F77"/>
    <w:rsid w:val="00CA306B"/>
    <w:rsid w:val="00CA405E"/>
    <w:rsid w:val="00CA424F"/>
    <w:rsid w:val="00CA475A"/>
    <w:rsid w:val="00CA4D86"/>
    <w:rsid w:val="00CA554D"/>
    <w:rsid w:val="00CA6338"/>
    <w:rsid w:val="00CA6424"/>
    <w:rsid w:val="00CA661A"/>
    <w:rsid w:val="00CA68F6"/>
    <w:rsid w:val="00CA695B"/>
    <w:rsid w:val="00CA70FB"/>
    <w:rsid w:val="00CA7465"/>
    <w:rsid w:val="00CA7670"/>
    <w:rsid w:val="00CA76F0"/>
    <w:rsid w:val="00CA7CDB"/>
    <w:rsid w:val="00CB0330"/>
    <w:rsid w:val="00CB0912"/>
    <w:rsid w:val="00CB0B10"/>
    <w:rsid w:val="00CB0D29"/>
    <w:rsid w:val="00CB19BD"/>
    <w:rsid w:val="00CB3239"/>
    <w:rsid w:val="00CB38D0"/>
    <w:rsid w:val="00CB3968"/>
    <w:rsid w:val="00CB3C53"/>
    <w:rsid w:val="00CB4085"/>
    <w:rsid w:val="00CB41DE"/>
    <w:rsid w:val="00CB46DD"/>
    <w:rsid w:val="00CB4F93"/>
    <w:rsid w:val="00CB559E"/>
    <w:rsid w:val="00CB56E3"/>
    <w:rsid w:val="00CB57EA"/>
    <w:rsid w:val="00CB58CB"/>
    <w:rsid w:val="00CB58FD"/>
    <w:rsid w:val="00CB5D6D"/>
    <w:rsid w:val="00CB6246"/>
    <w:rsid w:val="00CB642D"/>
    <w:rsid w:val="00CB6C50"/>
    <w:rsid w:val="00CB6DDE"/>
    <w:rsid w:val="00CB73D9"/>
    <w:rsid w:val="00CB7E87"/>
    <w:rsid w:val="00CC09D2"/>
    <w:rsid w:val="00CC0C1D"/>
    <w:rsid w:val="00CC0EE5"/>
    <w:rsid w:val="00CC1A14"/>
    <w:rsid w:val="00CC1D30"/>
    <w:rsid w:val="00CC1D99"/>
    <w:rsid w:val="00CC1F5A"/>
    <w:rsid w:val="00CC241D"/>
    <w:rsid w:val="00CC2632"/>
    <w:rsid w:val="00CC2679"/>
    <w:rsid w:val="00CC2C67"/>
    <w:rsid w:val="00CC2D2C"/>
    <w:rsid w:val="00CC3851"/>
    <w:rsid w:val="00CC3BC7"/>
    <w:rsid w:val="00CC3F4C"/>
    <w:rsid w:val="00CC5026"/>
    <w:rsid w:val="00CC5418"/>
    <w:rsid w:val="00CC58B1"/>
    <w:rsid w:val="00CC5B44"/>
    <w:rsid w:val="00CC5CDD"/>
    <w:rsid w:val="00CC5F67"/>
    <w:rsid w:val="00CC6223"/>
    <w:rsid w:val="00CC67C6"/>
    <w:rsid w:val="00CC693B"/>
    <w:rsid w:val="00CC6D68"/>
    <w:rsid w:val="00CC74FB"/>
    <w:rsid w:val="00CC74FE"/>
    <w:rsid w:val="00CC7C23"/>
    <w:rsid w:val="00CC7DB1"/>
    <w:rsid w:val="00CD1421"/>
    <w:rsid w:val="00CD1595"/>
    <w:rsid w:val="00CD179D"/>
    <w:rsid w:val="00CD17F0"/>
    <w:rsid w:val="00CD181D"/>
    <w:rsid w:val="00CD189F"/>
    <w:rsid w:val="00CD1D96"/>
    <w:rsid w:val="00CD207D"/>
    <w:rsid w:val="00CD21C8"/>
    <w:rsid w:val="00CD21F2"/>
    <w:rsid w:val="00CD21FA"/>
    <w:rsid w:val="00CD241B"/>
    <w:rsid w:val="00CD24C9"/>
    <w:rsid w:val="00CD2511"/>
    <w:rsid w:val="00CD2F9A"/>
    <w:rsid w:val="00CD31CE"/>
    <w:rsid w:val="00CD3270"/>
    <w:rsid w:val="00CD3BE6"/>
    <w:rsid w:val="00CD3E31"/>
    <w:rsid w:val="00CD4114"/>
    <w:rsid w:val="00CD42D6"/>
    <w:rsid w:val="00CD436B"/>
    <w:rsid w:val="00CD43B7"/>
    <w:rsid w:val="00CD43E9"/>
    <w:rsid w:val="00CD46AD"/>
    <w:rsid w:val="00CD4ADC"/>
    <w:rsid w:val="00CD4CCF"/>
    <w:rsid w:val="00CD4CFD"/>
    <w:rsid w:val="00CD4D36"/>
    <w:rsid w:val="00CD4EAB"/>
    <w:rsid w:val="00CD507A"/>
    <w:rsid w:val="00CD51AA"/>
    <w:rsid w:val="00CD525A"/>
    <w:rsid w:val="00CD57DE"/>
    <w:rsid w:val="00CD58E0"/>
    <w:rsid w:val="00CD6194"/>
    <w:rsid w:val="00CD6757"/>
    <w:rsid w:val="00CD68FC"/>
    <w:rsid w:val="00CD743C"/>
    <w:rsid w:val="00CD770E"/>
    <w:rsid w:val="00CD7A5D"/>
    <w:rsid w:val="00CE01DF"/>
    <w:rsid w:val="00CE0680"/>
    <w:rsid w:val="00CE0AC7"/>
    <w:rsid w:val="00CE0B5D"/>
    <w:rsid w:val="00CE13B9"/>
    <w:rsid w:val="00CE1553"/>
    <w:rsid w:val="00CE1663"/>
    <w:rsid w:val="00CE1915"/>
    <w:rsid w:val="00CE1ACA"/>
    <w:rsid w:val="00CE278F"/>
    <w:rsid w:val="00CE33EB"/>
    <w:rsid w:val="00CE389A"/>
    <w:rsid w:val="00CE40EC"/>
    <w:rsid w:val="00CE42DF"/>
    <w:rsid w:val="00CE4A0B"/>
    <w:rsid w:val="00CE4B7E"/>
    <w:rsid w:val="00CE4C17"/>
    <w:rsid w:val="00CE5003"/>
    <w:rsid w:val="00CE52B2"/>
    <w:rsid w:val="00CE57A4"/>
    <w:rsid w:val="00CE5F67"/>
    <w:rsid w:val="00CE68E8"/>
    <w:rsid w:val="00CE6D4E"/>
    <w:rsid w:val="00CE6F36"/>
    <w:rsid w:val="00CE7065"/>
    <w:rsid w:val="00CE7762"/>
    <w:rsid w:val="00CF0234"/>
    <w:rsid w:val="00CF0CA3"/>
    <w:rsid w:val="00CF0CBE"/>
    <w:rsid w:val="00CF0CEC"/>
    <w:rsid w:val="00CF0D2B"/>
    <w:rsid w:val="00CF0F9D"/>
    <w:rsid w:val="00CF1A39"/>
    <w:rsid w:val="00CF200F"/>
    <w:rsid w:val="00CF220B"/>
    <w:rsid w:val="00CF2359"/>
    <w:rsid w:val="00CF2414"/>
    <w:rsid w:val="00CF2623"/>
    <w:rsid w:val="00CF26A4"/>
    <w:rsid w:val="00CF2757"/>
    <w:rsid w:val="00CF293B"/>
    <w:rsid w:val="00CF2D90"/>
    <w:rsid w:val="00CF3242"/>
    <w:rsid w:val="00CF3301"/>
    <w:rsid w:val="00CF338D"/>
    <w:rsid w:val="00CF34D0"/>
    <w:rsid w:val="00CF35F7"/>
    <w:rsid w:val="00CF3843"/>
    <w:rsid w:val="00CF3A0A"/>
    <w:rsid w:val="00CF4D48"/>
    <w:rsid w:val="00CF4E11"/>
    <w:rsid w:val="00CF59C9"/>
    <w:rsid w:val="00CF5A24"/>
    <w:rsid w:val="00CF5F4D"/>
    <w:rsid w:val="00CF5FC4"/>
    <w:rsid w:val="00CF67AD"/>
    <w:rsid w:val="00CF680C"/>
    <w:rsid w:val="00CF6AA3"/>
    <w:rsid w:val="00CF7092"/>
    <w:rsid w:val="00CF7E02"/>
    <w:rsid w:val="00CF7E56"/>
    <w:rsid w:val="00D00054"/>
    <w:rsid w:val="00D00481"/>
    <w:rsid w:val="00D007C5"/>
    <w:rsid w:val="00D008D1"/>
    <w:rsid w:val="00D010B2"/>
    <w:rsid w:val="00D018A6"/>
    <w:rsid w:val="00D01A36"/>
    <w:rsid w:val="00D01B54"/>
    <w:rsid w:val="00D02353"/>
    <w:rsid w:val="00D02962"/>
    <w:rsid w:val="00D033D5"/>
    <w:rsid w:val="00D03554"/>
    <w:rsid w:val="00D03A98"/>
    <w:rsid w:val="00D03D96"/>
    <w:rsid w:val="00D0431D"/>
    <w:rsid w:val="00D0510E"/>
    <w:rsid w:val="00D05369"/>
    <w:rsid w:val="00D05B66"/>
    <w:rsid w:val="00D05E1A"/>
    <w:rsid w:val="00D0611B"/>
    <w:rsid w:val="00D06224"/>
    <w:rsid w:val="00D06A2F"/>
    <w:rsid w:val="00D0714D"/>
    <w:rsid w:val="00D0782E"/>
    <w:rsid w:val="00D07AA0"/>
    <w:rsid w:val="00D07AD3"/>
    <w:rsid w:val="00D07CF4"/>
    <w:rsid w:val="00D07EFD"/>
    <w:rsid w:val="00D10A57"/>
    <w:rsid w:val="00D10AD0"/>
    <w:rsid w:val="00D10C89"/>
    <w:rsid w:val="00D10D3E"/>
    <w:rsid w:val="00D10F78"/>
    <w:rsid w:val="00D11B82"/>
    <w:rsid w:val="00D120FD"/>
    <w:rsid w:val="00D1226A"/>
    <w:rsid w:val="00D13627"/>
    <w:rsid w:val="00D13961"/>
    <w:rsid w:val="00D13CA9"/>
    <w:rsid w:val="00D13E19"/>
    <w:rsid w:val="00D14252"/>
    <w:rsid w:val="00D146DC"/>
    <w:rsid w:val="00D148E5"/>
    <w:rsid w:val="00D1520E"/>
    <w:rsid w:val="00D15640"/>
    <w:rsid w:val="00D1589D"/>
    <w:rsid w:val="00D15B88"/>
    <w:rsid w:val="00D15CBC"/>
    <w:rsid w:val="00D162AE"/>
    <w:rsid w:val="00D165D3"/>
    <w:rsid w:val="00D1660B"/>
    <w:rsid w:val="00D16611"/>
    <w:rsid w:val="00D16AF1"/>
    <w:rsid w:val="00D17188"/>
    <w:rsid w:val="00D172F0"/>
    <w:rsid w:val="00D179B3"/>
    <w:rsid w:val="00D17A1C"/>
    <w:rsid w:val="00D17A39"/>
    <w:rsid w:val="00D17D24"/>
    <w:rsid w:val="00D207E5"/>
    <w:rsid w:val="00D207FB"/>
    <w:rsid w:val="00D209E0"/>
    <w:rsid w:val="00D21191"/>
    <w:rsid w:val="00D21DC9"/>
    <w:rsid w:val="00D21E4E"/>
    <w:rsid w:val="00D224F6"/>
    <w:rsid w:val="00D2254B"/>
    <w:rsid w:val="00D22960"/>
    <w:rsid w:val="00D233E0"/>
    <w:rsid w:val="00D2369B"/>
    <w:rsid w:val="00D237F2"/>
    <w:rsid w:val="00D23904"/>
    <w:rsid w:val="00D24DC7"/>
    <w:rsid w:val="00D24DDB"/>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C"/>
    <w:rsid w:val="00D32026"/>
    <w:rsid w:val="00D3215D"/>
    <w:rsid w:val="00D3230A"/>
    <w:rsid w:val="00D3255F"/>
    <w:rsid w:val="00D32F97"/>
    <w:rsid w:val="00D33483"/>
    <w:rsid w:val="00D3398E"/>
    <w:rsid w:val="00D33C61"/>
    <w:rsid w:val="00D34246"/>
    <w:rsid w:val="00D359C4"/>
    <w:rsid w:val="00D3600C"/>
    <w:rsid w:val="00D362A7"/>
    <w:rsid w:val="00D364D7"/>
    <w:rsid w:val="00D36BF0"/>
    <w:rsid w:val="00D36DB2"/>
    <w:rsid w:val="00D377CB"/>
    <w:rsid w:val="00D378D2"/>
    <w:rsid w:val="00D4013B"/>
    <w:rsid w:val="00D407D5"/>
    <w:rsid w:val="00D40972"/>
    <w:rsid w:val="00D40F85"/>
    <w:rsid w:val="00D410FD"/>
    <w:rsid w:val="00D41CC9"/>
    <w:rsid w:val="00D41F9E"/>
    <w:rsid w:val="00D42806"/>
    <w:rsid w:val="00D42C9B"/>
    <w:rsid w:val="00D42D5C"/>
    <w:rsid w:val="00D431F9"/>
    <w:rsid w:val="00D43616"/>
    <w:rsid w:val="00D4366F"/>
    <w:rsid w:val="00D43D07"/>
    <w:rsid w:val="00D43D8D"/>
    <w:rsid w:val="00D440F2"/>
    <w:rsid w:val="00D444F1"/>
    <w:rsid w:val="00D44511"/>
    <w:rsid w:val="00D44932"/>
    <w:rsid w:val="00D449C4"/>
    <w:rsid w:val="00D44A35"/>
    <w:rsid w:val="00D44F8C"/>
    <w:rsid w:val="00D44FF3"/>
    <w:rsid w:val="00D4526E"/>
    <w:rsid w:val="00D453DF"/>
    <w:rsid w:val="00D4558E"/>
    <w:rsid w:val="00D4559F"/>
    <w:rsid w:val="00D45606"/>
    <w:rsid w:val="00D457AA"/>
    <w:rsid w:val="00D45AAE"/>
    <w:rsid w:val="00D45B71"/>
    <w:rsid w:val="00D461ED"/>
    <w:rsid w:val="00D46284"/>
    <w:rsid w:val="00D4629F"/>
    <w:rsid w:val="00D46B10"/>
    <w:rsid w:val="00D470E5"/>
    <w:rsid w:val="00D47390"/>
    <w:rsid w:val="00D4795F"/>
    <w:rsid w:val="00D47A64"/>
    <w:rsid w:val="00D505A5"/>
    <w:rsid w:val="00D50BE9"/>
    <w:rsid w:val="00D50D12"/>
    <w:rsid w:val="00D513AE"/>
    <w:rsid w:val="00D51856"/>
    <w:rsid w:val="00D5198E"/>
    <w:rsid w:val="00D52457"/>
    <w:rsid w:val="00D527E4"/>
    <w:rsid w:val="00D5348B"/>
    <w:rsid w:val="00D54101"/>
    <w:rsid w:val="00D54978"/>
    <w:rsid w:val="00D549F0"/>
    <w:rsid w:val="00D54B4E"/>
    <w:rsid w:val="00D5527F"/>
    <w:rsid w:val="00D5590E"/>
    <w:rsid w:val="00D559B0"/>
    <w:rsid w:val="00D55F9E"/>
    <w:rsid w:val="00D560C9"/>
    <w:rsid w:val="00D56828"/>
    <w:rsid w:val="00D568A0"/>
    <w:rsid w:val="00D56932"/>
    <w:rsid w:val="00D56E22"/>
    <w:rsid w:val="00D56FF9"/>
    <w:rsid w:val="00D571EA"/>
    <w:rsid w:val="00D576BE"/>
    <w:rsid w:val="00D577AB"/>
    <w:rsid w:val="00D57E2C"/>
    <w:rsid w:val="00D60410"/>
    <w:rsid w:val="00D6060C"/>
    <w:rsid w:val="00D60782"/>
    <w:rsid w:val="00D60931"/>
    <w:rsid w:val="00D6107A"/>
    <w:rsid w:val="00D61115"/>
    <w:rsid w:val="00D6131E"/>
    <w:rsid w:val="00D61331"/>
    <w:rsid w:val="00D618E6"/>
    <w:rsid w:val="00D61AB4"/>
    <w:rsid w:val="00D61ACA"/>
    <w:rsid w:val="00D61B39"/>
    <w:rsid w:val="00D62747"/>
    <w:rsid w:val="00D62759"/>
    <w:rsid w:val="00D6294D"/>
    <w:rsid w:val="00D62983"/>
    <w:rsid w:val="00D62A1B"/>
    <w:rsid w:val="00D62E86"/>
    <w:rsid w:val="00D638B2"/>
    <w:rsid w:val="00D63E51"/>
    <w:rsid w:val="00D64119"/>
    <w:rsid w:val="00D641A0"/>
    <w:rsid w:val="00D646EF"/>
    <w:rsid w:val="00D64A37"/>
    <w:rsid w:val="00D65B79"/>
    <w:rsid w:val="00D66319"/>
    <w:rsid w:val="00D66481"/>
    <w:rsid w:val="00D668C2"/>
    <w:rsid w:val="00D66B2D"/>
    <w:rsid w:val="00D66B6F"/>
    <w:rsid w:val="00D66D0A"/>
    <w:rsid w:val="00D6755D"/>
    <w:rsid w:val="00D67637"/>
    <w:rsid w:val="00D67B2D"/>
    <w:rsid w:val="00D70049"/>
    <w:rsid w:val="00D700C3"/>
    <w:rsid w:val="00D70AA9"/>
    <w:rsid w:val="00D70F3B"/>
    <w:rsid w:val="00D71258"/>
    <w:rsid w:val="00D71FCC"/>
    <w:rsid w:val="00D720DD"/>
    <w:rsid w:val="00D7279B"/>
    <w:rsid w:val="00D72C46"/>
    <w:rsid w:val="00D73999"/>
    <w:rsid w:val="00D73C86"/>
    <w:rsid w:val="00D73FF7"/>
    <w:rsid w:val="00D74016"/>
    <w:rsid w:val="00D7419B"/>
    <w:rsid w:val="00D741AD"/>
    <w:rsid w:val="00D74573"/>
    <w:rsid w:val="00D746F2"/>
    <w:rsid w:val="00D74851"/>
    <w:rsid w:val="00D74B5E"/>
    <w:rsid w:val="00D74E25"/>
    <w:rsid w:val="00D750D9"/>
    <w:rsid w:val="00D75880"/>
    <w:rsid w:val="00D75B4E"/>
    <w:rsid w:val="00D76B60"/>
    <w:rsid w:val="00D773FE"/>
    <w:rsid w:val="00D774FD"/>
    <w:rsid w:val="00D77AC6"/>
    <w:rsid w:val="00D80569"/>
    <w:rsid w:val="00D806EA"/>
    <w:rsid w:val="00D80740"/>
    <w:rsid w:val="00D80872"/>
    <w:rsid w:val="00D80CD1"/>
    <w:rsid w:val="00D80F86"/>
    <w:rsid w:val="00D814E3"/>
    <w:rsid w:val="00D817A0"/>
    <w:rsid w:val="00D82624"/>
    <w:rsid w:val="00D82ADB"/>
    <w:rsid w:val="00D82C70"/>
    <w:rsid w:val="00D8306D"/>
    <w:rsid w:val="00D83228"/>
    <w:rsid w:val="00D83414"/>
    <w:rsid w:val="00D83B4A"/>
    <w:rsid w:val="00D83B75"/>
    <w:rsid w:val="00D83C6C"/>
    <w:rsid w:val="00D83F06"/>
    <w:rsid w:val="00D848AB"/>
    <w:rsid w:val="00D84976"/>
    <w:rsid w:val="00D84FAC"/>
    <w:rsid w:val="00D8516C"/>
    <w:rsid w:val="00D851D5"/>
    <w:rsid w:val="00D85828"/>
    <w:rsid w:val="00D86203"/>
    <w:rsid w:val="00D86204"/>
    <w:rsid w:val="00D863A0"/>
    <w:rsid w:val="00D865E8"/>
    <w:rsid w:val="00D86B3A"/>
    <w:rsid w:val="00D86E55"/>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C2A"/>
    <w:rsid w:val="00D92E5B"/>
    <w:rsid w:val="00D9315B"/>
    <w:rsid w:val="00D93171"/>
    <w:rsid w:val="00D93470"/>
    <w:rsid w:val="00D936E9"/>
    <w:rsid w:val="00D93978"/>
    <w:rsid w:val="00D93E31"/>
    <w:rsid w:val="00D93FB4"/>
    <w:rsid w:val="00D94016"/>
    <w:rsid w:val="00D94216"/>
    <w:rsid w:val="00D94899"/>
    <w:rsid w:val="00D9496F"/>
    <w:rsid w:val="00D94E06"/>
    <w:rsid w:val="00D95051"/>
    <w:rsid w:val="00D95C18"/>
    <w:rsid w:val="00D95F62"/>
    <w:rsid w:val="00D95FBB"/>
    <w:rsid w:val="00D9623B"/>
    <w:rsid w:val="00D96249"/>
    <w:rsid w:val="00D9624E"/>
    <w:rsid w:val="00D96A07"/>
    <w:rsid w:val="00D96C5A"/>
    <w:rsid w:val="00D9710C"/>
    <w:rsid w:val="00D972DD"/>
    <w:rsid w:val="00D97356"/>
    <w:rsid w:val="00D97686"/>
    <w:rsid w:val="00D97B3A"/>
    <w:rsid w:val="00D97CE2"/>
    <w:rsid w:val="00D97D97"/>
    <w:rsid w:val="00D97E30"/>
    <w:rsid w:val="00DA0836"/>
    <w:rsid w:val="00DA0838"/>
    <w:rsid w:val="00DA0DF9"/>
    <w:rsid w:val="00DA0E28"/>
    <w:rsid w:val="00DA0E47"/>
    <w:rsid w:val="00DA132A"/>
    <w:rsid w:val="00DA14F5"/>
    <w:rsid w:val="00DA1AB4"/>
    <w:rsid w:val="00DA2010"/>
    <w:rsid w:val="00DA2097"/>
    <w:rsid w:val="00DA224D"/>
    <w:rsid w:val="00DA2811"/>
    <w:rsid w:val="00DA2EEF"/>
    <w:rsid w:val="00DA30A6"/>
    <w:rsid w:val="00DA324A"/>
    <w:rsid w:val="00DA3359"/>
    <w:rsid w:val="00DA3515"/>
    <w:rsid w:val="00DA3538"/>
    <w:rsid w:val="00DA4B20"/>
    <w:rsid w:val="00DA4C12"/>
    <w:rsid w:val="00DA4F54"/>
    <w:rsid w:val="00DA63C9"/>
    <w:rsid w:val="00DA6789"/>
    <w:rsid w:val="00DA6D34"/>
    <w:rsid w:val="00DA70C1"/>
    <w:rsid w:val="00DA70FB"/>
    <w:rsid w:val="00DA7273"/>
    <w:rsid w:val="00DA72CB"/>
    <w:rsid w:val="00DA7641"/>
    <w:rsid w:val="00DA7E8B"/>
    <w:rsid w:val="00DB02F6"/>
    <w:rsid w:val="00DB0334"/>
    <w:rsid w:val="00DB0D2F"/>
    <w:rsid w:val="00DB0E46"/>
    <w:rsid w:val="00DB1019"/>
    <w:rsid w:val="00DB129B"/>
    <w:rsid w:val="00DB130A"/>
    <w:rsid w:val="00DB1606"/>
    <w:rsid w:val="00DB20AA"/>
    <w:rsid w:val="00DB241E"/>
    <w:rsid w:val="00DB2463"/>
    <w:rsid w:val="00DB2F2E"/>
    <w:rsid w:val="00DB2F40"/>
    <w:rsid w:val="00DB32FF"/>
    <w:rsid w:val="00DB36EB"/>
    <w:rsid w:val="00DB3BEA"/>
    <w:rsid w:val="00DB3C53"/>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16B7"/>
    <w:rsid w:val="00DC2623"/>
    <w:rsid w:val="00DC2644"/>
    <w:rsid w:val="00DC2728"/>
    <w:rsid w:val="00DC2784"/>
    <w:rsid w:val="00DC2922"/>
    <w:rsid w:val="00DC2B56"/>
    <w:rsid w:val="00DC2C3C"/>
    <w:rsid w:val="00DC2FB1"/>
    <w:rsid w:val="00DC3116"/>
    <w:rsid w:val="00DC3CE3"/>
    <w:rsid w:val="00DC41E3"/>
    <w:rsid w:val="00DC46C9"/>
    <w:rsid w:val="00DC497D"/>
    <w:rsid w:val="00DC4A7F"/>
    <w:rsid w:val="00DC5292"/>
    <w:rsid w:val="00DC598F"/>
    <w:rsid w:val="00DC5B10"/>
    <w:rsid w:val="00DC5B96"/>
    <w:rsid w:val="00DC5CAB"/>
    <w:rsid w:val="00DC6818"/>
    <w:rsid w:val="00DC6C17"/>
    <w:rsid w:val="00DC6D71"/>
    <w:rsid w:val="00DC72BD"/>
    <w:rsid w:val="00DC75D3"/>
    <w:rsid w:val="00DC7DE6"/>
    <w:rsid w:val="00DD01F8"/>
    <w:rsid w:val="00DD0B1B"/>
    <w:rsid w:val="00DD0DA4"/>
    <w:rsid w:val="00DD0E9C"/>
    <w:rsid w:val="00DD1184"/>
    <w:rsid w:val="00DD147E"/>
    <w:rsid w:val="00DD14D2"/>
    <w:rsid w:val="00DD15F4"/>
    <w:rsid w:val="00DD1781"/>
    <w:rsid w:val="00DD1B23"/>
    <w:rsid w:val="00DD209E"/>
    <w:rsid w:val="00DD210D"/>
    <w:rsid w:val="00DD225F"/>
    <w:rsid w:val="00DD2756"/>
    <w:rsid w:val="00DD2787"/>
    <w:rsid w:val="00DD27D2"/>
    <w:rsid w:val="00DD28A8"/>
    <w:rsid w:val="00DD2991"/>
    <w:rsid w:val="00DD29B0"/>
    <w:rsid w:val="00DD3573"/>
    <w:rsid w:val="00DD3E95"/>
    <w:rsid w:val="00DD430C"/>
    <w:rsid w:val="00DD43BC"/>
    <w:rsid w:val="00DD45CF"/>
    <w:rsid w:val="00DD4CFE"/>
    <w:rsid w:val="00DD4E58"/>
    <w:rsid w:val="00DD52E2"/>
    <w:rsid w:val="00DD5401"/>
    <w:rsid w:val="00DD54D2"/>
    <w:rsid w:val="00DD59B7"/>
    <w:rsid w:val="00DD7000"/>
    <w:rsid w:val="00DD785D"/>
    <w:rsid w:val="00DE0271"/>
    <w:rsid w:val="00DE0478"/>
    <w:rsid w:val="00DE068F"/>
    <w:rsid w:val="00DE09EA"/>
    <w:rsid w:val="00DE0A1A"/>
    <w:rsid w:val="00DE0B5E"/>
    <w:rsid w:val="00DE0BC5"/>
    <w:rsid w:val="00DE0C96"/>
    <w:rsid w:val="00DE0F9C"/>
    <w:rsid w:val="00DE1198"/>
    <w:rsid w:val="00DE15FD"/>
    <w:rsid w:val="00DE1810"/>
    <w:rsid w:val="00DE1CF6"/>
    <w:rsid w:val="00DE2048"/>
    <w:rsid w:val="00DE208E"/>
    <w:rsid w:val="00DE2419"/>
    <w:rsid w:val="00DE2891"/>
    <w:rsid w:val="00DE337C"/>
    <w:rsid w:val="00DE3453"/>
    <w:rsid w:val="00DE3A35"/>
    <w:rsid w:val="00DE3EB5"/>
    <w:rsid w:val="00DE4006"/>
    <w:rsid w:val="00DE40B1"/>
    <w:rsid w:val="00DE4481"/>
    <w:rsid w:val="00DE45A1"/>
    <w:rsid w:val="00DE4741"/>
    <w:rsid w:val="00DE4C6C"/>
    <w:rsid w:val="00DE4D10"/>
    <w:rsid w:val="00DE4EA6"/>
    <w:rsid w:val="00DE5559"/>
    <w:rsid w:val="00DE5D0B"/>
    <w:rsid w:val="00DE6585"/>
    <w:rsid w:val="00DE6663"/>
    <w:rsid w:val="00DE667E"/>
    <w:rsid w:val="00DE66C1"/>
    <w:rsid w:val="00DE6929"/>
    <w:rsid w:val="00DE73C5"/>
    <w:rsid w:val="00DE75D0"/>
    <w:rsid w:val="00DF01B6"/>
    <w:rsid w:val="00DF0213"/>
    <w:rsid w:val="00DF035F"/>
    <w:rsid w:val="00DF0403"/>
    <w:rsid w:val="00DF0555"/>
    <w:rsid w:val="00DF0A7B"/>
    <w:rsid w:val="00DF0DBF"/>
    <w:rsid w:val="00DF12AE"/>
    <w:rsid w:val="00DF12CF"/>
    <w:rsid w:val="00DF16C1"/>
    <w:rsid w:val="00DF23F2"/>
    <w:rsid w:val="00DF24E9"/>
    <w:rsid w:val="00DF288B"/>
    <w:rsid w:val="00DF29C3"/>
    <w:rsid w:val="00DF3302"/>
    <w:rsid w:val="00DF333D"/>
    <w:rsid w:val="00DF345A"/>
    <w:rsid w:val="00DF3506"/>
    <w:rsid w:val="00DF3C86"/>
    <w:rsid w:val="00DF42A2"/>
    <w:rsid w:val="00DF48B1"/>
    <w:rsid w:val="00DF496D"/>
    <w:rsid w:val="00DF4981"/>
    <w:rsid w:val="00DF4DCA"/>
    <w:rsid w:val="00DF510F"/>
    <w:rsid w:val="00DF5275"/>
    <w:rsid w:val="00DF55D4"/>
    <w:rsid w:val="00DF55F6"/>
    <w:rsid w:val="00DF5912"/>
    <w:rsid w:val="00DF5B56"/>
    <w:rsid w:val="00DF6039"/>
    <w:rsid w:val="00DF65F6"/>
    <w:rsid w:val="00DF6AF1"/>
    <w:rsid w:val="00DF6EC5"/>
    <w:rsid w:val="00DF71BF"/>
    <w:rsid w:val="00DF79F2"/>
    <w:rsid w:val="00DF7CE9"/>
    <w:rsid w:val="00E002A6"/>
    <w:rsid w:val="00E0031B"/>
    <w:rsid w:val="00E003D7"/>
    <w:rsid w:val="00E004A4"/>
    <w:rsid w:val="00E00558"/>
    <w:rsid w:val="00E00B73"/>
    <w:rsid w:val="00E00E9E"/>
    <w:rsid w:val="00E00EDE"/>
    <w:rsid w:val="00E00F3F"/>
    <w:rsid w:val="00E01441"/>
    <w:rsid w:val="00E0169D"/>
    <w:rsid w:val="00E01A6E"/>
    <w:rsid w:val="00E0264B"/>
    <w:rsid w:val="00E02A57"/>
    <w:rsid w:val="00E0335E"/>
    <w:rsid w:val="00E037B1"/>
    <w:rsid w:val="00E037DA"/>
    <w:rsid w:val="00E04125"/>
    <w:rsid w:val="00E04210"/>
    <w:rsid w:val="00E0433A"/>
    <w:rsid w:val="00E04C10"/>
    <w:rsid w:val="00E0642C"/>
    <w:rsid w:val="00E06AA0"/>
    <w:rsid w:val="00E06E69"/>
    <w:rsid w:val="00E075BC"/>
    <w:rsid w:val="00E0767F"/>
    <w:rsid w:val="00E106E8"/>
    <w:rsid w:val="00E1090B"/>
    <w:rsid w:val="00E10A4B"/>
    <w:rsid w:val="00E10C2B"/>
    <w:rsid w:val="00E10F4E"/>
    <w:rsid w:val="00E11D73"/>
    <w:rsid w:val="00E12282"/>
    <w:rsid w:val="00E12D6F"/>
    <w:rsid w:val="00E1310E"/>
    <w:rsid w:val="00E13439"/>
    <w:rsid w:val="00E135CF"/>
    <w:rsid w:val="00E13984"/>
    <w:rsid w:val="00E13A88"/>
    <w:rsid w:val="00E13CD2"/>
    <w:rsid w:val="00E13DF5"/>
    <w:rsid w:val="00E144C7"/>
    <w:rsid w:val="00E14974"/>
    <w:rsid w:val="00E14A4D"/>
    <w:rsid w:val="00E15615"/>
    <w:rsid w:val="00E1585B"/>
    <w:rsid w:val="00E15D51"/>
    <w:rsid w:val="00E15F52"/>
    <w:rsid w:val="00E1605F"/>
    <w:rsid w:val="00E16424"/>
    <w:rsid w:val="00E16529"/>
    <w:rsid w:val="00E168B4"/>
    <w:rsid w:val="00E16A36"/>
    <w:rsid w:val="00E16AD4"/>
    <w:rsid w:val="00E16DD8"/>
    <w:rsid w:val="00E17223"/>
    <w:rsid w:val="00E17715"/>
    <w:rsid w:val="00E17960"/>
    <w:rsid w:val="00E179A0"/>
    <w:rsid w:val="00E2037C"/>
    <w:rsid w:val="00E20741"/>
    <w:rsid w:val="00E20A71"/>
    <w:rsid w:val="00E20B70"/>
    <w:rsid w:val="00E20BED"/>
    <w:rsid w:val="00E20EFE"/>
    <w:rsid w:val="00E20F27"/>
    <w:rsid w:val="00E217F6"/>
    <w:rsid w:val="00E2180E"/>
    <w:rsid w:val="00E21BB4"/>
    <w:rsid w:val="00E21E46"/>
    <w:rsid w:val="00E21EAB"/>
    <w:rsid w:val="00E2247F"/>
    <w:rsid w:val="00E22AB1"/>
    <w:rsid w:val="00E22FC8"/>
    <w:rsid w:val="00E23251"/>
    <w:rsid w:val="00E23B16"/>
    <w:rsid w:val="00E24058"/>
    <w:rsid w:val="00E24F83"/>
    <w:rsid w:val="00E2540E"/>
    <w:rsid w:val="00E25581"/>
    <w:rsid w:val="00E25674"/>
    <w:rsid w:val="00E256A3"/>
    <w:rsid w:val="00E25C0A"/>
    <w:rsid w:val="00E26014"/>
    <w:rsid w:val="00E2611A"/>
    <w:rsid w:val="00E2694C"/>
    <w:rsid w:val="00E26CB0"/>
    <w:rsid w:val="00E26D80"/>
    <w:rsid w:val="00E26D9D"/>
    <w:rsid w:val="00E270DE"/>
    <w:rsid w:val="00E273C8"/>
    <w:rsid w:val="00E27B64"/>
    <w:rsid w:val="00E27E7E"/>
    <w:rsid w:val="00E27EFA"/>
    <w:rsid w:val="00E305B9"/>
    <w:rsid w:val="00E30649"/>
    <w:rsid w:val="00E31492"/>
    <w:rsid w:val="00E31DAF"/>
    <w:rsid w:val="00E32B0A"/>
    <w:rsid w:val="00E32BEC"/>
    <w:rsid w:val="00E32CEF"/>
    <w:rsid w:val="00E33222"/>
    <w:rsid w:val="00E3412D"/>
    <w:rsid w:val="00E348D9"/>
    <w:rsid w:val="00E34A25"/>
    <w:rsid w:val="00E34C28"/>
    <w:rsid w:val="00E353F9"/>
    <w:rsid w:val="00E355CE"/>
    <w:rsid w:val="00E35665"/>
    <w:rsid w:val="00E35949"/>
    <w:rsid w:val="00E35D8F"/>
    <w:rsid w:val="00E35EC2"/>
    <w:rsid w:val="00E36506"/>
    <w:rsid w:val="00E36522"/>
    <w:rsid w:val="00E3679C"/>
    <w:rsid w:val="00E367A0"/>
    <w:rsid w:val="00E369AB"/>
    <w:rsid w:val="00E36BEB"/>
    <w:rsid w:val="00E37761"/>
    <w:rsid w:val="00E377F6"/>
    <w:rsid w:val="00E378A1"/>
    <w:rsid w:val="00E3799A"/>
    <w:rsid w:val="00E37F5A"/>
    <w:rsid w:val="00E40109"/>
    <w:rsid w:val="00E41454"/>
    <w:rsid w:val="00E4182E"/>
    <w:rsid w:val="00E41B39"/>
    <w:rsid w:val="00E4210C"/>
    <w:rsid w:val="00E421D4"/>
    <w:rsid w:val="00E4229E"/>
    <w:rsid w:val="00E422C5"/>
    <w:rsid w:val="00E43916"/>
    <w:rsid w:val="00E43AAA"/>
    <w:rsid w:val="00E43CD5"/>
    <w:rsid w:val="00E4444B"/>
    <w:rsid w:val="00E444E6"/>
    <w:rsid w:val="00E445E3"/>
    <w:rsid w:val="00E448E8"/>
    <w:rsid w:val="00E45607"/>
    <w:rsid w:val="00E45C92"/>
    <w:rsid w:val="00E468C6"/>
    <w:rsid w:val="00E473A4"/>
    <w:rsid w:val="00E47515"/>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488E"/>
    <w:rsid w:val="00E54D2C"/>
    <w:rsid w:val="00E551AF"/>
    <w:rsid w:val="00E553CD"/>
    <w:rsid w:val="00E557B9"/>
    <w:rsid w:val="00E5588E"/>
    <w:rsid w:val="00E55CA6"/>
    <w:rsid w:val="00E55E9A"/>
    <w:rsid w:val="00E5652D"/>
    <w:rsid w:val="00E5668C"/>
    <w:rsid w:val="00E56941"/>
    <w:rsid w:val="00E56EA4"/>
    <w:rsid w:val="00E56FEF"/>
    <w:rsid w:val="00E5723A"/>
    <w:rsid w:val="00E57A22"/>
    <w:rsid w:val="00E60027"/>
    <w:rsid w:val="00E612C4"/>
    <w:rsid w:val="00E61621"/>
    <w:rsid w:val="00E621A3"/>
    <w:rsid w:val="00E621AC"/>
    <w:rsid w:val="00E627A3"/>
    <w:rsid w:val="00E637BA"/>
    <w:rsid w:val="00E65255"/>
    <w:rsid w:val="00E65460"/>
    <w:rsid w:val="00E654CB"/>
    <w:rsid w:val="00E655A6"/>
    <w:rsid w:val="00E66064"/>
    <w:rsid w:val="00E6623A"/>
    <w:rsid w:val="00E663B2"/>
    <w:rsid w:val="00E66BE8"/>
    <w:rsid w:val="00E66F3A"/>
    <w:rsid w:val="00E67257"/>
    <w:rsid w:val="00E67287"/>
    <w:rsid w:val="00E678D2"/>
    <w:rsid w:val="00E67C30"/>
    <w:rsid w:val="00E705B7"/>
    <w:rsid w:val="00E70844"/>
    <w:rsid w:val="00E7093B"/>
    <w:rsid w:val="00E70BC6"/>
    <w:rsid w:val="00E7129F"/>
    <w:rsid w:val="00E7137A"/>
    <w:rsid w:val="00E71451"/>
    <w:rsid w:val="00E71E59"/>
    <w:rsid w:val="00E72006"/>
    <w:rsid w:val="00E720E5"/>
    <w:rsid w:val="00E72965"/>
    <w:rsid w:val="00E72B96"/>
    <w:rsid w:val="00E72C66"/>
    <w:rsid w:val="00E72CC7"/>
    <w:rsid w:val="00E73DFF"/>
    <w:rsid w:val="00E7406E"/>
    <w:rsid w:val="00E747BE"/>
    <w:rsid w:val="00E7521B"/>
    <w:rsid w:val="00E75289"/>
    <w:rsid w:val="00E7536D"/>
    <w:rsid w:val="00E756DF"/>
    <w:rsid w:val="00E75766"/>
    <w:rsid w:val="00E75900"/>
    <w:rsid w:val="00E7599B"/>
    <w:rsid w:val="00E75BD6"/>
    <w:rsid w:val="00E75FAD"/>
    <w:rsid w:val="00E76281"/>
    <w:rsid w:val="00E766E2"/>
    <w:rsid w:val="00E7681C"/>
    <w:rsid w:val="00E76CF1"/>
    <w:rsid w:val="00E7753F"/>
    <w:rsid w:val="00E7759C"/>
    <w:rsid w:val="00E77EB6"/>
    <w:rsid w:val="00E8008F"/>
    <w:rsid w:val="00E800F0"/>
    <w:rsid w:val="00E80389"/>
    <w:rsid w:val="00E8045A"/>
    <w:rsid w:val="00E806B6"/>
    <w:rsid w:val="00E80FA0"/>
    <w:rsid w:val="00E8123A"/>
    <w:rsid w:val="00E81284"/>
    <w:rsid w:val="00E8206C"/>
    <w:rsid w:val="00E824BC"/>
    <w:rsid w:val="00E825DA"/>
    <w:rsid w:val="00E82826"/>
    <w:rsid w:val="00E82A2B"/>
    <w:rsid w:val="00E82CCD"/>
    <w:rsid w:val="00E82DC3"/>
    <w:rsid w:val="00E82F76"/>
    <w:rsid w:val="00E837E5"/>
    <w:rsid w:val="00E8418F"/>
    <w:rsid w:val="00E842B4"/>
    <w:rsid w:val="00E84322"/>
    <w:rsid w:val="00E84481"/>
    <w:rsid w:val="00E847F6"/>
    <w:rsid w:val="00E84935"/>
    <w:rsid w:val="00E849B9"/>
    <w:rsid w:val="00E84B3E"/>
    <w:rsid w:val="00E85140"/>
    <w:rsid w:val="00E85EBB"/>
    <w:rsid w:val="00E86A3F"/>
    <w:rsid w:val="00E86DD3"/>
    <w:rsid w:val="00E86DEE"/>
    <w:rsid w:val="00E86E79"/>
    <w:rsid w:val="00E87739"/>
    <w:rsid w:val="00E878F6"/>
    <w:rsid w:val="00E90319"/>
    <w:rsid w:val="00E9051C"/>
    <w:rsid w:val="00E90533"/>
    <w:rsid w:val="00E90FF6"/>
    <w:rsid w:val="00E91034"/>
    <w:rsid w:val="00E916F3"/>
    <w:rsid w:val="00E91A04"/>
    <w:rsid w:val="00E91AC9"/>
    <w:rsid w:val="00E91ACC"/>
    <w:rsid w:val="00E91BEC"/>
    <w:rsid w:val="00E9229A"/>
    <w:rsid w:val="00E9266C"/>
    <w:rsid w:val="00E927B9"/>
    <w:rsid w:val="00E929DA"/>
    <w:rsid w:val="00E92A57"/>
    <w:rsid w:val="00E93189"/>
    <w:rsid w:val="00E9363C"/>
    <w:rsid w:val="00E93762"/>
    <w:rsid w:val="00E9404D"/>
    <w:rsid w:val="00E9430A"/>
    <w:rsid w:val="00E944C8"/>
    <w:rsid w:val="00E944D6"/>
    <w:rsid w:val="00E951D9"/>
    <w:rsid w:val="00E956C5"/>
    <w:rsid w:val="00E95984"/>
    <w:rsid w:val="00E95BA6"/>
    <w:rsid w:val="00E963AE"/>
    <w:rsid w:val="00E9642E"/>
    <w:rsid w:val="00E9653B"/>
    <w:rsid w:val="00E967E1"/>
    <w:rsid w:val="00E96CDA"/>
    <w:rsid w:val="00E96EDE"/>
    <w:rsid w:val="00E97454"/>
    <w:rsid w:val="00E97564"/>
    <w:rsid w:val="00E97896"/>
    <w:rsid w:val="00E979BE"/>
    <w:rsid w:val="00E97D7F"/>
    <w:rsid w:val="00EA01F8"/>
    <w:rsid w:val="00EA0908"/>
    <w:rsid w:val="00EA0972"/>
    <w:rsid w:val="00EA0DCC"/>
    <w:rsid w:val="00EA0F8D"/>
    <w:rsid w:val="00EA168E"/>
    <w:rsid w:val="00EA2744"/>
    <w:rsid w:val="00EA321C"/>
    <w:rsid w:val="00EA3312"/>
    <w:rsid w:val="00EA37D3"/>
    <w:rsid w:val="00EA3CC0"/>
    <w:rsid w:val="00EA4522"/>
    <w:rsid w:val="00EA4D93"/>
    <w:rsid w:val="00EA519A"/>
    <w:rsid w:val="00EA51B3"/>
    <w:rsid w:val="00EA51E6"/>
    <w:rsid w:val="00EA54A0"/>
    <w:rsid w:val="00EA5726"/>
    <w:rsid w:val="00EA5ADB"/>
    <w:rsid w:val="00EA5EE8"/>
    <w:rsid w:val="00EA62BD"/>
    <w:rsid w:val="00EA6B5B"/>
    <w:rsid w:val="00EA7532"/>
    <w:rsid w:val="00EB0530"/>
    <w:rsid w:val="00EB055B"/>
    <w:rsid w:val="00EB0940"/>
    <w:rsid w:val="00EB15B5"/>
    <w:rsid w:val="00EB15C4"/>
    <w:rsid w:val="00EB16D8"/>
    <w:rsid w:val="00EB1E98"/>
    <w:rsid w:val="00EB23D3"/>
    <w:rsid w:val="00EB24A5"/>
    <w:rsid w:val="00EB2F35"/>
    <w:rsid w:val="00EB3387"/>
    <w:rsid w:val="00EB38D3"/>
    <w:rsid w:val="00EB3951"/>
    <w:rsid w:val="00EB3981"/>
    <w:rsid w:val="00EB3C77"/>
    <w:rsid w:val="00EB3D73"/>
    <w:rsid w:val="00EB44A4"/>
    <w:rsid w:val="00EB4539"/>
    <w:rsid w:val="00EB4932"/>
    <w:rsid w:val="00EB4A33"/>
    <w:rsid w:val="00EB4E97"/>
    <w:rsid w:val="00EB56F8"/>
    <w:rsid w:val="00EB5B7A"/>
    <w:rsid w:val="00EB5BEE"/>
    <w:rsid w:val="00EB5D85"/>
    <w:rsid w:val="00EB5EBE"/>
    <w:rsid w:val="00EB656A"/>
    <w:rsid w:val="00EB69F1"/>
    <w:rsid w:val="00EB6BBB"/>
    <w:rsid w:val="00EB703C"/>
    <w:rsid w:val="00EB7104"/>
    <w:rsid w:val="00EB7514"/>
    <w:rsid w:val="00EB76A1"/>
    <w:rsid w:val="00EB7AD5"/>
    <w:rsid w:val="00EB7B05"/>
    <w:rsid w:val="00EC00F9"/>
    <w:rsid w:val="00EC0322"/>
    <w:rsid w:val="00EC054D"/>
    <w:rsid w:val="00EC0924"/>
    <w:rsid w:val="00EC0D45"/>
    <w:rsid w:val="00EC0FA2"/>
    <w:rsid w:val="00EC1412"/>
    <w:rsid w:val="00EC19D6"/>
    <w:rsid w:val="00EC1ECA"/>
    <w:rsid w:val="00EC1F63"/>
    <w:rsid w:val="00EC205E"/>
    <w:rsid w:val="00EC2249"/>
    <w:rsid w:val="00EC2519"/>
    <w:rsid w:val="00EC2998"/>
    <w:rsid w:val="00EC2B39"/>
    <w:rsid w:val="00EC2E5E"/>
    <w:rsid w:val="00EC30D0"/>
    <w:rsid w:val="00EC3184"/>
    <w:rsid w:val="00EC31B9"/>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0CF6"/>
    <w:rsid w:val="00ED1096"/>
    <w:rsid w:val="00ED11BB"/>
    <w:rsid w:val="00ED13D2"/>
    <w:rsid w:val="00ED19F9"/>
    <w:rsid w:val="00ED1CA6"/>
    <w:rsid w:val="00ED1CFD"/>
    <w:rsid w:val="00ED1E57"/>
    <w:rsid w:val="00ED213A"/>
    <w:rsid w:val="00ED22EE"/>
    <w:rsid w:val="00ED2A08"/>
    <w:rsid w:val="00ED2AF8"/>
    <w:rsid w:val="00ED31F5"/>
    <w:rsid w:val="00ED395F"/>
    <w:rsid w:val="00ED39CD"/>
    <w:rsid w:val="00ED4E43"/>
    <w:rsid w:val="00ED5407"/>
    <w:rsid w:val="00ED576B"/>
    <w:rsid w:val="00ED5890"/>
    <w:rsid w:val="00ED5B31"/>
    <w:rsid w:val="00ED5C62"/>
    <w:rsid w:val="00ED5D9B"/>
    <w:rsid w:val="00ED5DB1"/>
    <w:rsid w:val="00ED638E"/>
    <w:rsid w:val="00ED70E1"/>
    <w:rsid w:val="00ED738A"/>
    <w:rsid w:val="00ED7837"/>
    <w:rsid w:val="00ED791A"/>
    <w:rsid w:val="00ED7A2C"/>
    <w:rsid w:val="00EE0838"/>
    <w:rsid w:val="00EE0D1F"/>
    <w:rsid w:val="00EE0FA0"/>
    <w:rsid w:val="00EE1275"/>
    <w:rsid w:val="00EE1328"/>
    <w:rsid w:val="00EE1916"/>
    <w:rsid w:val="00EE1BE8"/>
    <w:rsid w:val="00EE1E79"/>
    <w:rsid w:val="00EE2938"/>
    <w:rsid w:val="00EE2D64"/>
    <w:rsid w:val="00EE2E11"/>
    <w:rsid w:val="00EE2EFE"/>
    <w:rsid w:val="00EE3147"/>
    <w:rsid w:val="00EE3163"/>
    <w:rsid w:val="00EE323A"/>
    <w:rsid w:val="00EE39CA"/>
    <w:rsid w:val="00EE3B8A"/>
    <w:rsid w:val="00EE3BD0"/>
    <w:rsid w:val="00EE3C2E"/>
    <w:rsid w:val="00EE4018"/>
    <w:rsid w:val="00EE4020"/>
    <w:rsid w:val="00EE454B"/>
    <w:rsid w:val="00EE4B00"/>
    <w:rsid w:val="00EE4CB5"/>
    <w:rsid w:val="00EE4E75"/>
    <w:rsid w:val="00EE5595"/>
    <w:rsid w:val="00EE571C"/>
    <w:rsid w:val="00EE57AC"/>
    <w:rsid w:val="00EE57E6"/>
    <w:rsid w:val="00EE5DDF"/>
    <w:rsid w:val="00EE64C0"/>
    <w:rsid w:val="00EE69A0"/>
    <w:rsid w:val="00EE6AB8"/>
    <w:rsid w:val="00EE7096"/>
    <w:rsid w:val="00EE7184"/>
    <w:rsid w:val="00EE74A8"/>
    <w:rsid w:val="00EE7D74"/>
    <w:rsid w:val="00EE7D7C"/>
    <w:rsid w:val="00EF01F9"/>
    <w:rsid w:val="00EF09F0"/>
    <w:rsid w:val="00EF0A3C"/>
    <w:rsid w:val="00EF0FF9"/>
    <w:rsid w:val="00EF108C"/>
    <w:rsid w:val="00EF10A7"/>
    <w:rsid w:val="00EF1687"/>
    <w:rsid w:val="00EF1861"/>
    <w:rsid w:val="00EF1A33"/>
    <w:rsid w:val="00EF1B38"/>
    <w:rsid w:val="00EF1BBE"/>
    <w:rsid w:val="00EF265A"/>
    <w:rsid w:val="00EF3643"/>
    <w:rsid w:val="00EF3943"/>
    <w:rsid w:val="00EF43B5"/>
    <w:rsid w:val="00EF452F"/>
    <w:rsid w:val="00EF4678"/>
    <w:rsid w:val="00EF4B3F"/>
    <w:rsid w:val="00EF522A"/>
    <w:rsid w:val="00EF56B8"/>
    <w:rsid w:val="00EF58AC"/>
    <w:rsid w:val="00EF5B40"/>
    <w:rsid w:val="00EF6598"/>
    <w:rsid w:val="00EF6621"/>
    <w:rsid w:val="00EF674B"/>
    <w:rsid w:val="00EF6849"/>
    <w:rsid w:val="00EF7246"/>
    <w:rsid w:val="00EF73A3"/>
    <w:rsid w:val="00EF75EA"/>
    <w:rsid w:val="00EF766E"/>
    <w:rsid w:val="00EF771A"/>
    <w:rsid w:val="00EF7C8F"/>
    <w:rsid w:val="00F0018B"/>
    <w:rsid w:val="00F00BE6"/>
    <w:rsid w:val="00F00EED"/>
    <w:rsid w:val="00F00FE3"/>
    <w:rsid w:val="00F014D8"/>
    <w:rsid w:val="00F01569"/>
    <w:rsid w:val="00F017D9"/>
    <w:rsid w:val="00F02642"/>
    <w:rsid w:val="00F026BF"/>
    <w:rsid w:val="00F0272D"/>
    <w:rsid w:val="00F0293D"/>
    <w:rsid w:val="00F029BA"/>
    <w:rsid w:val="00F02A7C"/>
    <w:rsid w:val="00F02AE4"/>
    <w:rsid w:val="00F02B9F"/>
    <w:rsid w:val="00F02D04"/>
    <w:rsid w:val="00F02D88"/>
    <w:rsid w:val="00F02E61"/>
    <w:rsid w:val="00F02ECE"/>
    <w:rsid w:val="00F03017"/>
    <w:rsid w:val="00F0388C"/>
    <w:rsid w:val="00F03A40"/>
    <w:rsid w:val="00F04C33"/>
    <w:rsid w:val="00F05EB9"/>
    <w:rsid w:val="00F0604E"/>
    <w:rsid w:val="00F061E0"/>
    <w:rsid w:val="00F06774"/>
    <w:rsid w:val="00F069DC"/>
    <w:rsid w:val="00F06DD6"/>
    <w:rsid w:val="00F073F2"/>
    <w:rsid w:val="00F10741"/>
    <w:rsid w:val="00F10767"/>
    <w:rsid w:val="00F10B67"/>
    <w:rsid w:val="00F11400"/>
    <w:rsid w:val="00F11F11"/>
    <w:rsid w:val="00F127D8"/>
    <w:rsid w:val="00F12D71"/>
    <w:rsid w:val="00F1336F"/>
    <w:rsid w:val="00F13628"/>
    <w:rsid w:val="00F13670"/>
    <w:rsid w:val="00F1372B"/>
    <w:rsid w:val="00F138E0"/>
    <w:rsid w:val="00F13B22"/>
    <w:rsid w:val="00F141FB"/>
    <w:rsid w:val="00F148A2"/>
    <w:rsid w:val="00F15763"/>
    <w:rsid w:val="00F15930"/>
    <w:rsid w:val="00F165A0"/>
    <w:rsid w:val="00F1668F"/>
    <w:rsid w:val="00F16817"/>
    <w:rsid w:val="00F16902"/>
    <w:rsid w:val="00F16C95"/>
    <w:rsid w:val="00F16E7B"/>
    <w:rsid w:val="00F16E7C"/>
    <w:rsid w:val="00F17735"/>
    <w:rsid w:val="00F17A26"/>
    <w:rsid w:val="00F17B0D"/>
    <w:rsid w:val="00F17BAB"/>
    <w:rsid w:val="00F2022D"/>
    <w:rsid w:val="00F203FD"/>
    <w:rsid w:val="00F20C23"/>
    <w:rsid w:val="00F216C2"/>
    <w:rsid w:val="00F21968"/>
    <w:rsid w:val="00F219BD"/>
    <w:rsid w:val="00F21B45"/>
    <w:rsid w:val="00F22332"/>
    <w:rsid w:val="00F2262D"/>
    <w:rsid w:val="00F2309C"/>
    <w:rsid w:val="00F23700"/>
    <w:rsid w:val="00F23910"/>
    <w:rsid w:val="00F23A71"/>
    <w:rsid w:val="00F23A89"/>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4B8"/>
    <w:rsid w:val="00F326F4"/>
    <w:rsid w:val="00F3283C"/>
    <w:rsid w:val="00F32D09"/>
    <w:rsid w:val="00F32E5F"/>
    <w:rsid w:val="00F3302A"/>
    <w:rsid w:val="00F332C8"/>
    <w:rsid w:val="00F33FA8"/>
    <w:rsid w:val="00F34405"/>
    <w:rsid w:val="00F34565"/>
    <w:rsid w:val="00F34617"/>
    <w:rsid w:val="00F34948"/>
    <w:rsid w:val="00F349DA"/>
    <w:rsid w:val="00F35C28"/>
    <w:rsid w:val="00F35DF3"/>
    <w:rsid w:val="00F35EF3"/>
    <w:rsid w:val="00F36216"/>
    <w:rsid w:val="00F36492"/>
    <w:rsid w:val="00F36501"/>
    <w:rsid w:val="00F36631"/>
    <w:rsid w:val="00F367E9"/>
    <w:rsid w:val="00F375E0"/>
    <w:rsid w:val="00F402A2"/>
    <w:rsid w:val="00F4048A"/>
    <w:rsid w:val="00F40685"/>
    <w:rsid w:val="00F40C1C"/>
    <w:rsid w:val="00F41570"/>
    <w:rsid w:val="00F41974"/>
    <w:rsid w:val="00F41E92"/>
    <w:rsid w:val="00F4215C"/>
    <w:rsid w:val="00F4243D"/>
    <w:rsid w:val="00F42D3D"/>
    <w:rsid w:val="00F430EA"/>
    <w:rsid w:val="00F434C0"/>
    <w:rsid w:val="00F435F9"/>
    <w:rsid w:val="00F43749"/>
    <w:rsid w:val="00F43837"/>
    <w:rsid w:val="00F44050"/>
    <w:rsid w:val="00F4415A"/>
    <w:rsid w:val="00F44314"/>
    <w:rsid w:val="00F448FC"/>
    <w:rsid w:val="00F44983"/>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95"/>
    <w:rsid w:val="00F511CA"/>
    <w:rsid w:val="00F511DF"/>
    <w:rsid w:val="00F52085"/>
    <w:rsid w:val="00F52253"/>
    <w:rsid w:val="00F5233E"/>
    <w:rsid w:val="00F525AE"/>
    <w:rsid w:val="00F525F4"/>
    <w:rsid w:val="00F527CD"/>
    <w:rsid w:val="00F52AFD"/>
    <w:rsid w:val="00F52CC7"/>
    <w:rsid w:val="00F52DED"/>
    <w:rsid w:val="00F52E48"/>
    <w:rsid w:val="00F532D5"/>
    <w:rsid w:val="00F5381F"/>
    <w:rsid w:val="00F53837"/>
    <w:rsid w:val="00F54500"/>
    <w:rsid w:val="00F54672"/>
    <w:rsid w:val="00F548A6"/>
    <w:rsid w:val="00F54978"/>
    <w:rsid w:val="00F54D05"/>
    <w:rsid w:val="00F553C7"/>
    <w:rsid w:val="00F5554D"/>
    <w:rsid w:val="00F555E1"/>
    <w:rsid w:val="00F567F7"/>
    <w:rsid w:val="00F56DEA"/>
    <w:rsid w:val="00F576C8"/>
    <w:rsid w:val="00F577FF"/>
    <w:rsid w:val="00F578D6"/>
    <w:rsid w:val="00F57AB9"/>
    <w:rsid w:val="00F57BB6"/>
    <w:rsid w:val="00F6004D"/>
    <w:rsid w:val="00F607C9"/>
    <w:rsid w:val="00F60C11"/>
    <w:rsid w:val="00F61C81"/>
    <w:rsid w:val="00F62000"/>
    <w:rsid w:val="00F6234F"/>
    <w:rsid w:val="00F62651"/>
    <w:rsid w:val="00F64437"/>
    <w:rsid w:val="00F64671"/>
    <w:rsid w:val="00F64AF3"/>
    <w:rsid w:val="00F64F92"/>
    <w:rsid w:val="00F65091"/>
    <w:rsid w:val="00F654CE"/>
    <w:rsid w:val="00F657E8"/>
    <w:rsid w:val="00F65837"/>
    <w:rsid w:val="00F65D9D"/>
    <w:rsid w:val="00F65E90"/>
    <w:rsid w:val="00F65F80"/>
    <w:rsid w:val="00F66295"/>
    <w:rsid w:val="00F66398"/>
    <w:rsid w:val="00F663C1"/>
    <w:rsid w:val="00F66C39"/>
    <w:rsid w:val="00F67123"/>
    <w:rsid w:val="00F6751E"/>
    <w:rsid w:val="00F675C2"/>
    <w:rsid w:val="00F6764D"/>
    <w:rsid w:val="00F67818"/>
    <w:rsid w:val="00F67874"/>
    <w:rsid w:val="00F678A9"/>
    <w:rsid w:val="00F679E1"/>
    <w:rsid w:val="00F67D0F"/>
    <w:rsid w:val="00F67FE0"/>
    <w:rsid w:val="00F70153"/>
    <w:rsid w:val="00F702E4"/>
    <w:rsid w:val="00F70798"/>
    <w:rsid w:val="00F708BE"/>
    <w:rsid w:val="00F70EB7"/>
    <w:rsid w:val="00F70F0D"/>
    <w:rsid w:val="00F7143D"/>
    <w:rsid w:val="00F71BD1"/>
    <w:rsid w:val="00F71F55"/>
    <w:rsid w:val="00F71FDB"/>
    <w:rsid w:val="00F72295"/>
    <w:rsid w:val="00F7279D"/>
    <w:rsid w:val="00F72A08"/>
    <w:rsid w:val="00F72B60"/>
    <w:rsid w:val="00F72BCC"/>
    <w:rsid w:val="00F72E1B"/>
    <w:rsid w:val="00F734EB"/>
    <w:rsid w:val="00F73E43"/>
    <w:rsid w:val="00F73F3C"/>
    <w:rsid w:val="00F73F7F"/>
    <w:rsid w:val="00F745F5"/>
    <w:rsid w:val="00F75BA3"/>
    <w:rsid w:val="00F761A8"/>
    <w:rsid w:val="00F763C4"/>
    <w:rsid w:val="00F76772"/>
    <w:rsid w:val="00F767C6"/>
    <w:rsid w:val="00F7690C"/>
    <w:rsid w:val="00F76EF0"/>
    <w:rsid w:val="00F76FC2"/>
    <w:rsid w:val="00F7771F"/>
    <w:rsid w:val="00F8004B"/>
    <w:rsid w:val="00F80233"/>
    <w:rsid w:val="00F80578"/>
    <w:rsid w:val="00F806B6"/>
    <w:rsid w:val="00F80D7B"/>
    <w:rsid w:val="00F815CD"/>
    <w:rsid w:val="00F816F4"/>
    <w:rsid w:val="00F81917"/>
    <w:rsid w:val="00F81B25"/>
    <w:rsid w:val="00F81D10"/>
    <w:rsid w:val="00F82091"/>
    <w:rsid w:val="00F824A5"/>
    <w:rsid w:val="00F82AF6"/>
    <w:rsid w:val="00F82B91"/>
    <w:rsid w:val="00F82D76"/>
    <w:rsid w:val="00F82F8A"/>
    <w:rsid w:val="00F83345"/>
    <w:rsid w:val="00F8349A"/>
    <w:rsid w:val="00F834B8"/>
    <w:rsid w:val="00F838E7"/>
    <w:rsid w:val="00F83AE1"/>
    <w:rsid w:val="00F83B51"/>
    <w:rsid w:val="00F83CC6"/>
    <w:rsid w:val="00F83E15"/>
    <w:rsid w:val="00F841C4"/>
    <w:rsid w:val="00F842C2"/>
    <w:rsid w:val="00F8547F"/>
    <w:rsid w:val="00F85A8A"/>
    <w:rsid w:val="00F85DE3"/>
    <w:rsid w:val="00F864BF"/>
    <w:rsid w:val="00F8657D"/>
    <w:rsid w:val="00F86E97"/>
    <w:rsid w:val="00F8737B"/>
    <w:rsid w:val="00F875BF"/>
    <w:rsid w:val="00F87767"/>
    <w:rsid w:val="00F87865"/>
    <w:rsid w:val="00F87D9C"/>
    <w:rsid w:val="00F908F0"/>
    <w:rsid w:val="00F9093D"/>
    <w:rsid w:val="00F90975"/>
    <w:rsid w:val="00F90A2D"/>
    <w:rsid w:val="00F90B4D"/>
    <w:rsid w:val="00F90CCD"/>
    <w:rsid w:val="00F90FCC"/>
    <w:rsid w:val="00F91E2E"/>
    <w:rsid w:val="00F92092"/>
    <w:rsid w:val="00F92B1E"/>
    <w:rsid w:val="00F93203"/>
    <w:rsid w:val="00F93889"/>
    <w:rsid w:val="00F93922"/>
    <w:rsid w:val="00F93DF1"/>
    <w:rsid w:val="00F941FE"/>
    <w:rsid w:val="00F943D5"/>
    <w:rsid w:val="00F9441E"/>
    <w:rsid w:val="00F94B07"/>
    <w:rsid w:val="00F94B47"/>
    <w:rsid w:val="00F94D71"/>
    <w:rsid w:val="00F94EEA"/>
    <w:rsid w:val="00F952D9"/>
    <w:rsid w:val="00F9537A"/>
    <w:rsid w:val="00F95DF4"/>
    <w:rsid w:val="00F9653E"/>
    <w:rsid w:val="00F96874"/>
    <w:rsid w:val="00F96ABD"/>
    <w:rsid w:val="00F9701B"/>
    <w:rsid w:val="00F9716B"/>
    <w:rsid w:val="00F9777F"/>
    <w:rsid w:val="00F978DE"/>
    <w:rsid w:val="00F97ACD"/>
    <w:rsid w:val="00F97C73"/>
    <w:rsid w:val="00F97D7F"/>
    <w:rsid w:val="00FA06C5"/>
    <w:rsid w:val="00FA0A50"/>
    <w:rsid w:val="00FA0F3A"/>
    <w:rsid w:val="00FA141E"/>
    <w:rsid w:val="00FA1B58"/>
    <w:rsid w:val="00FA1EDD"/>
    <w:rsid w:val="00FA273F"/>
    <w:rsid w:val="00FA2903"/>
    <w:rsid w:val="00FA33EF"/>
    <w:rsid w:val="00FA3413"/>
    <w:rsid w:val="00FA355D"/>
    <w:rsid w:val="00FA457F"/>
    <w:rsid w:val="00FA4850"/>
    <w:rsid w:val="00FA4D50"/>
    <w:rsid w:val="00FA4F46"/>
    <w:rsid w:val="00FA4FCF"/>
    <w:rsid w:val="00FA534E"/>
    <w:rsid w:val="00FA5743"/>
    <w:rsid w:val="00FA5A16"/>
    <w:rsid w:val="00FA60EE"/>
    <w:rsid w:val="00FA685B"/>
    <w:rsid w:val="00FA6A49"/>
    <w:rsid w:val="00FA6C8A"/>
    <w:rsid w:val="00FA751E"/>
    <w:rsid w:val="00FA789B"/>
    <w:rsid w:val="00FA7CC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F53"/>
    <w:rsid w:val="00FB2360"/>
    <w:rsid w:val="00FB277A"/>
    <w:rsid w:val="00FB2AF5"/>
    <w:rsid w:val="00FB2F61"/>
    <w:rsid w:val="00FB335A"/>
    <w:rsid w:val="00FB33B3"/>
    <w:rsid w:val="00FB36C2"/>
    <w:rsid w:val="00FB3CB5"/>
    <w:rsid w:val="00FB3D31"/>
    <w:rsid w:val="00FB3ECB"/>
    <w:rsid w:val="00FB3FAA"/>
    <w:rsid w:val="00FB4350"/>
    <w:rsid w:val="00FB441D"/>
    <w:rsid w:val="00FB448E"/>
    <w:rsid w:val="00FB46BD"/>
    <w:rsid w:val="00FB46FC"/>
    <w:rsid w:val="00FB4890"/>
    <w:rsid w:val="00FB4B12"/>
    <w:rsid w:val="00FB5148"/>
    <w:rsid w:val="00FB5332"/>
    <w:rsid w:val="00FB57B7"/>
    <w:rsid w:val="00FB5BFD"/>
    <w:rsid w:val="00FB6092"/>
    <w:rsid w:val="00FB6386"/>
    <w:rsid w:val="00FB662B"/>
    <w:rsid w:val="00FB6B44"/>
    <w:rsid w:val="00FB6FDC"/>
    <w:rsid w:val="00FB73FF"/>
    <w:rsid w:val="00FB769E"/>
    <w:rsid w:val="00FB7D83"/>
    <w:rsid w:val="00FC0198"/>
    <w:rsid w:val="00FC02A8"/>
    <w:rsid w:val="00FC02C3"/>
    <w:rsid w:val="00FC0776"/>
    <w:rsid w:val="00FC0777"/>
    <w:rsid w:val="00FC0D51"/>
    <w:rsid w:val="00FC0E05"/>
    <w:rsid w:val="00FC0ED9"/>
    <w:rsid w:val="00FC0F3B"/>
    <w:rsid w:val="00FC11B3"/>
    <w:rsid w:val="00FC1FE8"/>
    <w:rsid w:val="00FC218E"/>
    <w:rsid w:val="00FC232A"/>
    <w:rsid w:val="00FC28D9"/>
    <w:rsid w:val="00FC2C33"/>
    <w:rsid w:val="00FC2E83"/>
    <w:rsid w:val="00FC3B5E"/>
    <w:rsid w:val="00FC3D8A"/>
    <w:rsid w:val="00FC3FA8"/>
    <w:rsid w:val="00FC4C0A"/>
    <w:rsid w:val="00FC58A2"/>
    <w:rsid w:val="00FC5AA4"/>
    <w:rsid w:val="00FC5B87"/>
    <w:rsid w:val="00FC6275"/>
    <w:rsid w:val="00FC67CF"/>
    <w:rsid w:val="00FC697D"/>
    <w:rsid w:val="00FC6A31"/>
    <w:rsid w:val="00FC70E9"/>
    <w:rsid w:val="00FC7149"/>
    <w:rsid w:val="00FC72DB"/>
    <w:rsid w:val="00FC743B"/>
    <w:rsid w:val="00FC7C32"/>
    <w:rsid w:val="00FD0040"/>
    <w:rsid w:val="00FD0276"/>
    <w:rsid w:val="00FD0963"/>
    <w:rsid w:val="00FD11DA"/>
    <w:rsid w:val="00FD1B32"/>
    <w:rsid w:val="00FD1D78"/>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86A"/>
    <w:rsid w:val="00FD7E6F"/>
    <w:rsid w:val="00FE0B0E"/>
    <w:rsid w:val="00FE0BC8"/>
    <w:rsid w:val="00FE1039"/>
    <w:rsid w:val="00FE19B3"/>
    <w:rsid w:val="00FE1D1B"/>
    <w:rsid w:val="00FE20F8"/>
    <w:rsid w:val="00FE229F"/>
    <w:rsid w:val="00FE2368"/>
    <w:rsid w:val="00FE2D22"/>
    <w:rsid w:val="00FE2FC8"/>
    <w:rsid w:val="00FE31C5"/>
    <w:rsid w:val="00FE3D68"/>
    <w:rsid w:val="00FE4084"/>
    <w:rsid w:val="00FE4804"/>
    <w:rsid w:val="00FE481F"/>
    <w:rsid w:val="00FE4BAC"/>
    <w:rsid w:val="00FE4C41"/>
    <w:rsid w:val="00FE50AF"/>
    <w:rsid w:val="00FE5721"/>
    <w:rsid w:val="00FE690B"/>
    <w:rsid w:val="00FE6A91"/>
    <w:rsid w:val="00FE6CF7"/>
    <w:rsid w:val="00FE7501"/>
    <w:rsid w:val="00FE7593"/>
    <w:rsid w:val="00FE760E"/>
    <w:rsid w:val="00FE7907"/>
    <w:rsid w:val="00FF032B"/>
    <w:rsid w:val="00FF079C"/>
    <w:rsid w:val="00FF0B69"/>
    <w:rsid w:val="00FF100B"/>
    <w:rsid w:val="00FF12C8"/>
    <w:rsid w:val="00FF1442"/>
    <w:rsid w:val="00FF1799"/>
    <w:rsid w:val="00FF1B88"/>
    <w:rsid w:val="00FF1D74"/>
    <w:rsid w:val="00FF21FE"/>
    <w:rsid w:val="00FF2620"/>
    <w:rsid w:val="00FF297C"/>
    <w:rsid w:val="00FF2D7F"/>
    <w:rsid w:val="00FF2DC4"/>
    <w:rsid w:val="00FF2EDC"/>
    <w:rsid w:val="00FF2F0B"/>
    <w:rsid w:val="00FF3D84"/>
    <w:rsid w:val="00FF3FC5"/>
    <w:rsid w:val="00FF42BA"/>
    <w:rsid w:val="00FF449A"/>
    <w:rsid w:val="00FF4D38"/>
    <w:rsid w:val="00FF5380"/>
    <w:rsid w:val="00FF53B7"/>
    <w:rsid w:val="00FF55E7"/>
    <w:rsid w:val="00FF5699"/>
    <w:rsid w:val="00FF57FE"/>
    <w:rsid w:val="00FF5916"/>
    <w:rsid w:val="00FF6345"/>
    <w:rsid w:val="00FF655D"/>
    <w:rsid w:val="00FF6CB7"/>
    <w:rsid w:val="00FF6DFF"/>
    <w:rsid w:val="00FF6FDF"/>
    <w:rsid w:val="00FF74C0"/>
    <w:rsid w:val="00FF7912"/>
    <w:rsid w:val="00FF7B4B"/>
    <w:rsid w:val="01EA2EE7"/>
    <w:rsid w:val="02C56A2A"/>
    <w:rsid w:val="04ECF969"/>
    <w:rsid w:val="05198C5D"/>
    <w:rsid w:val="0729C7C8"/>
    <w:rsid w:val="0A7143FE"/>
    <w:rsid w:val="0DE1B5AC"/>
    <w:rsid w:val="0EA3501E"/>
    <w:rsid w:val="0FC5F2A6"/>
    <w:rsid w:val="0FE83003"/>
    <w:rsid w:val="1103ADEB"/>
    <w:rsid w:val="1210A3B3"/>
    <w:rsid w:val="12BF8765"/>
    <w:rsid w:val="1EA7B7C4"/>
    <w:rsid w:val="24E5A18B"/>
    <w:rsid w:val="25C6ED09"/>
    <w:rsid w:val="28B3029A"/>
    <w:rsid w:val="2B2D36CF"/>
    <w:rsid w:val="2E8EF483"/>
    <w:rsid w:val="2F257AFC"/>
    <w:rsid w:val="301A8688"/>
    <w:rsid w:val="3231A141"/>
    <w:rsid w:val="33816131"/>
    <w:rsid w:val="3669065C"/>
    <w:rsid w:val="37FF0591"/>
    <w:rsid w:val="38633733"/>
    <w:rsid w:val="41810DCE"/>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4B7E4ED"/>
    <w:rsid w:val="54DEE733"/>
    <w:rsid w:val="559E662D"/>
    <w:rsid w:val="55EC937E"/>
    <w:rsid w:val="5AF1F0A9"/>
    <w:rsid w:val="5B5848E7"/>
    <w:rsid w:val="5BE09701"/>
    <w:rsid w:val="5DAB04A8"/>
    <w:rsid w:val="5FE21D29"/>
    <w:rsid w:val="6011C660"/>
    <w:rsid w:val="628309D8"/>
    <w:rsid w:val="6580BDD6"/>
    <w:rsid w:val="65946438"/>
    <w:rsid w:val="682828B1"/>
    <w:rsid w:val="6AEC0320"/>
    <w:rsid w:val="6CDA6347"/>
    <w:rsid w:val="6DB6195C"/>
    <w:rsid w:val="6ECAD565"/>
    <w:rsid w:val="70F506F7"/>
    <w:rsid w:val="70FD889C"/>
    <w:rsid w:val="7254FF7B"/>
    <w:rsid w:val="73124038"/>
    <w:rsid w:val="74DCC192"/>
    <w:rsid w:val="75AA3986"/>
    <w:rsid w:val="7656E930"/>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B0DF23"/>
  <w15:chartTrackingRefBased/>
  <w15:docId w15:val="{420B5A4E-95D6-453B-B061-C49CB297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A50"/>
    <w:pPr>
      <w:spacing w:after="180"/>
      <w:jc w:val="both"/>
    </w:pPr>
    <w:rPr>
      <w:rFonts w:ascii="Times New Roman" w:hAnsi="Times New Roman"/>
      <w:lang w:val="en-GB"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link w:val="Heading5Char"/>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unhideWhenUsed/>
    <w:rsid w:val="00670C5E"/>
    <w:rPr>
      <w:color w:val="808080"/>
      <w:shd w:val="clear" w:color="auto" w:fill="E6E6E6"/>
    </w:rPr>
  </w:style>
  <w:style w:type="character" w:customStyle="1" w:styleId="TALChar">
    <w:name w:val="TAL Char"/>
    <w:qFormat/>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Normal"/>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aliases w:val="EN Char"/>
    <w:rsid w:val="00842A2B"/>
    <w:rPr>
      <w:rFonts w:eastAsia="Times New Roman"/>
      <w:color w:val="FF0000"/>
      <w:lang w:val="en-GB" w:eastAsia="ja-JP"/>
    </w:rPr>
  </w:style>
  <w:style w:type="character" w:customStyle="1" w:styleId="Heading3Char">
    <w:name w:val="Heading 3 Char"/>
    <w:basedOn w:val="DefaultParagraphFont"/>
    <w:link w:val="Heading3"/>
    <w:rsid w:val="007F60AB"/>
    <w:rPr>
      <w:rFonts w:ascii="Arial" w:hAnsi="Arial"/>
      <w:sz w:val="24"/>
      <w:lang w:val="en-GB" w:eastAsia="en-US"/>
    </w:rPr>
  </w:style>
  <w:style w:type="character" w:customStyle="1" w:styleId="Heading1Char">
    <w:name w:val="Heading 1 Char"/>
    <w:basedOn w:val="DefaultParagraphFont"/>
    <w:link w:val="Heading1"/>
    <w:rsid w:val="00A85F62"/>
    <w:rPr>
      <w:rFonts w:ascii="Arial" w:hAnsi="Arial"/>
      <w:sz w:val="32"/>
      <w:lang w:val="en-GB" w:eastAsia="en-US"/>
    </w:rPr>
  </w:style>
  <w:style w:type="character" w:customStyle="1" w:styleId="Heading5Char">
    <w:name w:val="Heading 5 Char"/>
    <w:basedOn w:val="DefaultParagraphFont"/>
    <w:link w:val="Heading5"/>
    <w:rsid w:val="00F67123"/>
    <w:rPr>
      <w:rFonts w:ascii="Arial" w:hAnsi="Arial"/>
      <w:sz w:val="22"/>
      <w:lang w:val="en-GB" w:eastAsia="en-US"/>
    </w:rPr>
  </w:style>
  <w:style w:type="character" w:customStyle="1" w:styleId="TACChar">
    <w:name w:val="TAC Char"/>
    <w:link w:val="TAC"/>
    <w:rsid w:val="009B6AC4"/>
    <w:rPr>
      <w:rFonts w:ascii="Arial" w:hAnsi="Arial"/>
      <w:sz w:val="18"/>
      <w:lang w:val="x-none" w:eastAsia="en-US"/>
    </w:rPr>
  </w:style>
  <w:style w:type="paragraph" w:customStyle="1" w:styleId="is">
    <w:name w:val="is"/>
    <w:basedOn w:val="Normal"/>
    <w:rsid w:val="000B0382"/>
    <w:pPr>
      <w:spacing w:before="100" w:beforeAutospacing="1" w:after="100" w:afterAutospacing="1"/>
      <w:jc w:val="left"/>
    </w:pPr>
    <w:rPr>
      <w:rFonts w:eastAsia="Times New Roman"/>
      <w:sz w:val="24"/>
      <w:szCs w:val="24"/>
      <w:lang w:val="fr-FR" w:eastAsia="fr-FR"/>
    </w:rPr>
  </w:style>
  <w:style w:type="character" w:styleId="Strong">
    <w:name w:val="Strong"/>
    <w:basedOn w:val="DefaultParagraphFont"/>
    <w:uiPriority w:val="22"/>
    <w:qFormat/>
    <w:rsid w:val="000B0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78747931">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koziol\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6" ma:contentTypeDescription="Create a new document." ma:contentTypeScope="" ma:versionID="e4fbf392b359351998b4eb1ef2be3ae0">
  <xsd:schema xmlns:xsd="http://www.w3.org/2001/XMLSchema" xmlns:xs="http://www.w3.org/2001/XMLSchema" xmlns:p="http://schemas.microsoft.com/office/2006/metadata/properties" xmlns:ns2="71c5aaf6-e6ce-465b-b873-5148d2a4c105" xmlns:ns3="6d0092ff-228e-48cb-9ef6-dbafe0d3bded" xmlns:ns4="3b34c8f0-1ef5-4d1e-bb66-517ce7fe7356" targetNamespace="http://schemas.microsoft.com/office/2006/metadata/properties" ma:root="true" ma:fieldsID="b73123520b2c0f0b4b09abc8925ec488" ns2:_="" ns3:_="" ns4:_="">
    <xsd:import namespace="71c5aaf6-e6ce-465b-b873-5148d2a4c105"/>
    <xsd:import namespace="6d0092ff-228e-48cb-9ef6-dbafe0d3bded"/>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5AIRPNAIUNRU-1774131100-983</_dlc_DocId>
    <HideFromDelve xmlns="71c5aaf6-e6ce-465b-b873-5148d2a4c105">false</HideFromDelve>
    <_dlc_DocIdUrl xmlns="71c5aaf6-e6ce-465b-b873-5148d2a4c105">
      <Url>https://nokia.sharepoint.com/sites/c5g/projects/nas/_layouts/15/DocIdRedir.aspx?ID=5AIRPNAIUNRU-1774131100-983</Url>
      <Description>5AIRPNAIUNRU-1774131100-983</Description>
    </_dlc_DocIdUrl>
    <SharedWithUsers xmlns="3b34c8f0-1ef5-4d1e-bb66-517ce7fe7356">
      <UserInfo>
        <DisplayName>El_manouni, Josiane (Nokia-TECH/Paris)</DisplayName>
        <AccountId>2756</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2.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3.xml><?xml version="1.0" encoding="utf-8"?>
<ds:datastoreItem xmlns:ds="http://schemas.openxmlformats.org/officeDocument/2006/customXml" ds:itemID="{9F6DCD30-CEC6-43CC-9606-CE6A5E78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663DE-A205-4B4A-9C48-0989C729E516}">
  <ds:schemaRefs>
    <ds:schemaRef ds:uri="Microsoft.SharePoint.Taxonomy.ContentTypeSync"/>
  </ds:schemaRefs>
</ds:datastoreItem>
</file>

<file path=customXml/itemProps5.xml><?xml version="1.0" encoding="utf-8"?>
<ds:datastoreItem xmlns:ds="http://schemas.openxmlformats.org/officeDocument/2006/customXml" ds:itemID="{1A00BC0A-1AB1-479B-AA81-F80EE19AA2AB}">
  <ds:schemaRefs>
    <ds:schemaRef ds:uri="http://schemas.microsoft.com/sharepoint/events"/>
  </ds:schemaRefs>
</ds:datastoreItem>
</file>

<file path=customXml/itemProps6.xml><?xml version="1.0" encoding="utf-8"?>
<ds:datastoreItem xmlns:ds="http://schemas.openxmlformats.org/officeDocument/2006/customXml" ds:itemID="{781EF92B-A53E-47FD-A7D6-A00936FC91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9253598-DE4F-4689-862E-0997C289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633</Words>
  <Characters>3005</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ETRI</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sfischer@qti.qualcomm.com</dc:creator>
  <cp:keywords/>
  <dc:description/>
  <cp:lastModifiedBy>Elloumi, Omar (Nokia - FR/Paris-Saclay)</cp:lastModifiedBy>
  <cp:revision>2</cp:revision>
  <cp:lastPrinted>2019-01-14T16:23:00Z</cp:lastPrinted>
  <dcterms:created xsi:type="dcterms:W3CDTF">2021-11-19T12:22:00Z</dcterms:created>
  <dcterms:modified xsi:type="dcterms:W3CDTF">2021-11-19T12:22:00Z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dlc_DocId">
    <vt:lpwstr>5AIRPNAIUNRU-2028481721-1579</vt:lpwstr>
  </property>
  <property fmtid="{D5CDD505-2E9C-101B-9397-08002B2CF9AE}" pid="15" name="_dlc_DocIdUrl">
    <vt:lpwstr>https://nokia.sharepoint.com/sites/c5g/e2earch/_layouts/15/DocIdRedir.aspx?ID=5AIRPNAIUNRU-2028481721-1579, 5AIRPNAIUNRU-2028481721-1579</vt:lpwstr>
  </property>
  <property fmtid="{D5CDD505-2E9C-101B-9397-08002B2CF9AE}" pid="16" name="Information">
    <vt:lpwstr/>
  </property>
  <property fmtid="{D5CDD505-2E9C-101B-9397-08002B2CF9AE}" pid="17" name="HideFromDelve">
    <vt:lpwstr>0</vt:lpwstr>
  </property>
  <property fmtid="{D5CDD505-2E9C-101B-9397-08002B2CF9AE}" pid="18" name="Associated Task">
    <vt:lpwstr/>
  </property>
  <property fmtid="{D5CDD505-2E9C-101B-9397-08002B2CF9AE}" pid="19" name="display_urn:schemas-microsoft-com:office:office#SharedWithUsers">
    <vt:lpwstr>El_manouni, Josiane (Nokia-TECH/Paris)</vt:lpwstr>
  </property>
  <property fmtid="{D5CDD505-2E9C-101B-9397-08002B2CF9AE}" pid="20" name="SharedWithUsers">
    <vt:lpwstr>2756;#El_manouni, Josiane (Nokia-TECH/Paris)</vt:lpwstr>
  </property>
  <property fmtid="{D5CDD505-2E9C-101B-9397-08002B2CF9AE}" pid="21" name="IconOverlay">
    <vt:lpwstr/>
  </property>
  <property fmtid="{D5CDD505-2E9C-101B-9397-08002B2CF9AE}" pid="22" name="_NewReviewCycle">
    <vt:lpwstr/>
  </property>
  <property fmtid="{D5CDD505-2E9C-101B-9397-08002B2CF9AE}" pid="23" name="_dlc_DocIdItemGuid">
    <vt:lpwstr>e63bee5f-a828-4041-a784-2bf7d1dc62bb</vt:lpwstr>
  </property>
  <property fmtid="{D5CDD505-2E9C-101B-9397-08002B2CF9AE}" pid="24" name="ContentTypeId">
    <vt:lpwstr>0x01010059F07CC03704FA4687B1B83D0C61B4E3</vt:lpwstr>
  </property>
  <property fmtid="{D5CDD505-2E9C-101B-9397-08002B2CF9AE}" pid="25" name="AuthorIds_UIVersion_3584">
    <vt:lpwstr>1174</vt:lpwstr>
  </property>
</Properties>
</file>