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C1486" w14:textId="259E6A66" w:rsidR="0046649A" w:rsidRDefault="0046649A" w:rsidP="0046649A">
      <w:pPr>
        <w:pStyle w:val="CRCoverPage"/>
        <w:tabs>
          <w:tab w:val="right" w:pos="9639"/>
        </w:tabs>
        <w:spacing w:after="0"/>
        <w:rPr>
          <w:b/>
          <w:noProof/>
          <w:sz w:val="24"/>
        </w:rPr>
      </w:pPr>
      <w:r>
        <w:rPr>
          <w:b/>
          <w:noProof/>
          <w:sz w:val="24"/>
        </w:rPr>
        <w:t>3GPP TSG-SA WG6 Meeting #46-e</w:t>
      </w:r>
      <w:r>
        <w:rPr>
          <w:b/>
          <w:noProof/>
          <w:sz w:val="24"/>
        </w:rPr>
        <w:tab/>
        <w:t>S6-21</w:t>
      </w:r>
      <w:r w:rsidR="00D731E0">
        <w:rPr>
          <w:rFonts w:hint="eastAsia"/>
          <w:b/>
          <w:noProof/>
          <w:sz w:val="24"/>
          <w:lang w:eastAsia="zh-CN"/>
        </w:rPr>
        <w:t>2611</w:t>
      </w:r>
    </w:p>
    <w:p w14:paraId="3B2C1213" w14:textId="77777777" w:rsidR="0046649A" w:rsidRDefault="0046649A" w:rsidP="0046649A">
      <w:pPr>
        <w:pStyle w:val="CRCoverPage"/>
        <w:tabs>
          <w:tab w:val="right" w:pos="9639"/>
        </w:tabs>
        <w:spacing w:after="0"/>
        <w:rPr>
          <w:b/>
          <w:noProof/>
          <w:sz w:val="24"/>
        </w:rPr>
      </w:pPr>
      <w:r w:rsidRPr="002E55F3">
        <w:rPr>
          <w:b/>
          <w:noProof/>
          <w:sz w:val="22"/>
          <w:szCs w:val="22"/>
        </w:rPr>
        <w:t xml:space="preserve">e-meeting, </w:t>
      </w:r>
      <w:r>
        <w:rPr>
          <w:b/>
          <w:noProof/>
          <w:sz w:val="22"/>
          <w:szCs w:val="22"/>
        </w:rPr>
        <w:t>15</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23</w:t>
      </w:r>
      <w:r>
        <w:rPr>
          <w:rFonts w:cs="Arial"/>
          <w:b/>
          <w:bCs/>
          <w:sz w:val="22"/>
          <w:szCs w:val="22"/>
          <w:vertAlign w:val="superscript"/>
        </w:rPr>
        <w:t>rd</w:t>
      </w:r>
      <w:r w:rsidRPr="002E55F3">
        <w:rPr>
          <w:rFonts w:cs="Arial"/>
          <w:b/>
          <w:bCs/>
          <w:sz w:val="22"/>
          <w:szCs w:val="22"/>
        </w:rPr>
        <w:t xml:space="preserve"> </w:t>
      </w:r>
      <w:r>
        <w:rPr>
          <w:rFonts w:cs="Arial"/>
          <w:b/>
          <w:bCs/>
          <w:sz w:val="22"/>
          <w:szCs w:val="22"/>
        </w:rPr>
        <w:t xml:space="preserve">November </w:t>
      </w:r>
      <w:r w:rsidRPr="002E55F3">
        <w:rPr>
          <w:b/>
          <w:noProof/>
          <w:sz w:val="22"/>
          <w:szCs w:val="22"/>
        </w:rPr>
        <w:t>202</w:t>
      </w:r>
      <w:r>
        <w:rPr>
          <w:b/>
          <w:noProof/>
          <w:sz w:val="22"/>
          <w:szCs w:val="22"/>
        </w:rPr>
        <w:t>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EE74B7" w:rsidR="001E41F3" w:rsidRPr="00410371" w:rsidRDefault="00F50CB9" w:rsidP="005F5463">
            <w:pPr>
              <w:pStyle w:val="CRCoverPage"/>
              <w:spacing w:after="0"/>
              <w:jc w:val="right"/>
              <w:rPr>
                <w:b/>
                <w:noProof/>
                <w:sz w:val="28"/>
              </w:rPr>
            </w:pPr>
            <w:r>
              <w:rPr>
                <w:b/>
                <w:noProof/>
                <w:sz w:val="28"/>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5C03EE" w:rsidR="001E41F3" w:rsidRPr="00410371" w:rsidRDefault="00D731E0" w:rsidP="00DB2E5E">
            <w:pPr>
              <w:pStyle w:val="CRCoverPage"/>
              <w:spacing w:after="0"/>
              <w:rPr>
                <w:noProof/>
              </w:rPr>
            </w:pPr>
            <w:r>
              <w:rPr>
                <w:rFonts w:hint="eastAsia"/>
                <w:b/>
                <w:noProof/>
                <w:sz w:val="28"/>
                <w:lang w:eastAsia="zh-CN"/>
              </w:rPr>
              <w:t>0085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F9841B" w:rsidR="001E41F3" w:rsidRPr="00410371" w:rsidRDefault="009465C0" w:rsidP="005F546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F546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A98999"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671A6C">
              <w:rPr>
                <w:b/>
                <w:noProof/>
                <w:sz w:val="28"/>
              </w:rPr>
              <w:t>3</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5F91CB" w:rsidR="00F25D98" w:rsidRDefault="005F546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4852BA" w:rsidR="001E41F3" w:rsidRDefault="00463675">
            <w:pPr>
              <w:pStyle w:val="CRCoverPage"/>
              <w:spacing w:after="0"/>
              <w:ind w:left="100"/>
              <w:rPr>
                <w:noProof/>
              </w:rPr>
            </w:pPr>
            <w:r>
              <w:t>Complete location retrieval in an area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AEA660" w:rsidR="001E41F3" w:rsidRDefault="005F5463">
            <w:pPr>
              <w:pStyle w:val="CRCoverPage"/>
              <w:spacing w:after="0"/>
              <w:ind w:left="100"/>
              <w:rPr>
                <w:noProof/>
              </w:rPr>
            </w:pPr>
            <w:proofErr w:type="spellStart"/>
            <w:r>
              <w:t>e</w:t>
            </w:r>
            <w:r w:rsidR="00600BB3">
              <w:t>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DD6D38" w:rsidR="001E41F3" w:rsidRDefault="005F5463">
            <w:pPr>
              <w:pStyle w:val="CRCoverPage"/>
              <w:spacing w:after="0"/>
              <w:ind w:left="100"/>
              <w:rPr>
                <w:noProof/>
              </w:rPr>
            </w:pPr>
            <w:r>
              <w:t>2021-</w:t>
            </w:r>
            <w:r w:rsidR="00671A6C">
              <w:t>10</w:t>
            </w:r>
            <w: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C6A09E" w:rsidR="001E41F3" w:rsidRDefault="00671A6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CE2CC7" w14:textId="79AB84DE" w:rsidR="00600BB3" w:rsidRDefault="00011C0B" w:rsidP="00600BB3">
            <w:pPr>
              <w:pStyle w:val="CRCoverPage"/>
              <w:spacing w:after="0"/>
              <w:ind w:left="100"/>
              <w:rPr>
                <w:noProof/>
              </w:rPr>
            </w:pPr>
            <w:r>
              <w:rPr>
                <w:noProof/>
              </w:rPr>
              <w:t xml:space="preserve">During the group formation, GMS knows the VAL service ID from the VAL server. But when the GMS interacts with the LMS, it is impossible to identify the VAL service. Hence to avoid including incorrect VAL user or UE (supporting different VAL service than the VAL server) into the group, </w:t>
            </w:r>
            <w:r w:rsidR="00EC0AE3">
              <w:rPr>
                <w:noProof/>
              </w:rPr>
              <w:t>it is needed to identify the correct VAL service for the group.</w:t>
            </w:r>
          </w:p>
          <w:p w14:paraId="08DAA538" w14:textId="4701151C" w:rsidR="006427B2" w:rsidRDefault="006427B2" w:rsidP="00600BB3">
            <w:pPr>
              <w:pStyle w:val="CRCoverPage"/>
              <w:spacing w:after="0"/>
              <w:ind w:left="100"/>
              <w:rPr>
                <w:noProof/>
              </w:rPr>
            </w:pPr>
          </w:p>
          <w:p w14:paraId="2CF159D4" w14:textId="48E6EA2E" w:rsidR="006427B2" w:rsidRDefault="00B53803" w:rsidP="006427B2">
            <w:pPr>
              <w:pStyle w:val="CRCoverPage"/>
              <w:spacing w:after="0"/>
              <w:ind w:left="100"/>
              <w:rPr>
                <w:noProof/>
              </w:rPr>
            </w:pPr>
            <w:r>
              <w:rPr>
                <w:noProof/>
              </w:rPr>
              <w:t>In addition, f</w:t>
            </w:r>
            <w:r w:rsidR="006427B2">
              <w:rPr>
                <w:noProof/>
              </w:rPr>
              <w:t>or the location based UE group creation/update, it is unclear how the LMS can retrieve a list of UE identifiers. One possible option is to interact with 3GPP CN to get such information.</w:t>
            </w:r>
          </w:p>
          <w:p w14:paraId="708AA7DE" w14:textId="172A2307" w:rsidR="00600BB3" w:rsidRDefault="00600BB3" w:rsidP="00600BB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9D481F" w14:textId="70E2610E" w:rsidR="001E41F3" w:rsidRDefault="000E68FC">
            <w:pPr>
              <w:pStyle w:val="CRCoverPage"/>
              <w:spacing w:after="0"/>
              <w:ind w:left="100"/>
              <w:rPr>
                <w:noProof/>
              </w:rPr>
            </w:pPr>
            <w:r>
              <w:rPr>
                <w:noProof/>
              </w:rPr>
              <w:t>Ad</w:t>
            </w:r>
            <w:r w:rsidR="00463675">
              <w:rPr>
                <w:noProof/>
              </w:rPr>
              <w:t>d VAL service ID support in</w:t>
            </w:r>
            <w:r w:rsidR="00643796">
              <w:rPr>
                <w:noProof/>
              </w:rPr>
              <w:t xml:space="preserve"> LMS service for obtain UE list per location and location area monitoring;</w:t>
            </w:r>
          </w:p>
          <w:p w14:paraId="31C656EC" w14:textId="2E78F1D6" w:rsidR="00643796" w:rsidRDefault="00643796">
            <w:pPr>
              <w:pStyle w:val="CRCoverPage"/>
              <w:spacing w:after="0"/>
              <w:ind w:left="100"/>
              <w:rPr>
                <w:noProof/>
              </w:rPr>
            </w:pPr>
            <w:r>
              <w:rPr>
                <w:noProof/>
              </w:rPr>
              <w:t>Add 3GPP CN interaction for LMS to retrieve the UE ID list.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F08367" w:rsidR="001E41F3" w:rsidRDefault="00A80BAE">
            <w:pPr>
              <w:pStyle w:val="CRCoverPage"/>
              <w:spacing w:after="0"/>
              <w:ind w:left="100"/>
              <w:rPr>
                <w:noProof/>
              </w:rPr>
            </w:pPr>
            <w:r>
              <w:rPr>
                <w:noProof/>
              </w:rPr>
              <w:t xml:space="preserve">Missing information </w:t>
            </w:r>
            <w:r w:rsidR="00463675">
              <w:rPr>
                <w:noProof/>
              </w:rPr>
              <w:t>in the procedure for locat</w:t>
            </w:r>
            <w:r w:rsidR="00B35622">
              <w:rPr>
                <w:noProof/>
              </w:rPr>
              <w:t>io</w:t>
            </w:r>
            <w:r w:rsidR="00463675">
              <w:rPr>
                <w:noProof/>
              </w:rPr>
              <w:t xml:space="preserve">n based group handling;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EEDB38" w:rsidR="001E41F3" w:rsidRDefault="000E68FC" w:rsidP="000E68FC">
            <w:pPr>
              <w:pStyle w:val="CRCoverPage"/>
              <w:spacing w:after="0"/>
              <w:ind w:left="100"/>
              <w:rPr>
                <w:noProof/>
              </w:rPr>
            </w:pPr>
            <w:r>
              <w:rPr>
                <w:noProof/>
              </w:rPr>
              <w:t>9.</w:t>
            </w:r>
            <w:r w:rsidR="00011C0B">
              <w:rPr>
                <w:noProof/>
              </w:rPr>
              <w:t>3.2.14, 9.3.12.1, 9.3.12.4, 10.3.7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E5E5510" w14:textId="77777777" w:rsidR="008555F7" w:rsidRPr="00C13FFC" w:rsidRDefault="008555F7" w:rsidP="008555F7">
      <w:pPr>
        <w:pStyle w:val="Heading4"/>
      </w:pPr>
      <w:bookmarkStart w:id="1" w:name="_Toc83124312"/>
      <w:r w:rsidRPr="00C13FFC">
        <w:rPr>
          <w:lang w:eastAsia="zh-CN"/>
        </w:rPr>
        <w:t>9.3</w:t>
      </w:r>
      <w:r w:rsidRPr="00C13FFC">
        <w:t>.2.</w:t>
      </w:r>
      <w:r>
        <w:t>14</w:t>
      </w:r>
      <w:r w:rsidRPr="00C13FFC">
        <w:tab/>
        <w:t xml:space="preserve">Location area </w:t>
      </w:r>
      <w:r w:rsidRPr="00C13FFC">
        <w:rPr>
          <w:lang w:val="nl-NL" w:eastAsia="zh-CN"/>
        </w:rPr>
        <w:t xml:space="preserve">monitoring </w:t>
      </w:r>
      <w:r w:rsidRPr="00C13FFC">
        <w:rPr>
          <w:lang w:eastAsia="zh-CN"/>
        </w:rPr>
        <w:t xml:space="preserve">subscription </w:t>
      </w:r>
      <w:r w:rsidRPr="00C13FFC">
        <w:t>request</w:t>
      </w:r>
      <w:bookmarkEnd w:id="1"/>
    </w:p>
    <w:p w14:paraId="33F22659" w14:textId="2AF52DCA" w:rsidR="008555F7" w:rsidRPr="00C13FFC" w:rsidRDefault="008555F7" w:rsidP="008555F7">
      <w:pPr>
        <w:rPr>
          <w:lang w:eastAsia="zh-CN"/>
        </w:rPr>
      </w:pPr>
      <w:r w:rsidRPr="00C13FFC">
        <w:t>Table </w:t>
      </w:r>
      <w:r w:rsidRPr="00C13FFC">
        <w:rPr>
          <w:lang w:eastAsia="zh-CN"/>
        </w:rPr>
        <w:t>9.3</w:t>
      </w:r>
      <w:r w:rsidRPr="00C13FFC">
        <w:t>.2</w:t>
      </w:r>
      <w:r w:rsidRPr="00C13FFC">
        <w:rPr>
          <w:lang w:eastAsia="zh-CN"/>
        </w:rPr>
        <w:t>.</w:t>
      </w:r>
      <w:r>
        <w:rPr>
          <w:lang w:eastAsia="zh-CN"/>
        </w:rPr>
        <w:t>14</w:t>
      </w:r>
      <w:r w:rsidRPr="00C13FFC">
        <w:rPr>
          <w:lang w:eastAsia="zh-CN"/>
        </w:rPr>
        <w:t>-1</w:t>
      </w:r>
      <w:r w:rsidRPr="00C13FFC">
        <w:t xml:space="preserve"> describes the information flow from the VAL server to the location management </w:t>
      </w:r>
      <w:r w:rsidRPr="00C13FFC">
        <w:rPr>
          <w:lang w:eastAsia="zh-CN"/>
        </w:rPr>
        <w:t>server</w:t>
      </w:r>
      <w:r w:rsidRPr="00C13FFC">
        <w:t xml:space="preserve"> for </w:t>
      </w:r>
      <w:r w:rsidRPr="00C13FFC">
        <w:rPr>
          <w:lang w:eastAsia="zh-CN"/>
        </w:rPr>
        <w:t xml:space="preserve">location area </w:t>
      </w:r>
      <w:r w:rsidRPr="00C13FFC">
        <w:rPr>
          <w:lang w:val="nl-NL" w:eastAsia="zh-CN"/>
        </w:rPr>
        <w:t xml:space="preserve">monitoring </w:t>
      </w:r>
      <w:r w:rsidRPr="00C13FFC">
        <w:rPr>
          <w:lang w:eastAsia="zh-CN"/>
        </w:rPr>
        <w:t>subscription request.</w:t>
      </w:r>
      <w:ins w:id="2" w:author="[Ericsson] Wenliang Xu" w:date="2021-10-26T14:42:00Z">
        <w:r w:rsidR="00463675">
          <w:rPr>
            <w:lang w:eastAsia="zh-CN"/>
          </w:rPr>
          <w:t xml:space="preserve"> Such information flow is also used by the </w:t>
        </w:r>
      </w:ins>
      <w:ins w:id="3" w:author="[Ericsson] Wenliang Xu" w:date="2021-10-26T14:43:00Z">
        <w:r w:rsidR="00463675">
          <w:rPr>
            <w:lang w:eastAsia="zh-CN"/>
          </w:rPr>
          <w:t xml:space="preserve">group management </w:t>
        </w:r>
      </w:ins>
      <w:ins w:id="4" w:author="[Ericsson] Wenliang Xu" w:date="2021-10-26T14:42:00Z">
        <w:r w:rsidR="00463675">
          <w:rPr>
            <w:lang w:eastAsia="zh-CN"/>
          </w:rPr>
          <w:t xml:space="preserve">server to </w:t>
        </w:r>
      </w:ins>
      <w:ins w:id="5" w:author="[Ericsson] Wenliang Xu" w:date="2021-10-26T14:43:00Z">
        <w:r w:rsidR="00463675">
          <w:rPr>
            <w:lang w:eastAsia="zh-CN"/>
          </w:rPr>
          <w:t>request location area monitoring</w:t>
        </w:r>
        <w:r w:rsidR="00614A07">
          <w:rPr>
            <w:lang w:eastAsia="zh-CN"/>
          </w:rPr>
          <w:t xml:space="preserve"> from the location management server</w:t>
        </w:r>
        <w:r w:rsidR="00463675">
          <w:rPr>
            <w:lang w:eastAsia="zh-CN"/>
          </w:rPr>
          <w:t>.</w:t>
        </w:r>
      </w:ins>
    </w:p>
    <w:p w14:paraId="6BB5EE95" w14:textId="77777777" w:rsidR="008555F7" w:rsidRPr="00C13FFC" w:rsidRDefault="008555F7" w:rsidP="008555F7">
      <w:pPr>
        <w:pStyle w:val="TH"/>
        <w:rPr>
          <w:lang w:val="en-US" w:eastAsia="zh-CN"/>
        </w:rPr>
      </w:pPr>
      <w:r w:rsidRPr="00C13FFC">
        <w:t>Table </w:t>
      </w:r>
      <w:r w:rsidRPr="00C13FFC">
        <w:rPr>
          <w:lang w:eastAsia="zh-CN"/>
        </w:rPr>
        <w:t>9.3</w:t>
      </w:r>
      <w:r w:rsidRPr="00C13FFC">
        <w:rPr>
          <w:lang w:val="en-US"/>
        </w:rPr>
        <w:t>.2</w:t>
      </w:r>
      <w:r w:rsidRPr="00C13FFC">
        <w:t>.</w:t>
      </w:r>
      <w:r>
        <w:t>14</w:t>
      </w:r>
      <w:r w:rsidRPr="00C13FFC">
        <w:rPr>
          <w:lang w:val="en-US" w:eastAsia="zh-CN"/>
        </w:rPr>
        <w:t>-</w:t>
      </w:r>
      <w:r w:rsidRPr="00C13FFC">
        <w:t xml:space="preserve">1: Location </w:t>
      </w:r>
      <w:r w:rsidRPr="00C13FFC">
        <w:rPr>
          <w:lang w:eastAsia="zh-CN"/>
        </w:rPr>
        <w:t>information</w:t>
      </w:r>
      <w:r w:rsidRPr="00C13FFC">
        <w:t xml:space="preserve"> </w:t>
      </w:r>
      <w:r w:rsidRPr="00C13FFC">
        <w:rPr>
          <w:lang w:val="nl-NL" w:eastAsia="zh-CN"/>
        </w:rPr>
        <w:t xml:space="preserve">monitoring </w:t>
      </w:r>
      <w:r w:rsidRPr="00C13FFC">
        <w:rPr>
          <w:lang w:eastAsia="zh-CN"/>
        </w:rPr>
        <w:t>subscription request</w:t>
      </w:r>
    </w:p>
    <w:tbl>
      <w:tblPr>
        <w:tblW w:w="8640" w:type="dxa"/>
        <w:jc w:val="center"/>
        <w:tblLayout w:type="fixed"/>
        <w:tblLook w:val="0000" w:firstRow="0" w:lastRow="0" w:firstColumn="0" w:lastColumn="0" w:noHBand="0" w:noVBand="0"/>
      </w:tblPr>
      <w:tblGrid>
        <w:gridCol w:w="2880"/>
        <w:gridCol w:w="1440"/>
        <w:gridCol w:w="4320"/>
      </w:tblGrid>
      <w:tr w:rsidR="008555F7" w:rsidRPr="00C13FFC" w14:paraId="3E8A5BA6" w14:textId="77777777" w:rsidTr="006B225B">
        <w:trPr>
          <w:jc w:val="center"/>
        </w:trPr>
        <w:tc>
          <w:tcPr>
            <w:tcW w:w="2880" w:type="dxa"/>
            <w:tcBorders>
              <w:top w:val="single" w:sz="4" w:space="0" w:color="000000"/>
              <w:left w:val="single" w:sz="4" w:space="0" w:color="000000"/>
              <w:bottom w:val="single" w:sz="4" w:space="0" w:color="000000"/>
            </w:tcBorders>
            <w:shd w:val="clear" w:color="auto" w:fill="auto"/>
          </w:tcPr>
          <w:p w14:paraId="3D8ECA8E" w14:textId="77777777" w:rsidR="008555F7" w:rsidRPr="00C13FFC" w:rsidRDefault="008555F7" w:rsidP="006B225B">
            <w:pPr>
              <w:pStyle w:val="TAH"/>
            </w:pPr>
            <w:r w:rsidRPr="00C13FFC">
              <w:t>Information element</w:t>
            </w:r>
          </w:p>
        </w:tc>
        <w:tc>
          <w:tcPr>
            <w:tcW w:w="1440" w:type="dxa"/>
            <w:tcBorders>
              <w:top w:val="single" w:sz="4" w:space="0" w:color="000000"/>
              <w:left w:val="single" w:sz="4" w:space="0" w:color="000000"/>
              <w:bottom w:val="single" w:sz="4" w:space="0" w:color="000000"/>
            </w:tcBorders>
            <w:shd w:val="clear" w:color="auto" w:fill="auto"/>
          </w:tcPr>
          <w:p w14:paraId="29FD9050" w14:textId="77777777" w:rsidR="008555F7" w:rsidRPr="00C13FFC" w:rsidRDefault="008555F7" w:rsidP="006B225B">
            <w:pPr>
              <w:pStyle w:val="TAH"/>
            </w:pPr>
            <w:r w:rsidRPr="00C13FFC">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F962806" w14:textId="77777777" w:rsidR="008555F7" w:rsidRPr="00C13FFC" w:rsidRDefault="008555F7" w:rsidP="006B225B">
            <w:pPr>
              <w:pStyle w:val="TAH"/>
            </w:pPr>
            <w:r w:rsidRPr="00C13FFC">
              <w:t>Description</w:t>
            </w:r>
          </w:p>
        </w:tc>
      </w:tr>
      <w:tr w:rsidR="008555F7" w:rsidRPr="00C13FFC" w14:paraId="193BD8AA" w14:textId="77777777" w:rsidTr="006B225B">
        <w:trPr>
          <w:jc w:val="center"/>
        </w:trPr>
        <w:tc>
          <w:tcPr>
            <w:tcW w:w="2880" w:type="dxa"/>
            <w:tcBorders>
              <w:top w:val="single" w:sz="4" w:space="0" w:color="000000"/>
              <w:left w:val="single" w:sz="4" w:space="0" w:color="000000"/>
              <w:bottom w:val="single" w:sz="4" w:space="0" w:color="000000"/>
            </w:tcBorders>
            <w:shd w:val="clear" w:color="auto" w:fill="auto"/>
          </w:tcPr>
          <w:p w14:paraId="5CEAD7AE" w14:textId="77777777" w:rsidR="008555F7" w:rsidRPr="00C13FFC" w:rsidRDefault="008555F7" w:rsidP="006B225B">
            <w:pPr>
              <w:pStyle w:val="TAL"/>
            </w:pPr>
            <w:r w:rsidRPr="00C13FFC">
              <w:t>Identity</w:t>
            </w:r>
          </w:p>
        </w:tc>
        <w:tc>
          <w:tcPr>
            <w:tcW w:w="1440" w:type="dxa"/>
            <w:tcBorders>
              <w:top w:val="single" w:sz="4" w:space="0" w:color="000000"/>
              <w:left w:val="single" w:sz="4" w:space="0" w:color="000000"/>
              <w:bottom w:val="single" w:sz="4" w:space="0" w:color="000000"/>
            </w:tcBorders>
            <w:shd w:val="clear" w:color="auto" w:fill="auto"/>
          </w:tcPr>
          <w:p w14:paraId="38610906" w14:textId="77777777" w:rsidR="008555F7" w:rsidRPr="00C13FFC" w:rsidRDefault="008555F7" w:rsidP="006B225B">
            <w:pPr>
              <w:pStyle w:val="TAC"/>
            </w:pPr>
            <w:r w:rsidRPr="00C13FFC">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A40AB6" w14:textId="77777777" w:rsidR="008555F7" w:rsidRPr="00C13FFC" w:rsidRDefault="008555F7" w:rsidP="006B225B">
            <w:pPr>
              <w:pStyle w:val="TAL"/>
            </w:pPr>
            <w:r w:rsidRPr="00C13FFC">
              <w:t>Identity of the requesting VAL server, VAL UE or SEAL Server</w:t>
            </w:r>
          </w:p>
        </w:tc>
      </w:tr>
      <w:tr w:rsidR="008555F7" w:rsidRPr="00C13FFC" w14:paraId="63EF5035" w14:textId="77777777" w:rsidTr="006B225B">
        <w:trPr>
          <w:jc w:val="center"/>
        </w:trPr>
        <w:tc>
          <w:tcPr>
            <w:tcW w:w="2880" w:type="dxa"/>
            <w:tcBorders>
              <w:top w:val="single" w:sz="4" w:space="0" w:color="000000"/>
              <w:left w:val="single" w:sz="4" w:space="0" w:color="000000"/>
              <w:bottom w:val="single" w:sz="4" w:space="0" w:color="000000"/>
            </w:tcBorders>
            <w:shd w:val="clear" w:color="auto" w:fill="auto"/>
          </w:tcPr>
          <w:p w14:paraId="27F39EA4" w14:textId="77777777" w:rsidR="008555F7" w:rsidRPr="00C13FFC" w:rsidRDefault="008555F7" w:rsidP="006B225B">
            <w:pPr>
              <w:pStyle w:val="TAL"/>
            </w:pPr>
            <w:r w:rsidRPr="00C13FFC">
              <w:t>Location Information criteria</w:t>
            </w:r>
          </w:p>
        </w:tc>
        <w:tc>
          <w:tcPr>
            <w:tcW w:w="1440" w:type="dxa"/>
            <w:tcBorders>
              <w:top w:val="single" w:sz="4" w:space="0" w:color="000000"/>
              <w:left w:val="single" w:sz="4" w:space="0" w:color="000000"/>
              <w:bottom w:val="single" w:sz="4" w:space="0" w:color="000000"/>
            </w:tcBorders>
            <w:shd w:val="clear" w:color="auto" w:fill="auto"/>
          </w:tcPr>
          <w:p w14:paraId="4819CBD9" w14:textId="77777777" w:rsidR="008555F7" w:rsidRPr="00C13FFC" w:rsidRDefault="008555F7" w:rsidP="006B225B">
            <w:pPr>
              <w:pStyle w:val="TAC"/>
            </w:pPr>
            <w:r w:rsidRPr="00C13FFC">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AE2E9B" w14:textId="77777777" w:rsidR="008555F7" w:rsidRDefault="008555F7" w:rsidP="006B225B">
            <w:pPr>
              <w:pStyle w:val="TAL"/>
            </w:pPr>
            <w:r w:rsidRPr="00C13FFC">
              <w:t>Location information to be monitored</w:t>
            </w:r>
            <w:r>
              <w:t>.</w:t>
            </w:r>
          </w:p>
          <w:p w14:paraId="553EC3ED" w14:textId="77777777" w:rsidR="008555F7" w:rsidRPr="00C13FFC" w:rsidRDefault="008555F7" w:rsidP="006B225B">
            <w:pPr>
              <w:pStyle w:val="TAL"/>
            </w:pPr>
            <w:r w:rsidRPr="00193E21">
              <w:rPr>
                <w:lang w:eastAsia="zh-CN"/>
              </w:rPr>
              <w:t>It includes the geographic location information or a reference UE along with the application defined proximity range from the reference UE.</w:t>
            </w:r>
          </w:p>
        </w:tc>
      </w:tr>
      <w:tr w:rsidR="008555F7" w:rsidRPr="00C13FFC" w14:paraId="6ED96F69" w14:textId="77777777" w:rsidTr="006B225B">
        <w:trPr>
          <w:jc w:val="center"/>
          <w:ins w:id="6" w:author="[Ericsson] Wenliang Xu" w:date="2021-10-26T13:49:00Z"/>
        </w:trPr>
        <w:tc>
          <w:tcPr>
            <w:tcW w:w="2880" w:type="dxa"/>
            <w:tcBorders>
              <w:top w:val="single" w:sz="4" w:space="0" w:color="000000"/>
              <w:left w:val="single" w:sz="4" w:space="0" w:color="000000"/>
              <w:bottom w:val="single" w:sz="4" w:space="0" w:color="000000"/>
            </w:tcBorders>
            <w:shd w:val="clear" w:color="auto" w:fill="auto"/>
          </w:tcPr>
          <w:p w14:paraId="4FEE33DA" w14:textId="407807F6" w:rsidR="008555F7" w:rsidRPr="00C13FFC" w:rsidRDefault="008555F7" w:rsidP="008555F7">
            <w:pPr>
              <w:pStyle w:val="TAL"/>
              <w:rPr>
                <w:ins w:id="7" w:author="[Ericsson] Wenliang Xu" w:date="2021-10-26T13:49:00Z"/>
              </w:rPr>
            </w:pPr>
            <w:ins w:id="8" w:author="[Ericsson] Wenliang Xu" w:date="2021-10-26T13:50:00Z">
              <w:r w:rsidRPr="00470CE5">
                <w:t>VAL service ID</w:t>
              </w:r>
            </w:ins>
          </w:p>
        </w:tc>
        <w:tc>
          <w:tcPr>
            <w:tcW w:w="1440" w:type="dxa"/>
            <w:tcBorders>
              <w:top w:val="single" w:sz="4" w:space="0" w:color="000000"/>
              <w:left w:val="single" w:sz="4" w:space="0" w:color="000000"/>
              <w:bottom w:val="single" w:sz="4" w:space="0" w:color="000000"/>
            </w:tcBorders>
            <w:shd w:val="clear" w:color="auto" w:fill="auto"/>
          </w:tcPr>
          <w:p w14:paraId="00480D16" w14:textId="57D63697" w:rsidR="008555F7" w:rsidRPr="00C13FFC" w:rsidRDefault="008555F7" w:rsidP="008555F7">
            <w:pPr>
              <w:pStyle w:val="TAC"/>
              <w:rPr>
                <w:ins w:id="9" w:author="[Ericsson] Wenliang Xu" w:date="2021-10-26T13:49:00Z"/>
              </w:rPr>
            </w:pPr>
            <w:ins w:id="10" w:author="[Ericsson] Wenliang Xu" w:date="2021-10-26T13:50:00Z">
              <w:r>
                <w:rPr>
                  <w:rFonts w:hint="eastAsia"/>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2AC521" w14:textId="4FF930F8" w:rsidR="008555F7" w:rsidRPr="00C13FFC" w:rsidRDefault="008555F7" w:rsidP="008555F7">
            <w:pPr>
              <w:pStyle w:val="TAL"/>
              <w:rPr>
                <w:ins w:id="11" w:author="[Ericsson] Wenliang Xu" w:date="2021-10-26T13:49:00Z"/>
              </w:rPr>
            </w:pPr>
            <w:ins w:id="12" w:author="[Ericsson] Wenliang Xu" w:date="2021-10-26T13:50:00Z">
              <w:r w:rsidRPr="00470CE5">
                <w:t>Identi</w:t>
              </w:r>
              <w:r>
                <w:rPr>
                  <w:rFonts w:hint="eastAsia"/>
                  <w:lang w:eastAsia="zh-CN"/>
                </w:rPr>
                <w:t>t</w:t>
              </w:r>
              <w:r w:rsidRPr="00470CE5">
                <w:t xml:space="preserve">y of the VAL service for which the </w:t>
              </w:r>
              <w:r>
                <w:rPr>
                  <w:rFonts w:hint="eastAsia"/>
                  <w:lang w:eastAsia="zh-CN"/>
                </w:rPr>
                <w:t>location information is</w:t>
              </w:r>
              <w:r w:rsidRPr="00470CE5">
                <w:t xml:space="preserve"> re</w:t>
              </w:r>
              <w:r>
                <w:rPr>
                  <w:rFonts w:hint="eastAsia"/>
                  <w:lang w:eastAsia="zh-CN"/>
                </w:rPr>
                <w:t>quest</w:t>
              </w:r>
              <w:r w:rsidRPr="00470CE5">
                <w:t>ed.</w:t>
              </w:r>
            </w:ins>
          </w:p>
        </w:tc>
      </w:tr>
      <w:tr w:rsidR="008555F7" w:rsidRPr="00C13FFC" w14:paraId="77A030D1" w14:textId="77777777" w:rsidTr="006B225B">
        <w:trPr>
          <w:jc w:val="center"/>
        </w:trPr>
        <w:tc>
          <w:tcPr>
            <w:tcW w:w="2880" w:type="dxa"/>
            <w:tcBorders>
              <w:top w:val="single" w:sz="4" w:space="0" w:color="000000"/>
              <w:left w:val="single" w:sz="4" w:space="0" w:color="000000"/>
              <w:bottom w:val="single" w:sz="4" w:space="0" w:color="000000"/>
            </w:tcBorders>
            <w:shd w:val="clear" w:color="auto" w:fill="auto"/>
          </w:tcPr>
          <w:p w14:paraId="6EE4FDC8" w14:textId="77777777" w:rsidR="008555F7" w:rsidRPr="00C13FFC" w:rsidRDefault="008555F7" w:rsidP="008555F7">
            <w:pPr>
              <w:pStyle w:val="TAL"/>
            </w:pPr>
            <w:r w:rsidRPr="00C13FFC">
              <w:t>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61E8DD83" w14:textId="77777777" w:rsidR="008555F7" w:rsidRPr="00C13FFC" w:rsidRDefault="008555F7" w:rsidP="008555F7">
            <w:pPr>
              <w:pStyle w:val="TAC"/>
            </w:pPr>
            <w: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D86CE2C" w14:textId="77777777" w:rsidR="008555F7" w:rsidRPr="00C13FFC" w:rsidRDefault="008555F7" w:rsidP="008555F7">
            <w:pPr>
              <w:pStyle w:val="TAL"/>
            </w:pPr>
            <w:r w:rsidRPr="00C13FFC">
              <w:t>It indicates the interval time between consecutive reports</w:t>
            </w:r>
          </w:p>
        </w:tc>
      </w:tr>
      <w:tr w:rsidR="008555F7" w:rsidRPr="00C13FFC" w14:paraId="6E58FA91" w14:textId="77777777" w:rsidTr="006B225B">
        <w:trPr>
          <w:jc w:val="center"/>
        </w:trPr>
        <w:tc>
          <w:tcPr>
            <w:tcW w:w="2880" w:type="dxa"/>
            <w:tcBorders>
              <w:top w:val="single" w:sz="4" w:space="0" w:color="000000"/>
              <w:left w:val="single" w:sz="4" w:space="0" w:color="000000"/>
              <w:bottom w:val="single" w:sz="4" w:space="0" w:color="000000"/>
            </w:tcBorders>
            <w:shd w:val="clear" w:color="auto" w:fill="auto"/>
          </w:tcPr>
          <w:p w14:paraId="577DC307" w14:textId="77777777" w:rsidR="008555F7" w:rsidRPr="00C13FFC" w:rsidRDefault="008555F7" w:rsidP="008555F7">
            <w:pPr>
              <w:pStyle w:val="TAL"/>
            </w:pPr>
            <w:r w:rsidRPr="00C13FFC">
              <w:t>Immediate Report Indicator</w:t>
            </w:r>
          </w:p>
        </w:tc>
        <w:tc>
          <w:tcPr>
            <w:tcW w:w="1440" w:type="dxa"/>
            <w:tcBorders>
              <w:top w:val="single" w:sz="4" w:space="0" w:color="000000"/>
              <w:left w:val="single" w:sz="4" w:space="0" w:color="000000"/>
              <w:bottom w:val="single" w:sz="4" w:space="0" w:color="000000"/>
            </w:tcBorders>
            <w:shd w:val="clear" w:color="auto" w:fill="auto"/>
          </w:tcPr>
          <w:p w14:paraId="0EAFBC30" w14:textId="77777777" w:rsidR="008555F7" w:rsidRPr="00C13FFC" w:rsidRDefault="008555F7" w:rsidP="008555F7">
            <w:pPr>
              <w:pStyle w:val="TAC"/>
            </w:pPr>
            <w:r w:rsidRPr="00C13FFC">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D32C59" w14:textId="77777777" w:rsidR="008555F7" w:rsidRPr="00C13FFC" w:rsidRDefault="008555F7" w:rsidP="008555F7">
            <w:pPr>
              <w:pStyle w:val="TAL"/>
            </w:pPr>
            <w:r w:rsidRPr="00C13FFC">
              <w:t>Indicate</w:t>
            </w:r>
            <w:r w:rsidRPr="00C13FFC">
              <w:rPr>
                <w:lang w:eastAsia="zh-CN"/>
              </w:rPr>
              <w:t>s</w:t>
            </w:r>
            <w:r w:rsidRPr="00C13FFC">
              <w:t xml:space="preserve"> whether </w:t>
            </w:r>
            <w:r w:rsidRPr="00C13FFC">
              <w:rPr>
                <w:lang w:eastAsia="zh-CN"/>
              </w:rPr>
              <w:t xml:space="preserve">an </w:t>
            </w:r>
            <w:r w:rsidRPr="00C13FFC">
              <w:t xml:space="preserve">immediate </w:t>
            </w:r>
            <w:r w:rsidRPr="00C13FFC">
              <w:rPr>
                <w:lang w:eastAsia="zh-CN"/>
              </w:rPr>
              <w:t xml:space="preserve">location </w:t>
            </w:r>
            <w:r w:rsidRPr="00C13FFC">
              <w:t xml:space="preserve">report </w:t>
            </w:r>
            <w:r w:rsidRPr="00C13FFC">
              <w:rPr>
                <w:lang w:eastAsia="zh-CN"/>
              </w:rPr>
              <w:t xml:space="preserve">is </w:t>
            </w:r>
            <w:r w:rsidRPr="00C13FFC">
              <w:t>required</w:t>
            </w:r>
          </w:p>
        </w:tc>
      </w:tr>
      <w:tr w:rsidR="008555F7" w:rsidRPr="00C13FFC" w14:paraId="2F7A247F" w14:textId="77777777" w:rsidTr="006B225B">
        <w:trPr>
          <w:jc w:val="center"/>
        </w:trPr>
        <w:tc>
          <w:tcPr>
            <w:tcW w:w="2880" w:type="dxa"/>
            <w:tcBorders>
              <w:top w:val="single" w:sz="4" w:space="0" w:color="000000"/>
              <w:left w:val="single" w:sz="4" w:space="0" w:color="000000"/>
              <w:bottom w:val="single" w:sz="4" w:space="0" w:color="000000"/>
            </w:tcBorders>
            <w:shd w:val="clear" w:color="auto" w:fill="auto"/>
          </w:tcPr>
          <w:p w14:paraId="66917B45" w14:textId="77777777" w:rsidR="008555F7" w:rsidRPr="00C13FFC" w:rsidRDefault="008555F7" w:rsidP="008555F7">
            <w:pPr>
              <w:pStyle w:val="TAL"/>
            </w:pPr>
            <w:r w:rsidRPr="00C13FFC">
              <w:t>Triggering events</w:t>
            </w:r>
          </w:p>
        </w:tc>
        <w:tc>
          <w:tcPr>
            <w:tcW w:w="1440" w:type="dxa"/>
            <w:tcBorders>
              <w:top w:val="single" w:sz="4" w:space="0" w:color="000000"/>
              <w:left w:val="single" w:sz="4" w:space="0" w:color="000000"/>
              <w:bottom w:val="single" w:sz="4" w:space="0" w:color="000000"/>
            </w:tcBorders>
            <w:shd w:val="clear" w:color="auto" w:fill="auto"/>
          </w:tcPr>
          <w:p w14:paraId="7632E3CC" w14:textId="77777777" w:rsidR="008555F7" w:rsidRPr="00C13FFC" w:rsidRDefault="008555F7" w:rsidP="008555F7">
            <w:pPr>
              <w:pStyle w:val="TAC"/>
            </w:pPr>
            <w:r w:rsidRPr="00C13FFC">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5A123B" w14:textId="77777777" w:rsidR="008555F7" w:rsidRPr="00C13FFC" w:rsidRDefault="008555F7" w:rsidP="008555F7">
            <w:pPr>
              <w:pStyle w:val="TAL"/>
            </w:pPr>
            <w:r w:rsidRPr="00C13FFC">
              <w:t>Identifies when the server will send the notification (e.g. distance travelled)</w:t>
            </w:r>
          </w:p>
        </w:tc>
      </w:tr>
    </w:tbl>
    <w:p w14:paraId="32D641E9" w14:textId="1EC9B48B" w:rsidR="00EF657C" w:rsidRPr="008555F7" w:rsidRDefault="00EF657C" w:rsidP="00EF657C">
      <w:pPr>
        <w:rPr>
          <w:noProof/>
        </w:rPr>
      </w:pPr>
    </w:p>
    <w:p w14:paraId="57EC5514" w14:textId="7FC74B1D" w:rsidR="00671A6C" w:rsidRPr="00C21836" w:rsidRDefault="00671A6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3" w:name="_Toc50599546"/>
      <w:bookmarkStart w:id="14" w:name="_Toc51874983"/>
      <w:bookmarkStart w:id="15" w:name="_Toc83160111"/>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85670D6" w14:textId="77777777" w:rsidR="00590767" w:rsidRPr="00C13FFC" w:rsidRDefault="00590767" w:rsidP="00590767">
      <w:pPr>
        <w:pStyle w:val="Heading4"/>
      </w:pPr>
      <w:bookmarkStart w:id="16" w:name="_Toc83124334"/>
      <w:bookmarkStart w:id="17" w:name="_Toc83124450"/>
      <w:bookmarkEnd w:id="13"/>
      <w:bookmarkEnd w:id="14"/>
      <w:bookmarkEnd w:id="15"/>
      <w:r w:rsidRPr="00C13FFC">
        <w:t>9.3.</w:t>
      </w:r>
      <w:r>
        <w:t>12</w:t>
      </w:r>
      <w:r w:rsidRPr="00C13FFC">
        <w:t>.1</w:t>
      </w:r>
      <w:r w:rsidRPr="00C13FFC">
        <w:tab/>
        <w:t>Location area monitoring subscribe procedure</w:t>
      </w:r>
      <w:bookmarkEnd w:id="16"/>
    </w:p>
    <w:p w14:paraId="2733B01D" w14:textId="77777777" w:rsidR="00590767" w:rsidRPr="00C13FFC" w:rsidRDefault="00590767" w:rsidP="00590767">
      <w:pPr>
        <w:rPr>
          <w:lang w:val="nl-NL" w:eastAsia="zh-CN"/>
        </w:rPr>
      </w:pPr>
      <w:r w:rsidRPr="00C13FFC">
        <w:rPr>
          <w:lang w:val="nl-NL" w:eastAsia="zh-CN"/>
        </w:rPr>
        <w:t xml:space="preserve">Figure </w:t>
      </w:r>
      <w:r w:rsidRPr="00C13FFC">
        <w:t>9.3.</w:t>
      </w:r>
      <w:r>
        <w:t>12</w:t>
      </w:r>
      <w:r w:rsidRPr="00C13FFC">
        <w:t>.1</w:t>
      </w:r>
      <w:r w:rsidRPr="00C13FFC">
        <w:rPr>
          <w:lang w:val="nl-NL" w:eastAsia="zh-CN"/>
        </w:rPr>
        <w:t xml:space="preserve">-1 illustrates the high level procedure of location area monitoring </w:t>
      </w:r>
      <w:r w:rsidRPr="00C13FFC">
        <w:rPr>
          <w:lang w:eastAsia="zh-CN"/>
        </w:rPr>
        <w:t>subscription request</w:t>
      </w:r>
      <w:r w:rsidRPr="00C13FFC">
        <w:rPr>
          <w:lang w:val="nl-NL" w:eastAsia="zh-CN"/>
        </w:rPr>
        <w:t xml:space="preserve">. The same procedure can be applied for location management client and other SEAL servers that would like to subscribe to </w:t>
      </w:r>
      <w:r w:rsidRPr="00C13FFC">
        <w:rPr>
          <w:lang w:eastAsia="zh-CN"/>
        </w:rPr>
        <w:t>the list of UEs moving in or moving out of the specific location area</w:t>
      </w:r>
      <w:r w:rsidRPr="00C13FFC">
        <w:rPr>
          <w:lang w:val="nl-NL" w:eastAsia="zh-CN"/>
        </w:rPr>
        <w:t xml:space="preserve">. </w:t>
      </w:r>
      <w:r w:rsidRPr="00193E21">
        <w:rPr>
          <w:lang w:val="nl-NL" w:eastAsia="zh-CN"/>
        </w:rPr>
        <w:t>The subscribe request can be for a reference UE for which the subscriber is authorized to monitor location information.</w:t>
      </w:r>
    </w:p>
    <w:p w14:paraId="04F81172" w14:textId="77777777" w:rsidR="00590767" w:rsidRPr="00C13FFC" w:rsidRDefault="00590767" w:rsidP="00590767">
      <w:pPr>
        <w:pStyle w:val="TH"/>
        <w:rPr>
          <w:lang w:eastAsia="zh-CN"/>
        </w:rPr>
      </w:pPr>
      <w:r w:rsidRPr="00C13FFC">
        <w:object w:dxaOrig="4476" w:dyaOrig="2196" w14:anchorId="4DA61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8pt;height:110.05pt" o:ole="">
            <v:imagedata r:id="rId12" o:title=""/>
          </v:shape>
          <o:OLEObject Type="Embed" ProgID="Visio.Drawing.15" ShapeID="_x0000_i1025" DrawAspect="Content" ObjectID="_1698674220" r:id="rId13"/>
        </w:object>
      </w:r>
    </w:p>
    <w:p w14:paraId="3BC1EBC6" w14:textId="77777777" w:rsidR="00590767" w:rsidRPr="00C13FFC" w:rsidRDefault="00590767" w:rsidP="00590767">
      <w:pPr>
        <w:pStyle w:val="TF"/>
        <w:rPr>
          <w:lang w:eastAsia="zh-CN"/>
        </w:rPr>
      </w:pPr>
      <w:r w:rsidRPr="00C13FFC">
        <w:rPr>
          <w:lang w:eastAsia="zh-CN"/>
        </w:rPr>
        <w:t xml:space="preserve">Figure </w:t>
      </w:r>
      <w:r w:rsidRPr="00C13FFC">
        <w:t>9.3.</w:t>
      </w:r>
      <w:r>
        <w:t>12</w:t>
      </w:r>
      <w:r w:rsidRPr="00C13FFC">
        <w:t>.1</w:t>
      </w:r>
      <w:r w:rsidRPr="00C13FFC">
        <w:rPr>
          <w:lang w:eastAsia="zh-CN"/>
        </w:rPr>
        <w:t xml:space="preserve">-1: </w:t>
      </w:r>
      <w:r w:rsidRPr="008C55D5">
        <w:rPr>
          <w:lang w:eastAsia="zh-CN"/>
        </w:rPr>
        <w:t xml:space="preserve">Location </w:t>
      </w:r>
      <w:r w:rsidRPr="008C55D5">
        <w:t xml:space="preserve">area </w:t>
      </w:r>
      <w:r w:rsidRPr="008C55D5">
        <w:rPr>
          <w:rFonts w:ascii="Calibri" w:hAnsi="Calibri" w:cs="Calibri"/>
          <w:sz w:val="22"/>
          <w:szCs w:val="22"/>
          <w:lang w:val="en-US"/>
        </w:rPr>
        <w:t xml:space="preserve">monitoring </w:t>
      </w:r>
      <w:r w:rsidRPr="008C55D5">
        <w:rPr>
          <w:lang w:eastAsia="zh-CN"/>
        </w:rPr>
        <w:t>subscription procedure</w:t>
      </w:r>
    </w:p>
    <w:p w14:paraId="197EEEF6" w14:textId="4BC69F02" w:rsidR="00590767" w:rsidRPr="00C13FFC" w:rsidRDefault="00590767" w:rsidP="00590767">
      <w:pPr>
        <w:pStyle w:val="B1"/>
        <w:rPr>
          <w:lang w:eastAsia="zh-CN"/>
        </w:rPr>
      </w:pPr>
      <w:r w:rsidRPr="00C13FFC">
        <w:rPr>
          <w:lang w:eastAsia="zh-CN"/>
        </w:rPr>
        <w:t>1</w:t>
      </w:r>
      <w:r w:rsidRPr="00C13FFC">
        <w:t>.</w:t>
      </w:r>
      <w:r w:rsidRPr="00C13FFC">
        <w:tab/>
        <w:t>The VAL server</w:t>
      </w:r>
      <w:r w:rsidRPr="00C13FFC">
        <w:rPr>
          <w:lang w:eastAsia="zh-CN"/>
        </w:rPr>
        <w:t xml:space="preserve"> sends a location area</w:t>
      </w:r>
      <w:r w:rsidRPr="00C13FFC">
        <w:t xml:space="preserve"> monitoring </w:t>
      </w:r>
      <w:r w:rsidRPr="00C13FFC">
        <w:rPr>
          <w:lang w:eastAsia="zh-CN"/>
        </w:rPr>
        <w:t xml:space="preserve">subscription request to the location management server to subscribe to the list of UEs moving in or moving out of the specific location area. In the request message, the VAL server includes the information as specified in </w:t>
      </w:r>
      <w:r w:rsidRPr="00C13FFC">
        <w:t>Table </w:t>
      </w:r>
      <w:r w:rsidRPr="00C13FFC">
        <w:rPr>
          <w:lang w:eastAsia="zh-CN"/>
        </w:rPr>
        <w:t>9.3</w:t>
      </w:r>
      <w:r w:rsidRPr="00C13FFC">
        <w:rPr>
          <w:lang w:val="en-US"/>
        </w:rPr>
        <w:t>.2</w:t>
      </w:r>
      <w:r w:rsidRPr="00C13FFC">
        <w:t>.</w:t>
      </w:r>
      <w:r>
        <w:t>14</w:t>
      </w:r>
      <w:r w:rsidRPr="00C13FFC">
        <w:rPr>
          <w:lang w:val="en-US" w:eastAsia="zh-CN"/>
        </w:rPr>
        <w:t>-</w:t>
      </w:r>
      <w:r w:rsidRPr="00C13FFC">
        <w:t>1. The location information criteria may include the geographic location information where the UEs moving in or moving out to be monitored</w:t>
      </w:r>
      <w:r w:rsidRPr="002D7E43">
        <w:t xml:space="preserve">, </w:t>
      </w:r>
      <w:r w:rsidRPr="00193E21">
        <w:t xml:space="preserve">or it may include reference UE information where in the UEs moving in or moving out of given </w:t>
      </w:r>
      <w:r w:rsidRPr="00193E21">
        <w:rPr>
          <w:lang w:eastAsia="zh-CN"/>
        </w:rPr>
        <w:t xml:space="preserve">application defined </w:t>
      </w:r>
      <w:r w:rsidRPr="00193E21">
        <w:t>proximity range from the reference UE (target UE) to be monitored. The reference UE information may include VAL UE ID, GPSI.</w:t>
      </w:r>
      <w:ins w:id="18" w:author="[Ericsson] Wenliang Xu" w:date="2021-10-26T14:10:00Z">
        <w:r w:rsidRPr="00590767">
          <w:rPr>
            <w:lang w:eastAsia="zh-CN"/>
          </w:rPr>
          <w:t xml:space="preserve"> </w:t>
        </w:r>
        <w:r>
          <w:rPr>
            <w:lang w:eastAsia="zh-CN"/>
          </w:rPr>
          <w:t>The request may include VAL service ID to indicate the VAL service to which the VAL UE or VAL user belongs</w:t>
        </w:r>
      </w:ins>
      <w:ins w:id="19" w:author="[Ericsson] Wenliang Xu" w:date="2021-10-26T14:31:00Z">
        <w:r w:rsidR="00B86315">
          <w:rPr>
            <w:lang w:eastAsia="zh-CN"/>
          </w:rPr>
          <w:t xml:space="preserve"> (to be used for LMS to </w:t>
        </w:r>
      </w:ins>
      <w:ins w:id="20" w:author="[Ericsson] Wenliang Xu" w:date="2021-10-26T14:32:00Z">
        <w:r w:rsidR="00B86315">
          <w:rPr>
            <w:lang w:eastAsia="zh-CN"/>
          </w:rPr>
          <w:t xml:space="preserve">identify </w:t>
        </w:r>
      </w:ins>
      <w:ins w:id="21" w:author="[Ericsson] Wenliang Xu" w:date="2021-10-26T14:31:00Z">
        <w:r w:rsidR="00B86315">
          <w:rPr>
            <w:lang w:eastAsia="zh-CN"/>
          </w:rPr>
          <w:t>the V</w:t>
        </w:r>
      </w:ins>
      <w:ins w:id="22" w:author="[Ericsson] Wenliang Xu" w:date="2021-10-26T14:32:00Z">
        <w:r w:rsidR="00B86315">
          <w:rPr>
            <w:lang w:eastAsia="zh-CN"/>
          </w:rPr>
          <w:t>AL service supported by the UEs</w:t>
        </w:r>
      </w:ins>
      <w:ins w:id="23" w:author="[Ericsson] Wenliang Xu" w:date="2021-10-26T14:31:00Z">
        <w:r w:rsidR="00B86315">
          <w:rPr>
            <w:lang w:eastAsia="zh-CN"/>
          </w:rPr>
          <w:t>)</w:t>
        </w:r>
      </w:ins>
      <w:ins w:id="24" w:author="[Ericsson] Wenliang Xu" w:date="2021-10-26T14:10:00Z">
        <w:r>
          <w:rPr>
            <w:lang w:eastAsia="zh-CN"/>
          </w:rPr>
          <w:t>.</w:t>
        </w:r>
      </w:ins>
    </w:p>
    <w:p w14:paraId="35A219A7" w14:textId="77777777" w:rsidR="00590767" w:rsidRPr="00C13FFC" w:rsidRDefault="00590767" w:rsidP="00590767">
      <w:pPr>
        <w:pStyle w:val="B1"/>
      </w:pPr>
      <w:r w:rsidRPr="00C13FFC">
        <w:rPr>
          <w:lang w:eastAsia="zh-CN"/>
        </w:rPr>
        <w:t>2</w:t>
      </w:r>
      <w:r w:rsidRPr="00C13FFC">
        <w:t>.</w:t>
      </w:r>
      <w:r w:rsidRPr="00C13FFC">
        <w:tab/>
      </w:r>
      <w:r w:rsidRPr="00C13FFC">
        <w:rPr>
          <w:lang w:eastAsia="zh-CN"/>
        </w:rPr>
        <w:t>The location management server shall check if the VAL server is authorized to initiate the l</w:t>
      </w:r>
      <w:r w:rsidRPr="00C13FFC">
        <w:t xml:space="preserve">ocation </w:t>
      </w:r>
      <w:r w:rsidRPr="00C13FFC">
        <w:rPr>
          <w:lang w:eastAsia="zh-CN"/>
        </w:rPr>
        <w:t>area</w:t>
      </w:r>
      <w:r w:rsidRPr="00C13FFC">
        <w:t xml:space="preserve"> </w:t>
      </w:r>
      <w:r w:rsidRPr="00C13FFC">
        <w:rPr>
          <w:lang w:val="nl-NL" w:eastAsia="zh-CN"/>
        </w:rPr>
        <w:t xml:space="preserve">monitoring </w:t>
      </w:r>
      <w:r w:rsidRPr="00C13FFC">
        <w:rPr>
          <w:lang w:eastAsia="zh-CN"/>
        </w:rPr>
        <w:t>subscription</w:t>
      </w:r>
      <w:r w:rsidRPr="00C13FFC">
        <w:t xml:space="preserve"> </w:t>
      </w:r>
      <w:r w:rsidRPr="00C13FFC">
        <w:rPr>
          <w:lang w:eastAsia="zh-CN"/>
        </w:rPr>
        <w:t>request.</w:t>
      </w:r>
    </w:p>
    <w:p w14:paraId="134C9E6F" w14:textId="75F31E01" w:rsidR="000519D2" w:rsidRDefault="00590767" w:rsidP="000519D2">
      <w:pPr>
        <w:pStyle w:val="B1"/>
      </w:pPr>
      <w:r w:rsidRPr="00C13FFC">
        <w:lastRenderedPageBreak/>
        <w:t>3.</w:t>
      </w:r>
      <w:r w:rsidRPr="00C13FFC">
        <w:tab/>
      </w:r>
      <w:r w:rsidRPr="00C13FFC">
        <w:rPr>
          <w:lang w:eastAsia="zh-CN"/>
        </w:rPr>
        <w:t xml:space="preserve">The location management </w:t>
      </w:r>
      <w:r w:rsidRPr="00C13FFC">
        <w:t xml:space="preserve">server </w:t>
      </w:r>
      <w:r w:rsidRPr="00C13FFC">
        <w:rPr>
          <w:lang w:eastAsia="zh-CN"/>
        </w:rPr>
        <w:t xml:space="preserve">replies with a location area monitoring subscription response </w:t>
      </w:r>
      <w:r w:rsidRPr="00C13FFC">
        <w:t>indicating</w:t>
      </w:r>
      <w:r w:rsidRPr="00C13FFC">
        <w:rPr>
          <w:lang w:eastAsia="zh-CN"/>
        </w:rPr>
        <w:t xml:space="preserve"> the subscription status. In the response message, the location management server includes the information as specified in </w:t>
      </w:r>
      <w:r w:rsidRPr="00C13FFC">
        <w:t>Table </w:t>
      </w:r>
      <w:r w:rsidRPr="00C13FFC">
        <w:rPr>
          <w:lang w:eastAsia="zh-CN"/>
        </w:rPr>
        <w:t>9.3</w:t>
      </w:r>
      <w:r w:rsidRPr="00C13FFC">
        <w:rPr>
          <w:lang w:val="en-US"/>
        </w:rPr>
        <w:t>.2</w:t>
      </w:r>
      <w:r w:rsidRPr="00C13FFC">
        <w:t>.</w:t>
      </w:r>
      <w:r>
        <w:t>15</w:t>
      </w:r>
      <w:r w:rsidRPr="00C13FFC">
        <w:rPr>
          <w:lang w:val="en-US" w:eastAsia="zh-CN"/>
        </w:rPr>
        <w:t>-</w:t>
      </w:r>
      <w:r w:rsidRPr="00C13FFC">
        <w:t>1.</w:t>
      </w:r>
    </w:p>
    <w:p w14:paraId="472D64AC" w14:textId="77777777" w:rsidR="000519D2" w:rsidRPr="00C21836" w:rsidRDefault="000519D2" w:rsidP="000519D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5" w:name="_Toc8312433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F4A7283" w14:textId="77777777" w:rsidR="000519D2" w:rsidRPr="00C13FFC" w:rsidRDefault="000519D2" w:rsidP="000519D2">
      <w:pPr>
        <w:pStyle w:val="Heading4"/>
      </w:pPr>
      <w:r w:rsidRPr="00C13FFC">
        <w:t>9.3.</w:t>
      </w:r>
      <w:r>
        <w:t>12</w:t>
      </w:r>
      <w:r w:rsidRPr="00C13FFC">
        <w:t>.4</w:t>
      </w:r>
      <w:r w:rsidRPr="00C13FFC">
        <w:tab/>
        <w:t xml:space="preserve">Location area </w:t>
      </w:r>
      <w:r w:rsidRPr="00C13FFC">
        <w:rPr>
          <w:lang w:val="nl-NL" w:eastAsia="zh-CN"/>
        </w:rPr>
        <w:t xml:space="preserve">monitoring </w:t>
      </w:r>
      <w:r w:rsidRPr="00C13FFC">
        <w:t>notification procedure</w:t>
      </w:r>
      <w:bookmarkEnd w:id="25"/>
    </w:p>
    <w:p w14:paraId="5617E32E" w14:textId="77777777" w:rsidR="000519D2" w:rsidRPr="00C13FFC" w:rsidRDefault="000519D2" w:rsidP="000519D2">
      <w:pPr>
        <w:rPr>
          <w:lang w:val="nl-NL" w:eastAsia="zh-CN"/>
        </w:rPr>
      </w:pPr>
      <w:r w:rsidRPr="00C13FFC">
        <w:rPr>
          <w:lang w:val="nl-NL" w:eastAsia="zh-CN"/>
        </w:rPr>
        <w:t xml:space="preserve">Figure </w:t>
      </w:r>
      <w:r w:rsidRPr="00C13FFC">
        <w:t>9.3.</w:t>
      </w:r>
      <w:r>
        <w:t>12</w:t>
      </w:r>
      <w:r w:rsidRPr="00C13FFC">
        <w:t>.4</w:t>
      </w:r>
      <w:r w:rsidRPr="00C13FFC">
        <w:rPr>
          <w:lang w:val="nl-NL" w:eastAsia="zh-CN"/>
        </w:rPr>
        <w:t xml:space="preserve">-1 illustrates the high level procedure of location area monitoring </w:t>
      </w:r>
      <w:r w:rsidRPr="00C13FFC">
        <w:rPr>
          <w:lang w:eastAsia="zh-CN"/>
        </w:rPr>
        <w:t>notification</w:t>
      </w:r>
      <w:r w:rsidRPr="00C13FFC">
        <w:rPr>
          <w:lang w:val="nl-NL" w:eastAsia="zh-CN"/>
        </w:rPr>
        <w:t xml:space="preserve">. The same procedure can be applied for location management client and other SEAL servers who have subscribe to </w:t>
      </w:r>
      <w:r w:rsidRPr="00C13FFC">
        <w:rPr>
          <w:lang w:eastAsia="zh-CN"/>
        </w:rPr>
        <w:t>the list of the UEs moving in or moving out of the specific location area</w:t>
      </w:r>
      <w:r w:rsidRPr="00C13FFC">
        <w:rPr>
          <w:lang w:val="nl-NL" w:eastAsia="zh-CN"/>
        </w:rPr>
        <w:t>.</w:t>
      </w:r>
    </w:p>
    <w:p w14:paraId="6D734283" w14:textId="77777777" w:rsidR="000519D2" w:rsidRPr="00C13FFC" w:rsidRDefault="000519D2" w:rsidP="000519D2">
      <w:pPr>
        <w:pStyle w:val="TH"/>
        <w:rPr>
          <w:lang w:eastAsia="zh-CN"/>
        </w:rPr>
      </w:pPr>
      <w:r w:rsidRPr="00C13FFC">
        <w:object w:dxaOrig="4356" w:dyaOrig="1956" w14:anchorId="58DCF25B">
          <v:shape id="_x0000_i1026" type="#_x0000_t75" style="width:218.05pt;height:98.5pt" o:ole="">
            <v:imagedata r:id="rId14" o:title=""/>
          </v:shape>
          <o:OLEObject Type="Embed" ProgID="Visio.Drawing.15" ShapeID="_x0000_i1026" DrawAspect="Content" ObjectID="_1698674221" r:id="rId15"/>
        </w:object>
      </w:r>
    </w:p>
    <w:p w14:paraId="79CB7D85" w14:textId="77777777" w:rsidR="000519D2" w:rsidRPr="00C13FFC" w:rsidRDefault="000519D2" w:rsidP="000519D2">
      <w:pPr>
        <w:pStyle w:val="TF"/>
        <w:rPr>
          <w:lang w:eastAsia="zh-CN"/>
        </w:rPr>
      </w:pPr>
      <w:r w:rsidRPr="00C13FFC">
        <w:rPr>
          <w:lang w:eastAsia="zh-CN"/>
        </w:rPr>
        <w:t xml:space="preserve">Figure </w:t>
      </w:r>
      <w:r w:rsidRPr="00C13FFC">
        <w:t>9.3.</w:t>
      </w:r>
      <w:r>
        <w:t>12</w:t>
      </w:r>
      <w:r w:rsidRPr="00C13FFC">
        <w:t>.4</w:t>
      </w:r>
      <w:r w:rsidRPr="00C13FFC">
        <w:rPr>
          <w:lang w:eastAsia="zh-CN"/>
        </w:rPr>
        <w:t xml:space="preserve">-1: Location are </w:t>
      </w:r>
      <w:r w:rsidRPr="00C13FFC">
        <w:rPr>
          <w:lang w:val="nl-NL" w:eastAsia="zh-CN"/>
        </w:rPr>
        <w:t xml:space="preserve">monitoring </w:t>
      </w:r>
      <w:r w:rsidRPr="00C13FFC">
        <w:rPr>
          <w:lang w:eastAsia="zh-CN"/>
        </w:rPr>
        <w:t>notification procedure</w:t>
      </w:r>
    </w:p>
    <w:p w14:paraId="0E9B40BE" w14:textId="6C598CEE" w:rsidR="000519D2" w:rsidRDefault="000519D2" w:rsidP="000519D2">
      <w:pPr>
        <w:pStyle w:val="B1"/>
        <w:rPr>
          <w:ins w:id="26" w:author="[Ericsson] Wenliang Xu" w:date="2021-10-26T14:27:00Z"/>
        </w:rPr>
      </w:pPr>
      <w:r w:rsidRPr="00C13FFC">
        <w:rPr>
          <w:lang w:eastAsia="zh-CN"/>
        </w:rPr>
        <w:t>1</w:t>
      </w:r>
      <w:r w:rsidRPr="00C13FFC">
        <w:t>.</w:t>
      </w:r>
      <w:r w:rsidRPr="00C13FFC">
        <w:tab/>
        <w:t>One of the event</w:t>
      </w:r>
      <w:r>
        <w:t>s</w:t>
      </w:r>
      <w:r w:rsidRPr="00C13FFC">
        <w:t xml:space="preserve"> occurs at the location management server as specified in the subscribe request. The location management server identifies the UEs which are moved into the area or moved out of the area based on their location data and time stamp of the location. The LMS may report the list of all UEs in the given location or UEs moved in and moved out. </w:t>
      </w:r>
      <w:ins w:id="27" w:author="[Ericsson] Wenliang Xu" w:date="2021-10-26T14:27:00Z">
        <w:r w:rsidR="00C2272B">
          <w:t>T</w:t>
        </w:r>
        <w:r w:rsidR="00C2272B">
          <w:rPr>
            <w:lang w:eastAsia="zh-CN"/>
          </w:rPr>
          <w:t xml:space="preserve">he monitoring capability for </w:t>
        </w:r>
        <w:r w:rsidR="00C2272B" w:rsidRPr="00F477AF">
          <w:rPr>
            <w:lang w:eastAsia="ko-KR"/>
          </w:rPr>
          <w:t>"</w:t>
        </w:r>
        <w:r w:rsidR="00C2272B" w:rsidRPr="00140E21">
          <w:t>Number of UEs present in a geographical are</w:t>
        </w:r>
        <w:r w:rsidR="00C2272B">
          <w:t>a</w:t>
        </w:r>
        <w:r w:rsidR="00C2272B" w:rsidRPr="00F477AF">
          <w:rPr>
            <w:lang w:eastAsia="ko-KR"/>
          </w:rPr>
          <w:t>"</w:t>
        </w:r>
        <w:r w:rsidR="00C2272B">
          <w:t xml:space="preserve"> provided by SCEF/NEF may be used by the LMS to retrieve the individual UE identifier within the designated geographical area.</w:t>
        </w:r>
      </w:ins>
    </w:p>
    <w:p w14:paraId="42807FEB" w14:textId="6A8A6D3F" w:rsidR="00B75137" w:rsidRPr="00C13FFC" w:rsidRDefault="00B75137" w:rsidP="00D370CA">
      <w:pPr>
        <w:pStyle w:val="NO"/>
        <w:rPr>
          <w:lang w:eastAsia="zh-CN"/>
        </w:rPr>
      </w:pPr>
      <w:ins w:id="28" w:author="[Ericsson] Wenliang Xu" w:date="2021-10-26T14:27:00Z">
        <w:r>
          <w:rPr>
            <w:lang w:eastAsia="zh-CN"/>
          </w:rPr>
          <w:t>NOTE:</w:t>
        </w:r>
        <w:r>
          <w:rPr>
            <w:lang w:eastAsia="zh-CN"/>
          </w:rPr>
          <w:tab/>
          <w:t xml:space="preserve">The </w:t>
        </w:r>
      </w:ins>
      <w:ins w:id="29" w:author="[Ericsson] Wenliang Xu" w:date="2021-10-29T09:42:00Z">
        <w:r w:rsidR="00A648E9">
          <w:rPr>
            <w:lang w:eastAsia="zh-CN"/>
          </w:rPr>
          <w:t xml:space="preserve">reference UE and the </w:t>
        </w:r>
      </w:ins>
      <w:ins w:id="30" w:author="[Ericsson] Wenliang Xu" w:date="2021-10-26T14:28:00Z">
        <w:r w:rsidRPr="00193E21">
          <w:rPr>
            <w:lang w:eastAsia="zh-CN"/>
          </w:rPr>
          <w:t xml:space="preserve">application defined </w:t>
        </w:r>
        <w:r w:rsidRPr="00193E21">
          <w:t>proximity range from the reference UE to be monitored</w:t>
        </w:r>
        <w:r>
          <w:t xml:space="preserve"> can be </w:t>
        </w:r>
      </w:ins>
      <w:ins w:id="31" w:author="[Ericsson] Wenliang Xu" w:date="2021-10-29T09:49:00Z">
        <w:r w:rsidR="007C163F">
          <w:t>expressed</w:t>
        </w:r>
      </w:ins>
      <w:ins w:id="32" w:author="[Ericsson] Wenliang Xu" w:date="2021-10-26T14:28:00Z">
        <w:r>
          <w:t xml:space="preserve"> in a geographic area (</w:t>
        </w:r>
      </w:ins>
      <w:ins w:id="33" w:author="[Ericsson] Wenliang Xu" w:date="2021-10-26T14:29:00Z">
        <w:r>
          <w:t>e.</w:t>
        </w:r>
      </w:ins>
      <w:ins w:id="34" w:author="[Ericsson] Wenliang Xu 2" w:date="2021-11-17T17:00:00Z">
        <w:r w:rsidR="00860962">
          <w:t>g.</w:t>
        </w:r>
      </w:ins>
      <w:ins w:id="35" w:author="[Ericsson] Wenliang Xu" w:date="2021-10-26T14:28:00Z">
        <w:r>
          <w:t xml:space="preserve"> </w:t>
        </w:r>
      </w:ins>
      <w:ins w:id="36" w:author="[Ericsson] Wenliang Xu" w:date="2021-10-26T14:29:00Z">
        <w:r>
          <w:t>circular shape)</w:t>
        </w:r>
      </w:ins>
      <w:ins w:id="37" w:author="[Ericsson] Wenliang Xu" w:date="2021-10-26T14:30:00Z">
        <w:r>
          <w:t xml:space="preserve"> by the LMS</w:t>
        </w:r>
        <w:r w:rsidR="005445BD">
          <w:t xml:space="preserve"> after retrieving the location of the reference UE</w:t>
        </w:r>
      </w:ins>
      <w:ins w:id="38" w:author="[Ericsson] Wenliang Xu" w:date="2021-10-26T14:29:00Z">
        <w:r>
          <w:t>.</w:t>
        </w:r>
      </w:ins>
    </w:p>
    <w:p w14:paraId="6895E0C6" w14:textId="5668BC59" w:rsidR="000519D2" w:rsidRPr="00C13FFC" w:rsidRDefault="000519D2" w:rsidP="000519D2">
      <w:pPr>
        <w:pStyle w:val="B1"/>
      </w:pPr>
      <w:r w:rsidRPr="00C13FFC">
        <w:rPr>
          <w:lang w:eastAsia="zh-CN"/>
        </w:rPr>
        <w:t>2</w:t>
      </w:r>
      <w:r w:rsidRPr="00C13FFC">
        <w:t>.</w:t>
      </w:r>
      <w:r w:rsidRPr="00C13FFC">
        <w:tab/>
      </w:r>
      <w:r w:rsidRPr="00C13FFC">
        <w:rPr>
          <w:lang w:eastAsia="zh-CN"/>
        </w:rPr>
        <w:t xml:space="preserve">The location management </w:t>
      </w:r>
      <w:r w:rsidRPr="00C13FFC">
        <w:t xml:space="preserve">server </w:t>
      </w:r>
      <w:r w:rsidRPr="00C13FFC">
        <w:rPr>
          <w:lang w:eastAsia="zh-CN"/>
        </w:rPr>
        <w:t xml:space="preserve">sends a location area </w:t>
      </w:r>
      <w:r w:rsidRPr="00C13FFC">
        <w:rPr>
          <w:lang w:val="nl-NL" w:eastAsia="zh-CN"/>
        </w:rPr>
        <w:t xml:space="preserve">monitoring </w:t>
      </w:r>
      <w:r w:rsidRPr="00C13FFC">
        <w:rPr>
          <w:lang w:eastAsia="zh-CN"/>
        </w:rPr>
        <w:t xml:space="preserve">notification to the VAL server. In the notification message, the location management server includes the information as specified in </w:t>
      </w:r>
      <w:r w:rsidRPr="00C13FFC">
        <w:t>Table </w:t>
      </w:r>
      <w:r w:rsidRPr="00C13FFC">
        <w:rPr>
          <w:lang w:eastAsia="zh-CN"/>
        </w:rPr>
        <w:t>9.3</w:t>
      </w:r>
      <w:r w:rsidRPr="00C13FFC">
        <w:rPr>
          <w:lang w:val="en-US"/>
        </w:rPr>
        <w:t>.2</w:t>
      </w:r>
      <w:r w:rsidRPr="00C13FFC">
        <w:t>.</w:t>
      </w:r>
      <w:r>
        <w:t>16</w:t>
      </w:r>
      <w:r w:rsidRPr="00C13FFC">
        <w:rPr>
          <w:lang w:val="en-US" w:eastAsia="zh-CN"/>
        </w:rPr>
        <w:t>-</w:t>
      </w:r>
      <w:r w:rsidRPr="00C13FFC">
        <w:t>1.</w:t>
      </w:r>
    </w:p>
    <w:p w14:paraId="68793EF0" w14:textId="77777777" w:rsidR="00590767" w:rsidRPr="00C21836" w:rsidRDefault="00590767" w:rsidP="0059076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59D3518" w14:textId="77777777" w:rsidR="00F50CB9" w:rsidRPr="003E5F68" w:rsidRDefault="00F50CB9" w:rsidP="00F50CB9">
      <w:pPr>
        <w:pStyle w:val="Heading3"/>
      </w:pPr>
      <w:r>
        <w:t>10.3.7</w:t>
      </w:r>
      <w:r w:rsidRPr="003E5F68">
        <w:tab/>
      </w:r>
      <w:r>
        <w:t>Location-based g</w:t>
      </w:r>
      <w:r w:rsidRPr="003E5F68">
        <w:t>roup creation</w:t>
      </w:r>
      <w:bookmarkEnd w:id="17"/>
    </w:p>
    <w:p w14:paraId="0B0AB13D" w14:textId="77777777" w:rsidR="00F50CB9" w:rsidRPr="003E5F68" w:rsidRDefault="00F50CB9" w:rsidP="00F50CB9">
      <w:pPr>
        <w:spacing w:after="240"/>
        <w:rPr>
          <w:lang w:eastAsia="zh-CN"/>
        </w:rPr>
      </w:pPr>
      <w:r w:rsidRPr="003E5F68">
        <w:rPr>
          <w:lang w:eastAsia="zh-CN"/>
        </w:rPr>
        <w:t>Figure </w:t>
      </w:r>
      <w:r>
        <w:rPr>
          <w:lang w:eastAsia="zh-CN"/>
        </w:rPr>
        <w:t>10.3.7</w:t>
      </w:r>
      <w:r w:rsidRPr="003E5F68">
        <w:rPr>
          <w:lang w:eastAsia="zh-CN"/>
        </w:rPr>
        <w:t xml:space="preserve">-1 below illustrates the </w:t>
      </w:r>
      <w:r>
        <w:rPr>
          <w:lang w:eastAsia="zh-CN"/>
        </w:rPr>
        <w:t xml:space="preserve">location-based </w:t>
      </w:r>
      <w:r w:rsidRPr="003E5F68">
        <w:rPr>
          <w:lang w:eastAsia="zh-CN"/>
        </w:rPr>
        <w:t>group creation.</w:t>
      </w:r>
    </w:p>
    <w:p w14:paraId="343E2AA2" w14:textId="77777777" w:rsidR="00F50CB9" w:rsidRPr="003E5F68" w:rsidRDefault="00F50CB9" w:rsidP="00F50CB9">
      <w:pPr>
        <w:spacing w:after="240"/>
        <w:rPr>
          <w:lang w:eastAsia="zh-CN"/>
        </w:rPr>
      </w:pPr>
      <w:r w:rsidRPr="003E5F68">
        <w:rPr>
          <w:lang w:eastAsia="zh-CN"/>
        </w:rPr>
        <w:t>Pre-conditions:</w:t>
      </w:r>
    </w:p>
    <w:p w14:paraId="4FF6488A" w14:textId="77777777" w:rsidR="00F50CB9" w:rsidRPr="003E5F68" w:rsidRDefault="00F50CB9" w:rsidP="00F50CB9">
      <w:pPr>
        <w:pStyle w:val="B1"/>
        <w:rPr>
          <w:lang w:eastAsia="zh-CN"/>
        </w:rPr>
      </w:pPr>
      <w:r w:rsidRPr="003E5F68">
        <w:rPr>
          <w:lang w:eastAsia="zh-CN"/>
        </w:rPr>
        <w:t>1.</w:t>
      </w:r>
      <w:r w:rsidRPr="003E5F68">
        <w:rPr>
          <w:lang w:eastAsia="zh-CN"/>
        </w:rPr>
        <w:tab/>
        <w:t xml:space="preserve">The group management client, group management server, </w:t>
      </w:r>
      <w:r>
        <w:rPr>
          <w:lang w:eastAsia="zh-CN"/>
        </w:rPr>
        <w:t xml:space="preserve">VAL </w:t>
      </w:r>
      <w:r w:rsidRPr="003E5F68">
        <w:rPr>
          <w:lang w:eastAsia="zh-CN"/>
        </w:rPr>
        <w:t>server</w:t>
      </w:r>
      <w:r>
        <w:rPr>
          <w:lang w:eastAsia="zh-CN"/>
        </w:rPr>
        <w:t>, location management server</w:t>
      </w:r>
      <w:r w:rsidRPr="003E5F68">
        <w:rPr>
          <w:lang w:eastAsia="zh-CN"/>
        </w:rPr>
        <w:t xml:space="preserve"> and the </w:t>
      </w:r>
      <w:r>
        <w:rPr>
          <w:lang w:eastAsia="zh-CN"/>
        </w:rPr>
        <w:t xml:space="preserve">VAL </w:t>
      </w:r>
      <w:r w:rsidRPr="003E5F68">
        <w:rPr>
          <w:lang w:eastAsia="zh-CN"/>
        </w:rPr>
        <w:t xml:space="preserve">group members belong to the same </w:t>
      </w:r>
      <w:r>
        <w:rPr>
          <w:lang w:eastAsia="zh-CN"/>
        </w:rPr>
        <w:t>VAL</w:t>
      </w:r>
      <w:r w:rsidRPr="003E5F68">
        <w:rPr>
          <w:lang w:eastAsia="zh-CN"/>
        </w:rPr>
        <w:t xml:space="preserve"> system.</w:t>
      </w:r>
    </w:p>
    <w:p w14:paraId="3649BF1C" w14:textId="77777777" w:rsidR="00F50CB9" w:rsidRPr="003E5F68" w:rsidRDefault="00F50CB9" w:rsidP="00F50CB9">
      <w:pPr>
        <w:pStyle w:val="B1"/>
        <w:rPr>
          <w:lang w:eastAsia="zh-CN"/>
        </w:rPr>
      </w:pPr>
      <w:r w:rsidRPr="003E5F68">
        <w:rPr>
          <w:lang w:eastAsia="zh-CN"/>
        </w:rPr>
        <w:t>2.</w:t>
      </w:r>
      <w:r w:rsidRPr="003E5F68">
        <w:rPr>
          <w:lang w:eastAsia="zh-CN"/>
        </w:rPr>
        <w:tab/>
        <w:t xml:space="preserve">The authorized </w:t>
      </w:r>
      <w:r>
        <w:rPr>
          <w:lang w:eastAsia="zh-CN"/>
        </w:rPr>
        <w:t xml:space="preserve">VAL </w:t>
      </w:r>
      <w:r w:rsidRPr="003E5F68">
        <w:rPr>
          <w:lang w:eastAsia="zh-CN"/>
        </w:rPr>
        <w:t>user</w:t>
      </w:r>
      <w:r>
        <w:rPr>
          <w:lang w:eastAsia="zh-CN"/>
        </w:rPr>
        <w:t>/UE/</w:t>
      </w:r>
      <w:r w:rsidRPr="003E5F68">
        <w:rPr>
          <w:lang w:eastAsia="zh-CN"/>
        </w:rPr>
        <w:t xml:space="preserve">administrator is </w:t>
      </w:r>
      <w:r>
        <w:rPr>
          <w:lang w:eastAsia="zh-CN"/>
        </w:rPr>
        <w:t xml:space="preserve">not </w:t>
      </w:r>
      <w:r w:rsidRPr="003E5F68">
        <w:rPr>
          <w:lang w:eastAsia="zh-CN"/>
        </w:rPr>
        <w:t xml:space="preserve">aware of the users' </w:t>
      </w:r>
      <w:r>
        <w:rPr>
          <w:lang w:eastAsia="zh-CN"/>
        </w:rPr>
        <w:t xml:space="preserve">or UE </w:t>
      </w:r>
      <w:r w:rsidRPr="003E5F68">
        <w:rPr>
          <w:lang w:eastAsia="zh-CN"/>
        </w:rPr>
        <w:t xml:space="preserve">identities which will be combined to form the </w:t>
      </w:r>
      <w:r>
        <w:rPr>
          <w:lang w:eastAsia="zh-CN"/>
        </w:rPr>
        <w:t xml:space="preserve">VAL </w:t>
      </w:r>
      <w:r w:rsidRPr="003E5F68">
        <w:rPr>
          <w:lang w:eastAsia="zh-CN"/>
        </w:rPr>
        <w:t>group.</w:t>
      </w:r>
    </w:p>
    <w:p w14:paraId="46355B01" w14:textId="77777777" w:rsidR="00F50CB9" w:rsidRPr="003E5F68" w:rsidRDefault="00F50CB9" w:rsidP="00F50CB9">
      <w:pPr>
        <w:pStyle w:val="TH"/>
        <w:rPr>
          <w:lang w:eastAsia="en-GB"/>
        </w:rPr>
      </w:pPr>
    </w:p>
    <w:p w14:paraId="07F11A4C" w14:textId="77777777" w:rsidR="00F50CB9" w:rsidRPr="003E5F68" w:rsidRDefault="00F50CB9" w:rsidP="00F50CB9">
      <w:pPr>
        <w:pStyle w:val="TH"/>
        <w:rPr>
          <w:lang w:eastAsia="zh-CN"/>
        </w:rPr>
      </w:pPr>
    </w:p>
    <w:p w14:paraId="478A7C6C" w14:textId="77777777" w:rsidR="00F50CB9" w:rsidRDefault="00F50CB9" w:rsidP="00F50CB9">
      <w:pPr>
        <w:pStyle w:val="TH"/>
        <w:rPr>
          <w:lang w:eastAsia="en-GB"/>
        </w:rPr>
      </w:pPr>
      <w:r w:rsidRPr="003E5F68">
        <w:rPr>
          <w:lang w:eastAsia="en-GB"/>
        </w:rPr>
        <w:object w:dxaOrig="7964" w:dyaOrig="4565" w14:anchorId="28D6DB06">
          <v:shape id="_x0000_i1027" type="#_x0000_t75" style="width:397.35pt;height:228.9pt" o:ole="">
            <v:imagedata r:id="rId16" o:title=""/>
          </v:shape>
          <o:OLEObject Type="Embed" ProgID="Visio.Drawing.11" ShapeID="_x0000_i1027" DrawAspect="Content" ObjectID="_1698674222" r:id="rId17"/>
        </w:object>
      </w:r>
    </w:p>
    <w:p w14:paraId="26D41886" w14:textId="77777777" w:rsidR="00F50CB9" w:rsidRPr="003E5F68" w:rsidRDefault="00F50CB9" w:rsidP="00F50CB9">
      <w:pPr>
        <w:pStyle w:val="TF"/>
        <w:rPr>
          <w:lang w:eastAsia="zh-CN"/>
        </w:rPr>
      </w:pPr>
      <w:r w:rsidRPr="003E5F68">
        <w:rPr>
          <w:lang w:eastAsia="zh-CN"/>
        </w:rPr>
        <w:t>Figure </w:t>
      </w:r>
      <w:r>
        <w:rPr>
          <w:lang w:eastAsia="zh-CN"/>
        </w:rPr>
        <w:t>10.3.7</w:t>
      </w:r>
      <w:r w:rsidRPr="003E5F68">
        <w:rPr>
          <w:lang w:eastAsia="zh-CN"/>
        </w:rPr>
        <w:t xml:space="preserve">-1: </w:t>
      </w:r>
      <w:r>
        <w:rPr>
          <w:lang w:eastAsia="zh-CN"/>
        </w:rPr>
        <w:t>Location-based g</w:t>
      </w:r>
      <w:r w:rsidRPr="003E5F68">
        <w:rPr>
          <w:lang w:eastAsia="zh-CN"/>
        </w:rPr>
        <w:t>roup creation</w:t>
      </w:r>
    </w:p>
    <w:p w14:paraId="31BD85A0" w14:textId="77777777" w:rsidR="00F50CB9" w:rsidRPr="003E5F68" w:rsidRDefault="00F50CB9" w:rsidP="00F50CB9">
      <w:pPr>
        <w:pStyle w:val="B1"/>
        <w:rPr>
          <w:lang w:eastAsia="zh-CN"/>
        </w:rPr>
      </w:pPr>
      <w:r w:rsidRPr="003E5F68">
        <w:rPr>
          <w:lang w:eastAsia="zh-CN"/>
        </w:rPr>
        <w:t>1.</w:t>
      </w:r>
      <w:r w:rsidRPr="003E5F68">
        <w:rPr>
          <w:lang w:eastAsia="zh-CN"/>
        </w:rPr>
        <w:tab/>
        <w:t xml:space="preserve">The group management client </w:t>
      </w:r>
      <w:r>
        <w:rPr>
          <w:lang w:eastAsia="zh-CN"/>
        </w:rPr>
        <w:t xml:space="preserve">or the VAL server </w:t>
      </w:r>
      <w:r w:rsidRPr="003E5F68">
        <w:rPr>
          <w:lang w:eastAsia="zh-CN"/>
        </w:rPr>
        <w:t xml:space="preserve">requests </w:t>
      </w:r>
      <w:r>
        <w:rPr>
          <w:lang w:eastAsia="zh-CN"/>
        </w:rPr>
        <w:t xml:space="preserve">location-based </w:t>
      </w:r>
      <w:r w:rsidRPr="003E5F68">
        <w:rPr>
          <w:lang w:eastAsia="zh-CN"/>
        </w:rPr>
        <w:t xml:space="preserve">group create operation to the group management server. The </w:t>
      </w:r>
      <w:r>
        <w:rPr>
          <w:lang w:eastAsia="zh-CN"/>
        </w:rPr>
        <w:t xml:space="preserve">location criteria for determining the </w:t>
      </w:r>
      <w:r w:rsidRPr="003E5F68">
        <w:rPr>
          <w:lang w:eastAsia="zh-CN"/>
        </w:rPr>
        <w:t xml:space="preserve">identities of the users </w:t>
      </w:r>
      <w:r>
        <w:rPr>
          <w:lang w:eastAsia="zh-CN"/>
        </w:rPr>
        <w:t>or UEs to be</w:t>
      </w:r>
      <w:r w:rsidRPr="003E5F68">
        <w:rPr>
          <w:lang w:eastAsia="zh-CN"/>
        </w:rPr>
        <w:t xml:space="preserve"> combined shall be included in this message.</w:t>
      </w:r>
    </w:p>
    <w:p w14:paraId="4EBC26C3" w14:textId="54E4D0FE" w:rsidR="00F50CB9" w:rsidRPr="003E5F68" w:rsidRDefault="00F50CB9" w:rsidP="00F50CB9">
      <w:pPr>
        <w:pStyle w:val="B1"/>
        <w:rPr>
          <w:lang w:eastAsia="zh-CN"/>
        </w:rPr>
      </w:pPr>
      <w:r>
        <w:rPr>
          <w:lang w:eastAsia="zh-CN"/>
        </w:rPr>
        <w:t>2</w:t>
      </w:r>
      <w:r w:rsidRPr="003E5F68">
        <w:rPr>
          <w:lang w:eastAsia="zh-CN"/>
        </w:rPr>
        <w:t>.</w:t>
      </w:r>
      <w:r w:rsidRPr="003E5F68">
        <w:rPr>
          <w:lang w:eastAsia="zh-CN"/>
        </w:rPr>
        <w:tab/>
        <w:t xml:space="preserve">The group management server </w:t>
      </w:r>
      <w:r>
        <w:rPr>
          <w:lang w:eastAsia="zh-CN"/>
        </w:rPr>
        <w:t>requests the location management server for obtaining the users or UEs corresponding to the location information</w:t>
      </w:r>
      <w:r w:rsidRPr="003E5F68">
        <w:rPr>
          <w:lang w:eastAsia="zh-CN"/>
        </w:rPr>
        <w:t>.</w:t>
      </w:r>
      <w:ins w:id="39" w:author="[Ericsson] Wenliang Xu" w:date="2021-10-26T13:33:00Z">
        <w:r w:rsidR="00BF66AA">
          <w:rPr>
            <w:lang w:eastAsia="zh-CN"/>
          </w:rPr>
          <w:t xml:space="preserve"> The request may include VAL service ID to indicate the </w:t>
        </w:r>
      </w:ins>
      <w:ins w:id="40" w:author="[Ericsson] Wenliang Xu" w:date="2021-10-26T13:34:00Z">
        <w:r w:rsidR="00BF66AA">
          <w:rPr>
            <w:lang w:eastAsia="zh-CN"/>
          </w:rPr>
          <w:t>VAL service to which the VAL UE or VAL user belongs.</w:t>
        </w:r>
      </w:ins>
    </w:p>
    <w:p w14:paraId="2327E64D" w14:textId="4F6C031B" w:rsidR="00F50CB9" w:rsidRPr="003E5F68" w:rsidRDefault="00F50CB9" w:rsidP="00F50CB9">
      <w:pPr>
        <w:pStyle w:val="B1"/>
        <w:rPr>
          <w:lang w:eastAsia="zh-CN"/>
        </w:rPr>
      </w:pPr>
      <w:r w:rsidRPr="003E5F68">
        <w:rPr>
          <w:lang w:eastAsia="zh-CN"/>
        </w:rPr>
        <w:t>3.</w:t>
      </w:r>
      <w:r w:rsidRPr="003E5F68">
        <w:rPr>
          <w:lang w:eastAsia="zh-CN"/>
        </w:rPr>
        <w:tab/>
        <w:t xml:space="preserve">The </w:t>
      </w:r>
      <w:r>
        <w:rPr>
          <w:lang w:eastAsia="zh-CN"/>
        </w:rPr>
        <w:t>location</w:t>
      </w:r>
      <w:r w:rsidRPr="003E5F68">
        <w:rPr>
          <w:lang w:eastAsia="zh-CN"/>
        </w:rPr>
        <w:t xml:space="preserve"> management server </w:t>
      </w:r>
      <w:r>
        <w:rPr>
          <w:lang w:eastAsia="zh-CN"/>
        </w:rPr>
        <w:t>composes the list of users or UEs within the requested location</w:t>
      </w:r>
      <w:r w:rsidRPr="003E5F68">
        <w:rPr>
          <w:lang w:eastAsia="zh-CN"/>
        </w:rPr>
        <w:t>.</w:t>
      </w:r>
      <w:ins w:id="41" w:author="[Ericsson] Wenliang Xu" w:date="2021-10-26T13:40:00Z">
        <w:r w:rsidR="00BF66AA">
          <w:rPr>
            <w:lang w:eastAsia="zh-CN"/>
          </w:rPr>
          <w:t xml:space="preserve"> </w:t>
        </w:r>
      </w:ins>
      <w:ins w:id="42" w:author="[Ericsson] Wenliang Xu 2" w:date="2021-11-17T16:56:00Z">
        <w:r w:rsidR="00030138">
          <w:rPr>
            <w:lang w:eastAsia="zh-CN"/>
          </w:rPr>
          <w:t xml:space="preserve">The location management server </w:t>
        </w:r>
        <w:r w:rsidR="00030138">
          <w:rPr>
            <w:lang w:eastAsia="zh-CN"/>
          </w:rPr>
          <w:t>consider</w:t>
        </w:r>
        <w:r w:rsidR="00030138">
          <w:rPr>
            <w:lang w:eastAsia="zh-CN"/>
          </w:rPr>
          <w:t>s</w:t>
        </w:r>
        <w:r w:rsidR="00030138">
          <w:rPr>
            <w:lang w:eastAsia="zh-CN"/>
          </w:rPr>
          <w:t xml:space="preserve"> the requested VAL service (if received) and the identified VAL service supported by the user or UE</w:t>
        </w:r>
      </w:ins>
      <w:ins w:id="43" w:author="[Ericsson] Wenliang Xu 2" w:date="2021-11-17T16:57:00Z">
        <w:r w:rsidR="00030138">
          <w:rPr>
            <w:lang w:eastAsia="zh-CN"/>
          </w:rPr>
          <w:t xml:space="preserve"> to compose the list.</w:t>
        </w:r>
      </w:ins>
      <w:ins w:id="44" w:author="[Ericsson] Wenliang Xu 2" w:date="2021-11-17T16:56:00Z">
        <w:r w:rsidR="00030138">
          <w:rPr>
            <w:lang w:eastAsia="zh-CN"/>
          </w:rPr>
          <w:t xml:space="preserve"> </w:t>
        </w:r>
      </w:ins>
      <w:ins w:id="45" w:author="[Ericsson] Wenliang Xu" w:date="2021-10-26T14:23:00Z">
        <w:r w:rsidR="0071309B">
          <w:rPr>
            <w:lang w:eastAsia="zh-CN"/>
          </w:rPr>
          <w:t>T</w:t>
        </w:r>
      </w:ins>
      <w:ins w:id="46" w:author="[Ericsson] Wenliang Xu" w:date="2021-10-26T13:37:00Z">
        <w:r w:rsidR="00BF66AA">
          <w:rPr>
            <w:lang w:eastAsia="zh-CN"/>
          </w:rPr>
          <w:t xml:space="preserve">he location management </w:t>
        </w:r>
      </w:ins>
      <w:ins w:id="47" w:author="[Ericsson] Wenliang Xu" w:date="2021-10-26T18:39:00Z">
        <w:r w:rsidR="00C4349B">
          <w:rPr>
            <w:lang w:eastAsia="zh-CN"/>
          </w:rPr>
          <w:t xml:space="preserve">server </w:t>
        </w:r>
      </w:ins>
      <w:ins w:id="48" w:author="[Ericsson] Wenliang Xu" w:date="2021-10-26T14:23:00Z">
        <w:r w:rsidR="0071309B">
          <w:rPr>
            <w:lang w:eastAsia="zh-CN"/>
          </w:rPr>
          <w:t xml:space="preserve">may </w:t>
        </w:r>
      </w:ins>
      <w:ins w:id="49" w:author="[Ericsson] Wenliang Xu" w:date="2021-10-26T13:43:00Z">
        <w:r w:rsidR="00BF66AA">
          <w:rPr>
            <w:lang w:eastAsia="zh-CN"/>
          </w:rPr>
          <w:t xml:space="preserve">utilize the monitoring capability for </w:t>
        </w:r>
        <w:r w:rsidR="00BF66AA" w:rsidRPr="00F477AF">
          <w:rPr>
            <w:lang w:eastAsia="ko-KR"/>
          </w:rPr>
          <w:t>"</w:t>
        </w:r>
      </w:ins>
      <w:ins w:id="50" w:author="[Ericsson] Wenliang Xu" w:date="2021-10-26T13:42:00Z">
        <w:r w:rsidR="00BF66AA" w:rsidRPr="00140E21">
          <w:t>Number of UEs present in a geographical are</w:t>
        </w:r>
        <w:r w:rsidR="00BF66AA">
          <w:t>a</w:t>
        </w:r>
        <w:r w:rsidR="00BF66AA" w:rsidRPr="00F477AF">
          <w:rPr>
            <w:lang w:eastAsia="ko-KR"/>
          </w:rPr>
          <w:t>"</w:t>
        </w:r>
        <w:r w:rsidR="00BF66AA">
          <w:t xml:space="preserve"> </w:t>
        </w:r>
      </w:ins>
      <w:ins w:id="51" w:author="[Ericsson] Wenliang Xu" w:date="2021-10-26T13:44:00Z">
        <w:r w:rsidR="00BF66AA">
          <w:t>provided by SCEF/NEF</w:t>
        </w:r>
      </w:ins>
      <w:ins w:id="52" w:author="[Ericsson] Wenliang Xu" w:date="2021-10-26T14:19:00Z">
        <w:r w:rsidR="000519D2">
          <w:t xml:space="preserve"> to retrieve the in</w:t>
        </w:r>
      </w:ins>
      <w:ins w:id="53" w:author="[Ericsson] Wenliang Xu" w:date="2021-10-26T14:20:00Z">
        <w:r w:rsidR="000519D2">
          <w:t xml:space="preserve">dividual </w:t>
        </w:r>
      </w:ins>
      <w:ins w:id="54" w:author="[Ericsson] Wenliang Xu" w:date="2021-10-26T14:19:00Z">
        <w:r w:rsidR="000519D2">
          <w:t>UE</w:t>
        </w:r>
      </w:ins>
      <w:ins w:id="55" w:author="[Ericsson] Wenliang Xu" w:date="2021-10-26T14:20:00Z">
        <w:r w:rsidR="000519D2">
          <w:t xml:space="preserve"> identifier within the designated </w:t>
        </w:r>
        <w:r w:rsidR="00AA62E3">
          <w:t xml:space="preserve">geographical </w:t>
        </w:r>
        <w:r w:rsidR="000519D2">
          <w:t>area</w:t>
        </w:r>
      </w:ins>
      <w:ins w:id="56" w:author="[Ericsson] Wenliang Xu" w:date="2021-10-26T13:45:00Z">
        <w:r w:rsidR="00AC69B6">
          <w:t>.</w:t>
        </w:r>
      </w:ins>
    </w:p>
    <w:p w14:paraId="4CBADB2F" w14:textId="77777777" w:rsidR="00F50CB9" w:rsidRPr="003E5F68" w:rsidRDefault="00F50CB9" w:rsidP="00F50CB9">
      <w:pPr>
        <w:pStyle w:val="B1"/>
        <w:rPr>
          <w:lang w:eastAsia="zh-CN"/>
        </w:rPr>
      </w:pPr>
      <w:r w:rsidRPr="003E5F68">
        <w:rPr>
          <w:lang w:eastAsia="zh-CN"/>
        </w:rPr>
        <w:t>4.</w:t>
      </w:r>
      <w:r w:rsidRPr="003E5F68">
        <w:rPr>
          <w:lang w:eastAsia="zh-CN"/>
        </w:rPr>
        <w:tab/>
      </w:r>
      <w:r>
        <w:rPr>
          <w:lang w:eastAsia="zh-CN"/>
        </w:rPr>
        <w:t>The group management server receives the composed list of users or UEs from the location management server</w:t>
      </w:r>
      <w:r w:rsidRPr="003E5F68">
        <w:rPr>
          <w:lang w:eastAsia="zh-CN"/>
        </w:rPr>
        <w:t>.</w:t>
      </w:r>
    </w:p>
    <w:p w14:paraId="3777714B" w14:textId="77777777" w:rsidR="00F50CB9" w:rsidRDefault="00F50CB9" w:rsidP="00F50CB9">
      <w:pPr>
        <w:pStyle w:val="B1"/>
        <w:rPr>
          <w:lang w:eastAsia="zh-CN"/>
        </w:rPr>
      </w:pPr>
      <w:r>
        <w:rPr>
          <w:lang w:eastAsia="zh-CN"/>
        </w:rPr>
        <w:t>5</w:t>
      </w:r>
      <w:r w:rsidRPr="003E5F68">
        <w:rPr>
          <w:lang w:eastAsia="zh-CN"/>
        </w:rPr>
        <w:t>.</w:t>
      </w:r>
      <w:r w:rsidRPr="003E5F68">
        <w:rPr>
          <w:lang w:eastAsia="zh-CN"/>
        </w:rPr>
        <w:tab/>
        <w:t xml:space="preserve">During the group creation, the group management server creates and stores the information of the </w:t>
      </w:r>
      <w:r>
        <w:rPr>
          <w:lang w:eastAsia="zh-CN"/>
        </w:rPr>
        <w:t xml:space="preserve">location-based </w:t>
      </w:r>
      <w:r w:rsidRPr="003E5F68">
        <w:rPr>
          <w:lang w:eastAsia="zh-CN"/>
        </w:rPr>
        <w:t>group.</w:t>
      </w:r>
      <w:r w:rsidRPr="003E5F68">
        <w:rPr>
          <w:rFonts w:hint="eastAsia"/>
          <w:lang w:eastAsia="zh-CN"/>
        </w:rPr>
        <w:t xml:space="preserve"> The group management server performs the check on the </w:t>
      </w:r>
      <w:r>
        <w:rPr>
          <w:lang w:eastAsia="zh-CN"/>
        </w:rPr>
        <w:t xml:space="preserve">policies e.g. </w:t>
      </w:r>
      <w:r w:rsidRPr="003E5F68">
        <w:rPr>
          <w:rFonts w:hint="eastAsia"/>
          <w:lang w:eastAsia="zh-CN"/>
        </w:rPr>
        <w:t xml:space="preserve">maximum limit of the total number of </w:t>
      </w:r>
      <w:r>
        <w:rPr>
          <w:lang w:eastAsia="zh-CN"/>
        </w:rPr>
        <w:t xml:space="preserve">VAL </w:t>
      </w:r>
      <w:r w:rsidRPr="003E5F68">
        <w:rPr>
          <w:rFonts w:hint="eastAsia"/>
          <w:lang w:eastAsia="zh-CN"/>
        </w:rPr>
        <w:t xml:space="preserve">group members for the </w:t>
      </w:r>
      <w:r>
        <w:rPr>
          <w:lang w:eastAsia="zh-CN"/>
        </w:rPr>
        <w:t xml:space="preserve">VAL </w:t>
      </w:r>
      <w:r w:rsidRPr="003E5F68">
        <w:rPr>
          <w:rFonts w:hint="eastAsia"/>
          <w:lang w:eastAsia="zh-CN"/>
        </w:rPr>
        <w:t>group(s).</w:t>
      </w:r>
      <w:r w:rsidRPr="00A03FAB">
        <w:t xml:space="preserve"> </w:t>
      </w:r>
      <w:r w:rsidRPr="00A03FAB">
        <w:rPr>
          <w:lang w:eastAsia="zh-CN"/>
        </w:rPr>
        <w:t>If an external group identifier, identifying the member UEs of the VAL group at the 3GPP core network is available, then the external group ID is stored in the newly created VAL group’s configuration information.</w:t>
      </w:r>
    </w:p>
    <w:p w14:paraId="7C420E34" w14:textId="77777777" w:rsidR="00F50CB9" w:rsidRPr="006C34A0" w:rsidRDefault="00F50CB9" w:rsidP="00F50CB9">
      <w:pPr>
        <w:pStyle w:val="NO"/>
        <w:rPr>
          <w:lang w:eastAsia="zh-CN"/>
        </w:rPr>
      </w:pPr>
      <w:r>
        <w:rPr>
          <w:lang w:eastAsia="zh-CN"/>
        </w:rPr>
        <w:t>NOTE:</w:t>
      </w:r>
      <w:r>
        <w:rPr>
          <w:lang w:eastAsia="zh-CN"/>
        </w:rPr>
        <w:tab/>
        <w:t>The exact p</w:t>
      </w:r>
      <w:r w:rsidRPr="006C34A0">
        <w:rPr>
          <w:lang w:eastAsia="zh-CN"/>
        </w:rPr>
        <w:t xml:space="preserve">olicies </w:t>
      </w:r>
      <w:r>
        <w:t>are</w:t>
      </w:r>
      <w:r w:rsidRPr="003C766F">
        <w:t xml:space="preserve"> out of scope of the present document</w:t>
      </w:r>
      <w:r>
        <w:t>.</w:t>
      </w:r>
    </w:p>
    <w:p w14:paraId="0D27D76E" w14:textId="77777777" w:rsidR="00F50CB9" w:rsidRDefault="00F50CB9" w:rsidP="00F50CB9">
      <w:pPr>
        <w:pStyle w:val="B1"/>
        <w:rPr>
          <w:lang w:eastAsia="zh-CN"/>
        </w:rPr>
      </w:pPr>
      <w:r>
        <w:rPr>
          <w:lang w:eastAsia="zh-CN"/>
        </w:rPr>
        <w:t>6</w:t>
      </w:r>
      <w:r w:rsidRPr="003E5F68">
        <w:rPr>
          <w:lang w:eastAsia="zh-CN"/>
        </w:rPr>
        <w:t>.</w:t>
      </w:r>
      <w:r w:rsidRPr="003E5F68">
        <w:rPr>
          <w:lang w:eastAsia="zh-CN"/>
        </w:rPr>
        <w:tab/>
        <w:t xml:space="preserve">The group management server provides a </w:t>
      </w:r>
      <w:r>
        <w:rPr>
          <w:lang w:eastAsia="zh-CN"/>
        </w:rPr>
        <w:t xml:space="preserve">location-based </w:t>
      </w:r>
      <w:r w:rsidRPr="003E5F68">
        <w:rPr>
          <w:lang w:eastAsia="zh-CN"/>
        </w:rPr>
        <w:t xml:space="preserve">group creation response to the group management client </w:t>
      </w:r>
      <w:r>
        <w:rPr>
          <w:lang w:eastAsia="zh-CN"/>
        </w:rPr>
        <w:t>or the VAL server</w:t>
      </w:r>
      <w:r w:rsidRPr="003E5F68">
        <w:rPr>
          <w:lang w:eastAsia="zh-CN"/>
        </w:rPr>
        <w:t>.</w:t>
      </w:r>
    </w:p>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15615" w14:textId="77777777" w:rsidR="009B46C2" w:rsidRDefault="009B46C2">
      <w:r>
        <w:separator/>
      </w:r>
    </w:p>
  </w:endnote>
  <w:endnote w:type="continuationSeparator" w:id="0">
    <w:p w14:paraId="24BE5064" w14:textId="77777777" w:rsidR="009B46C2" w:rsidRDefault="009B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1CF90" w14:textId="77777777" w:rsidR="009B46C2" w:rsidRDefault="009B46C2">
      <w:r>
        <w:separator/>
      </w:r>
    </w:p>
  </w:footnote>
  <w:footnote w:type="continuationSeparator" w:id="0">
    <w:p w14:paraId="3172FD58" w14:textId="77777777" w:rsidR="009B46C2" w:rsidRDefault="009B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enliang Xu">
    <w15:presenceInfo w15:providerId="None" w15:userId="[Ericsson] Wenliang Xu"/>
  </w15:person>
  <w15:person w15:author="[Ericsson] Wenliang Xu 2">
    <w15:presenceInfo w15:providerId="None" w15:userId="[Ericsson] Wenliang X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C0B"/>
    <w:rsid w:val="00022E4A"/>
    <w:rsid w:val="00030138"/>
    <w:rsid w:val="000519D2"/>
    <w:rsid w:val="00086715"/>
    <w:rsid w:val="000A6394"/>
    <w:rsid w:val="000B7FED"/>
    <w:rsid w:val="000C038A"/>
    <w:rsid w:val="000C6598"/>
    <w:rsid w:val="000D44B3"/>
    <w:rsid w:val="000E0863"/>
    <w:rsid w:val="000E68FC"/>
    <w:rsid w:val="00144D30"/>
    <w:rsid w:val="00145D43"/>
    <w:rsid w:val="00146D6C"/>
    <w:rsid w:val="00192C46"/>
    <w:rsid w:val="001A08B3"/>
    <w:rsid w:val="001A7B60"/>
    <w:rsid w:val="001B52F0"/>
    <w:rsid w:val="001B7A65"/>
    <w:rsid w:val="001E41F3"/>
    <w:rsid w:val="00226592"/>
    <w:rsid w:val="00243BB1"/>
    <w:rsid w:val="00257A5B"/>
    <w:rsid w:val="0026004D"/>
    <w:rsid w:val="002640DD"/>
    <w:rsid w:val="00275D12"/>
    <w:rsid w:val="00281AC0"/>
    <w:rsid w:val="00284FEB"/>
    <w:rsid w:val="002860C4"/>
    <w:rsid w:val="002A6723"/>
    <w:rsid w:val="002B5741"/>
    <w:rsid w:val="002E472E"/>
    <w:rsid w:val="00305409"/>
    <w:rsid w:val="00327D97"/>
    <w:rsid w:val="003609EF"/>
    <w:rsid w:val="0036231A"/>
    <w:rsid w:val="00374DD4"/>
    <w:rsid w:val="003E1A36"/>
    <w:rsid w:val="00410371"/>
    <w:rsid w:val="004242F1"/>
    <w:rsid w:val="00463675"/>
    <w:rsid w:val="0046649A"/>
    <w:rsid w:val="004B75B7"/>
    <w:rsid w:val="004D3DDE"/>
    <w:rsid w:val="00512671"/>
    <w:rsid w:val="0051580D"/>
    <w:rsid w:val="005445BD"/>
    <w:rsid w:val="00547111"/>
    <w:rsid w:val="00590767"/>
    <w:rsid w:val="00592D74"/>
    <w:rsid w:val="005E2C44"/>
    <w:rsid w:val="005F5463"/>
    <w:rsid w:val="00600BB3"/>
    <w:rsid w:val="00614A07"/>
    <w:rsid w:val="00621188"/>
    <w:rsid w:val="006257ED"/>
    <w:rsid w:val="00636B95"/>
    <w:rsid w:val="006427B2"/>
    <w:rsid w:val="00643796"/>
    <w:rsid w:val="00665C47"/>
    <w:rsid w:val="00671A6C"/>
    <w:rsid w:val="00695808"/>
    <w:rsid w:val="006A0189"/>
    <w:rsid w:val="006B46FB"/>
    <w:rsid w:val="006C2755"/>
    <w:rsid w:val="006E21FB"/>
    <w:rsid w:val="0071309B"/>
    <w:rsid w:val="00792342"/>
    <w:rsid w:val="007977A8"/>
    <w:rsid w:val="007B512A"/>
    <w:rsid w:val="007C163F"/>
    <w:rsid w:val="007C2097"/>
    <w:rsid w:val="007D6A07"/>
    <w:rsid w:val="007F7259"/>
    <w:rsid w:val="008040A8"/>
    <w:rsid w:val="00813B01"/>
    <w:rsid w:val="00823DE4"/>
    <w:rsid w:val="008279FA"/>
    <w:rsid w:val="008555F7"/>
    <w:rsid w:val="00860962"/>
    <w:rsid w:val="008626E7"/>
    <w:rsid w:val="00870EE7"/>
    <w:rsid w:val="008863B9"/>
    <w:rsid w:val="008A45A6"/>
    <w:rsid w:val="008F3789"/>
    <w:rsid w:val="008F686C"/>
    <w:rsid w:val="009148DE"/>
    <w:rsid w:val="00941E30"/>
    <w:rsid w:val="009465C0"/>
    <w:rsid w:val="0096548C"/>
    <w:rsid w:val="009777D9"/>
    <w:rsid w:val="00991B88"/>
    <w:rsid w:val="00997721"/>
    <w:rsid w:val="009A5753"/>
    <w:rsid w:val="009A579D"/>
    <w:rsid w:val="009B46C2"/>
    <w:rsid w:val="009E3297"/>
    <w:rsid w:val="009F734F"/>
    <w:rsid w:val="00A246B6"/>
    <w:rsid w:val="00A47E70"/>
    <w:rsid w:val="00A50CF0"/>
    <w:rsid w:val="00A648E9"/>
    <w:rsid w:val="00A7671C"/>
    <w:rsid w:val="00A80BAE"/>
    <w:rsid w:val="00A938F9"/>
    <w:rsid w:val="00AA1FC5"/>
    <w:rsid w:val="00AA2CBC"/>
    <w:rsid w:val="00AA62E3"/>
    <w:rsid w:val="00AC5820"/>
    <w:rsid w:val="00AC69B6"/>
    <w:rsid w:val="00AD1CD8"/>
    <w:rsid w:val="00B258BB"/>
    <w:rsid w:val="00B31AE0"/>
    <w:rsid w:val="00B35622"/>
    <w:rsid w:val="00B53803"/>
    <w:rsid w:val="00B67B97"/>
    <w:rsid w:val="00B75137"/>
    <w:rsid w:val="00B86315"/>
    <w:rsid w:val="00B968C8"/>
    <w:rsid w:val="00BA3EC5"/>
    <w:rsid w:val="00BA51D9"/>
    <w:rsid w:val="00BB5DFC"/>
    <w:rsid w:val="00BD279D"/>
    <w:rsid w:val="00BD6BB8"/>
    <w:rsid w:val="00BF12F5"/>
    <w:rsid w:val="00BF66AA"/>
    <w:rsid w:val="00C13B13"/>
    <w:rsid w:val="00C2272B"/>
    <w:rsid w:val="00C4349B"/>
    <w:rsid w:val="00C66BA2"/>
    <w:rsid w:val="00C95985"/>
    <w:rsid w:val="00CC5026"/>
    <w:rsid w:val="00CC68D0"/>
    <w:rsid w:val="00D03F9A"/>
    <w:rsid w:val="00D06D51"/>
    <w:rsid w:val="00D24991"/>
    <w:rsid w:val="00D370CA"/>
    <w:rsid w:val="00D50255"/>
    <w:rsid w:val="00D66520"/>
    <w:rsid w:val="00D731E0"/>
    <w:rsid w:val="00D83372"/>
    <w:rsid w:val="00DB2E5E"/>
    <w:rsid w:val="00DE34CF"/>
    <w:rsid w:val="00E13F3D"/>
    <w:rsid w:val="00E21F60"/>
    <w:rsid w:val="00E34898"/>
    <w:rsid w:val="00E97FC3"/>
    <w:rsid w:val="00EB09B7"/>
    <w:rsid w:val="00EC0AE3"/>
    <w:rsid w:val="00EC396A"/>
    <w:rsid w:val="00EE0E9F"/>
    <w:rsid w:val="00EE7D7C"/>
    <w:rsid w:val="00EF657C"/>
    <w:rsid w:val="00F25D98"/>
    <w:rsid w:val="00F300FB"/>
    <w:rsid w:val="00F50CB9"/>
    <w:rsid w:val="00F8450E"/>
    <w:rsid w:val="00FB0192"/>
    <w:rsid w:val="00FB6386"/>
    <w:rsid w:val="00FE00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qFormat/>
    <w:locked/>
    <w:rsid w:val="00671A6C"/>
    <w:rPr>
      <w:rFonts w:ascii="Arial" w:hAnsi="Arial"/>
      <w:b/>
      <w:lang w:val="en-GB" w:eastAsia="en-US"/>
    </w:rPr>
  </w:style>
  <w:style w:type="character" w:customStyle="1" w:styleId="TAHChar">
    <w:name w:val="TAH Char"/>
    <w:locked/>
    <w:rsid w:val="008555F7"/>
    <w:rPr>
      <w:rFonts w:ascii="Arial" w:hAnsi="Arial"/>
      <w:b/>
      <w:sz w:val="18"/>
      <w:lang w:val="en-GB" w:eastAsia="en-US"/>
    </w:rPr>
  </w:style>
  <w:style w:type="character" w:customStyle="1" w:styleId="TACChar">
    <w:name w:val="TAC Char"/>
    <w:link w:val="TAC"/>
    <w:locked/>
    <w:rsid w:val="008555F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1380</Words>
  <Characters>7868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2</cp:lastModifiedBy>
  <cp:revision>4</cp:revision>
  <cp:lastPrinted>1899-12-31T23:00:00Z</cp:lastPrinted>
  <dcterms:created xsi:type="dcterms:W3CDTF">2021-11-17T08:56:00Z</dcterms:created>
  <dcterms:modified xsi:type="dcterms:W3CDTF">2021-11-17T09:00:00Z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