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03235" w14:textId="79763E14" w:rsidR="001C1613" w:rsidRDefault="001C1613" w:rsidP="001C161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TSG-SA1 Meeting #95e</w:t>
      </w:r>
      <w:r>
        <w:rPr>
          <w:b/>
          <w:i/>
          <w:noProof/>
          <w:sz w:val="28"/>
        </w:rPr>
        <w:tab/>
        <w:t>S1-21</w:t>
      </w:r>
      <w:r w:rsidR="00FB5CC7">
        <w:rPr>
          <w:b/>
          <w:i/>
          <w:noProof/>
          <w:sz w:val="28"/>
        </w:rPr>
        <w:t>3</w:t>
      </w:r>
      <w:r w:rsidR="00680F36">
        <w:rPr>
          <w:b/>
          <w:i/>
          <w:noProof/>
          <w:sz w:val="28"/>
        </w:rPr>
        <w:t>209</w:t>
      </w:r>
    </w:p>
    <w:p w14:paraId="7A83032D" w14:textId="086ECD40" w:rsidR="001C1613" w:rsidRPr="00CF68B7" w:rsidRDefault="001C1613" w:rsidP="001C1613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 w:rsidRPr="006E687F">
        <w:rPr>
          <w:rFonts w:ascii="Arial" w:hAnsi="Arial"/>
          <w:b/>
          <w:noProof/>
          <w:sz w:val="24"/>
        </w:rPr>
        <w:t>Electronic Meeting, 23 August –2 September 2021</w:t>
      </w:r>
      <w:r w:rsidRPr="00255436">
        <w:rPr>
          <w:rFonts w:ascii="Arial" w:hAnsi="Arial" w:cs="Arial"/>
          <w:b/>
        </w:rPr>
        <w:tab/>
      </w:r>
      <w:r w:rsidR="00680F36" w:rsidRPr="00255436">
        <w:rPr>
          <w:rFonts w:ascii="Arial" w:hAnsi="Arial" w:cs="Arial"/>
          <w:i/>
        </w:rPr>
        <w:t>(revision of S1-</w:t>
      </w:r>
      <w:r w:rsidR="00680F36">
        <w:rPr>
          <w:rFonts w:ascii="Arial" w:hAnsi="Arial" w:cs="Arial"/>
          <w:i/>
        </w:rPr>
        <w:t>21</w:t>
      </w:r>
      <w:r w:rsidR="00680F36">
        <w:rPr>
          <w:rFonts w:ascii="Arial" w:hAnsi="Arial" w:cs="Arial"/>
          <w:i/>
        </w:rPr>
        <w:t>3176r3</w:t>
      </w:r>
      <w:r w:rsidR="00680F36" w:rsidRPr="00255436">
        <w:rPr>
          <w:rFonts w:ascii="Arial" w:hAnsi="Arial" w:cs="Arial"/>
          <w:i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1613" w14:paraId="06377851" w14:textId="77777777" w:rsidTr="00FC5DE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D315" w14:textId="77777777" w:rsidR="001C1613" w:rsidRDefault="001C1613" w:rsidP="00FC5DE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1C1613" w14:paraId="7F860C71" w14:textId="77777777" w:rsidTr="00FC5D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0F6AEF" w14:textId="77777777" w:rsidR="001C1613" w:rsidRDefault="001C1613" w:rsidP="00FC5D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C1613" w14:paraId="6FB7435D" w14:textId="77777777" w:rsidTr="00FC5D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983F0A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2B2FBE75" w14:textId="77777777" w:rsidTr="00FC5DEC">
        <w:tc>
          <w:tcPr>
            <w:tcW w:w="142" w:type="dxa"/>
            <w:tcBorders>
              <w:left w:val="single" w:sz="4" w:space="0" w:color="auto"/>
            </w:tcBorders>
          </w:tcPr>
          <w:p w14:paraId="64A033BB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ED6AF7" w14:textId="1B460250" w:rsidR="001C1613" w:rsidRPr="00410371" w:rsidRDefault="00E34A26" w:rsidP="00FC5D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032D8">
                <w:rPr>
                  <w:b/>
                  <w:noProof/>
                  <w:sz w:val="28"/>
                </w:rPr>
                <w:t>22.262</w:t>
              </w:r>
            </w:fldSimple>
          </w:p>
        </w:tc>
        <w:tc>
          <w:tcPr>
            <w:tcW w:w="709" w:type="dxa"/>
          </w:tcPr>
          <w:p w14:paraId="5F2D845C" w14:textId="77777777" w:rsidR="001C1613" w:rsidRDefault="001C1613" w:rsidP="00FC5D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03B965C" w14:textId="71DA6735" w:rsidR="001C1613" w:rsidRPr="00410371" w:rsidRDefault="00955CEC" w:rsidP="00FC5DE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0001</w:t>
            </w:r>
          </w:p>
        </w:tc>
        <w:tc>
          <w:tcPr>
            <w:tcW w:w="709" w:type="dxa"/>
          </w:tcPr>
          <w:p w14:paraId="39043890" w14:textId="77777777" w:rsidR="001C1613" w:rsidRDefault="001C1613" w:rsidP="00FC5DE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FAD0F0" w14:textId="01C6CD56" w:rsidR="001C1613" w:rsidRPr="00410371" w:rsidRDefault="00B20649" w:rsidP="00FC5DE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4"/>
                <w:szCs w:val="18"/>
              </w:rPr>
              <w:t>-</w:t>
            </w:r>
          </w:p>
        </w:tc>
        <w:tc>
          <w:tcPr>
            <w:tcW w:w="2410" w:type="dxa"/>
          </w:tcPr>
          <w:p w14:paraId="3E2E8538" w14:textId="77777777" w:rsidR="001C1613" w:rsidRDefault="001C1613" w:rsidP="00FC5DE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9B97CE7" w14:textId="61E205D6" w:rsidR="001C1613" w:rsidRPr="00410371" w:rsidRDefault="00E34A26" w:rsidP="00FC5D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20649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BF96F4C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</w:tr>
      <w:tr w:rsidR="001C1613" w14:paraId="5D83B6E7" w14:textId="77777777" w:rsidTr="00FC5DE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A4E1E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</w:tr>
      <w:tr w:rsidR="001C1613" w14:paraId="7E385E59" w14:textId="77777777" w:rsidTr="00FC5DE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10CAC3D" w14:textId="77777777" w:rsidR="001C1613" w:rsidRPr="00F25D98" w:rsidRDefault="001C1613" w:rsidP="00FC5DE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C1613" w14:paraId="34BFB54C" w14:textId="77777777" w:rsidTr="00FC5DEC">
        <w:tc>
          <w:tcPr>
            <w:tcW w:w="9641" w:type="dxa"/>
            <w:gridSpan w:val="9"/>
          </w:tcPr>
          <w:p w14:paraId="53887364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99AE2A7" w14:textId="77777777" w:rsidR="001C1613" w:rsidRDefault="001C1613" w:rsidP="001C161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1613" w14:paraId="169AD3BB" w14:textId="77777777" w:rsidTr="00FC5DEC">
        <w:tc>
          <w:tcPr>
            <w:tcW w:w="2835" w:type="dxa"/>
          </w:tcPr>
          <w:p w14:paraId="05F5E36F" w14:textId="77777777" w:rsidR="001C1613" w:rsidRDefault="001C1613" w:rsidP="00FC5DE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522C6BB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2ED09E" w14:textId="5C582EEE" w:rsidR="001C1613" w:rsidRDefault="006826D7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0631B0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AD032E" w14:textId="14F028C1" w:rsidR="001C1613" w:rsidRDefault="006826D7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15FD82C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F4EF5E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38FCBC2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E888674" w14:textId="1288306A" w:rsidR="001C1613" w:rsidRDefault="00E032D8" w:rsidP="00FC5DE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95A44" w14:textId="77777777" w:rsidR="001C1613" w:rsidRDefault="001C1613" w:rsidP="001C161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1613" w14:paraId="1857D949" w14:textId="77777777" w:rsidTr="00FC5DEC">
        <w:tc>
          <w:tcPr>
            <w:tcW w:w="9640" w:type="dxa"/>
            <w:gridSpan w:val="11"/>
          </w:tcPr>
          <w:p w14:paraId="7DC8B86B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75AA4DEC" w14:textId="77777777" w:rsidTr="00FC5DE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D377518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942708" w14:textId="40DE3548" w:rsidR="001C1613" w:rsidRDefault="001F2CA8" w:rsidP="00FC5DEC">
            <w:pPr>
              <w:pStyle w:val="CRCoverPage"/>
              <w:spacing w:after="0"/>
              <w:ind w:left="100"/>
              <w:rPr>
                <w:noProof/>
              </w:rPr>
            </w:pPr>
            <w:r w:rsidRPr="001B279C">
              <w:t>MSGin5G store-and-forward</w:t>
            </w:r>
            <w:r>
              <w:t xml:space="preserve"> modifications</w:t>
            </w:r>
            <w:r w:rsidR="00B80334">
              <w:t xml:space="preserve"> </w:t>
            </w:r>
          </w:p>
        </w:tc>
      </w:tr>
      <w:tr w:rsidR="001C1613" w14:paraId="54BD0617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217C45C8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8DC4A0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7E38865A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729F83A2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89D18A" w14:textId="7B1C8214" w:rsidR="001C1613" w:rsidRDefault="00E34A26" w:rsidP="00FC5DE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80334">
                <w:rPr>
                  <w:noProof/>
                </w:rPr>
                <w:t>Convida Wireless</w:t>
              </w:r>
            </w:fldSimple>
          </w:p>
        </w:tc>
      </w:tr>
      <w:tr w:rsidR="001C1613" w14:paraId="69570544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59872833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1E0FF5" w14:textId="4E172946" w:rsidR="001C1613" w:rsidRDefault="00E34A26" w:rsidP="00FC5DE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1C1613">
                <w:rPr>
                  <w:noProof/>
                </w:rPr>
                <w:t>S</w:t>
              </w:r>
              <w:r w:rsidR="00B80334">
                <w:rPr>
                  <w:noProof/>
                </w:rPr>
                <w:t>A1</w:t>
              </w:r>
            </w:fldSimple>
          </w:p>
        </w:tc>
      </w:tr>
      <w:tr w:rsidR="001C1613" w14:paraId="699302AB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4A71E4AF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5EE565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157BA255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47DA560D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241B33" w14:textId="622B9CBA" w:rsidR="001C1613" w:rsidRDefault="00E34A26" w:rsidP="00FC5DE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032D8">
                <w:rPr>
                  <w:noProof/>
                </w:rPr>
                <w:t>MSGin5G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A342B46" w14:textId="77777777" w:rsidR="001C1613" w:rsidRDefault="001C1613" w:rsidP="00FC5DE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6CFBA9" w14:textId="77777777" w:rsidR="001C1613" w:rsidRDefault="001C1613" w:rsidP="00FC5DE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FF7D6D" w14:textId="7F7DAF37" w:rsidR="001C1613" w:rsidRDefault="00E34A26" w:rsidP="00FC5DE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E032D8">
                <w:rPr>
                  <w:noProof/>
                </w:rPr>
                <w:t>202</w:t>
              </w:r>
              <w:r w:rsidR="00B80334">
                <w:rPr>
                  <w:noProof/>
                </w:rPr>
                <w:t>1-08-23</w:t>
              </w:r>
            </w:fldSimple>
          </w:p>
        </w:tc>
      </w:tr>
      <w:tr w:rsidR="001C1613" w14:paraId="19A2FF93" w14:textId="77777777" w:rsidTr="00FC5DEC">
        <w:tc>
          <w:tcPr>
            <w:tcW w:w="1843" w:type="dxa"/>
            <w:tcBorders>
              <w:left w:val="single" w:sz="4" w:space="0" w:color="auto"/>
            </w:tcBorders>
          </w:tcPr>
          <w:p w14:paraId="430F414A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488661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58108D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7FDED8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594D457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6F1BF41C" w14:textId="77777777" w:rsidTr="00FC5DE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336872" w14:textId="77777777" w:rsidR="001C1613" w:rsidRDefault="001C1613" w:rsidP="00FC5DE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83AA02D" w14:textId="061FD7BE" w:rsidR="001C1613" w:rsidRDefault="00955CEC" w:rsidP="00FC5DE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C1FB21E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010596" w14:textId="77777777" w:rsidR="001C1613" w:rsidRDefault="001C1613" w:rsidP="00FC5DE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D40196C" w14:textId="31A83FF3" w:rsidR="001C1613" w:rsidRDefault="00E34A26" w:rsidP="00FC5DE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C1613">
                <w:rPr>
                  <w:noProof/>
                </w:rPr>
                <w:t>Rel</w:t>
              </w:r>
              <w:r w:rsidR="00B80334">
                <w:rPr>
                  <w:noProof/>
                </w:rPr>
                <w:t>-17</w:t>
              </w:r>
            </w:fldSimple>
          </w:p>
        </w:tc>
      </w:tr>
      <w:tr w:rsidR="001C1613" w14:paraId="4B4A0578" w14:textId="77777777" w:rsidTr="00FC5DE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70D900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A418E2B" w14:textId="77777777" w:rsidR="001C1613" w:rsidRDefault="001C1613" w:rsidP="00FC5DE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FF7F829" w14:textId="77777777" w:rsidR="001C1613" w:rsidRDefault="001C1613" w:rsidP="00FC5DE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8365B" w14:textId="77777777" w:rsidR="001C1613" w:rsidRPr="007C2097" w:rsidRDefault="001C1613" w:rsidP="00FC5DE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C1613" w14:paraId="77F3D82C" w14:textId="77777777" w:rsidTr="00FC5DEC">
        <w:tc>
          <w:tcPr>
            <w:tcW w:w="1843" w:type="dxa"/>
          </w:tcPr>
          <w:p w14:paraId="71C0A036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CF2CBC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7F8BEC79" w14:textId="77777777" w:rsidTr="00FC5D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B912CF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9F7176" w14:textId="17296733" w:rsidR="001C1613" w:rsidRDefault="00214644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SA6 sent SA1 an LS </w:t>
            </w:r>
            <w:r w:rsidR="00120CB5">
              <w:rPr>
                <w:noProof/>
              </w:rPr>
              <w:t>(</w:t>
            </w:r>
            <w:r w:rsidR="00120CB5" w:rsidRPr="00120CB5">
              <w:rPr>
                <w:noProof/>
              </w:rPr>
              <w:t>S1-213197</w:t>
            </w:r>
            <w:r w:rsidR="00120CB5">
              <w:rPr>
                <w:noProof/>
              </w:rPr>
              <w:t>/</w:t>
            </w:r>
            <w:r w:rsidR="00120CB5" w:rsidRPr="00120CB5">
              <w:rPr>
                <w:noProof/>
              </w:rPr>
              <w:t>S6-211831</w:t>
            </w:r>
            <w:r w:rsidR="00120CB5">
              <w:rPr>
                <w:noProof/>
              </w:rPr>
              <w:t xml:space="preserve">) </w:t>
            </w:r>
            <w:r>
              <w:rPr>
                <w:noProof/>
              </w:rPr>
              <w:t xml:space="preserve">to clarify </w:t>
            </w:r>
            <w:r w:rsidR="00C45A65">
              <w:rPr>
                <w:noProof/>
              </w:rPr>
              <w:t>the following MSGin5G requirement:</w:t>
            </w:r>
          </w:p>
          <w:p w14:paraId="2A68C04F" w14:textId="77777777" w:rsidR="006F413A" w:rsidRDefault="006F413A" w:rsidP="00FC5D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6481D8A" w14:textId="77777777" w:rsidR="00C45A65" w:rsidRDefault="00120CB5" w:rsidP="00FC5DEC">
            <w:pPr>
              <w:pStyle w:val="CRCoverPage"/>
              <w:spacing w:after="0"/>
              <w:ind w:left="100"/>
              <w:rPr>
                <w:rFonts w:cs="Arial"/>
                <w:lang w:val="en-US"/>
              </w:rPr>
            </w:pPr>
            <w:r w:rsidRPr="00654C7B">
              <w:rPr>
                <w:rFonts w:cs="Arial"/>
                <w:lang w:val="en-US"/>
              </w:rPr>
              <w:t>[R-5.1.2-005] The MSGin5G Service shall support storage of a message if a UE is unavailable (disconnected or power off) for future delivery once the UE becomes available.</w:t>
            </w:r>
          </w:p>
          <w:p w14:paraId="7D108D8B" w14:textId="77777777" w:rsidR="00120CB5" w:rsidRDefault="00120CB5" w:rsidP="00FC5DEC">
            <w:pPr>
              <w:pStyle w:val="CRCoverPage"/>
              <w:spacing w:after="0"/>
              <w:ind w:left="100"/>
              <w:rPr>
                <w:rFonts w:cs="Arial"/>
                <w:lang w:val="en-US"/>
              </w:rPr>
            </w:pPr>
          </w:p>
          <w:p w14:paraId="24EB74BB" w14:textId="77777777" w:rsidR="00120CB5" w:rsidRDefault="00120CB5" w:rsidP="00FC5DEC">
            <w:pPr>
              <w:pStyle w:val="CRCoverPage"/>
              <w:spacing w:after="0"/>
              <w:ind w:left="10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SA6 asks for clarification about the requirement as it pertains to:</w:t>
            </w:r>
          </w:p>
          <w:p w14:paraId="7FEEB343" w14:textId="77777777" w:rsidR="00120CB5" w:rsidRDefault="00120CB5" w:rsidP="00120CB5">
            <w:pPr>
              <w:pStyle w:val="CRCoverPage"/>
              <w:numPr>
                <w:ilvl w:val="0"/>
                <w:numId w:val="45"/>
              </w:numPr>
              <w:spacing w:after="0"/>
              <w:rPr>
                <w:noProof/>
              </w:rPr>
            </w:pPr>
            <w:r w:rsidRPr="00120CB5">
              <w:rPr>
                <w:noProof/>
              </w:rPr>
              <w:t>Can the sender provide per-message information that can be leveraged for store-and-forwarding? If yes, what information should the sender provide to control the message handling (e.g. an indication of whether the message can be buffered, how long the message is valid, or a priority of the message)?</w:t>
            </w:r>
          </w:p>
          <w:p w14:paraId="37136EBC" w14:textId="6836F838" w:rsidR="00120CB5" w:rsidRDefault="00120CB5" w:rsidP="007E6C2B">
            <w:pPr>
              <w:pStyle w:val="CRCoverPage"/>
              <w:numPr>
                <w:ilvl w:val="0"/>
                <w:numId w:val="45"/>
              </w:numPr>
              <w:spacing w:after="0"/>
              <w:rPr>
                <w:noProof/>
              </w:rPr>
            </w:pPr>
            <w:r w:rsidRPr="00120CB5">
              <w:rPr>
                <w:noProof/>
              </w:rPr>
              <w:t>Can the receiver pre-configure information (e.g. preference to opt in/out) about store-and-forward?</w:t>
            </w:r>
          </w:p>
        </w:tc>
      </w:tr>
      <w:tr w:rsidR="001C1613" w14:paraId="7472E5C6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BD76B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83E849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4A3CEEB2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E5D20A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B7C63D" w14:textId="5323CAC9" w:rsidR="001C1613" w:rsidRDefault="001000DC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service requirement for MSGin5G Service to specify the sender may provide per-message information.</w:t>
            </w:r>
          </w:p>
        </w:tc>
      </w:tr>
      <w:tr w:rsidR="001C1613" w14:paraId="5C791EE6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9E0905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CCBCF0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567119CE" w14:textId="77777777" w:rsidTr="00FC5DE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A343FC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73D9A2" w14:textId="3EEA3E86" w:rsidR="001C1613" w:rsidRDefault="00214644" w:rsidP="00FC5D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SA6 does not complete the Rel-17 5GMARCH exception work in time.</w:t>
            </w:r>
          </w:p>
        </w:tc>
      </w:tr>
      <w:tr w:rsidR="001C1613" w14:paraId="372CBBAF" w14:textId="77777777" w:rsidTr="00FC5DEC">
        <w:tc>
          <w:tcPr>
            <w:tcW w:w="2694" w:type="dxa"/>
            <w:gridSpan w:val="2"/>
          </w:tcPr>
          <w:p w14:paraId="4BF7DAB6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8E6103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092E4DC8" w14:textId="77777777" w:rsidTr="00FC5D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28EB56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D91604" w14:textId="77777777" w:rsidR="001C1613" w:rsidRDefault="001C1613" w:rsidP="00FC5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C1613" w14:paraId="161C89F5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A9938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4CF97" w14:textId="77777777" w:rsidR="001C1613" w:rsidRDefault="001C1613" w:rsidP="00FC5D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C1613" w14:paraId="4FD6FED8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53506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009C8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F43F5C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D2F7016" w14:textId="77777777" w:rsidR="001C1613" w:rsidRDefault="001C1613" w:rsidP="00FC5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FEBB04B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C1613" w14:paraId="01180868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FB76E5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0CDB2D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118B9" w14:textId="6DD56803" w:rsidR="001C1613" w:rsidRDefault="00792BAB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E6711" w14:textId="77777777" w:rsidR="001C1613" w:rsidRDefault="001C1613" w:rsidP="00FC5D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A4ECA9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1613" w14:paraId="6C595E55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3EBF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FEEB5F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987383" w14:textId="2F041A2D" w:rsidR="001C1613" w:rsidRDefault="00792BAB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3946292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67026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1613" w14:paraId="483AA3D6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84DEE3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67759D" w14:textId="77777777" w:rsidR="001C1613" w:rsidRDefault="001C1613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180F5B" w14:textId="4B6CF728" w:rsidR="001C1613" w:rsidRDefault="00792BAB" w:rsidP="00FC5D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11F1B3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721920" w14:textId="77777777" w:rsidR="001C1613" w:rsidRDefault="001C1613" w:rsidP="00FC5D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C1613" w14:paraId="010E3AB1" w14:textId="77777777" w:rsidTr="00FC5DE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AC1FF6" w14:textId="77777777" w:rsidR="001C1613" w:rsidRDefault="001C1613" w:rsidP="00FC5D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2E454" w14:textId="77777777" w:rsidR="001C1613" w:rsidRDefault="001C1613" w:rsidP="00FC5DEC">
            <w:pPr>
              <w:pStyle w:val="CRCoverPage"/>
              <w:spacing w:after="0"/>
              <w:rPr>
                <w:noProof/>
              </w:rPr>
            </w:pPr>
          </w:p>
        </w:tc>
      </w:tr>
      <w:tr w:rsidR="001C1613" w14:paraId="72684AB8" w14:textId="77777777" w:rsidTr="00FC5DE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EE596B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E90B6D" w14:textId="77777777" w:rsidR="001C1613" w:rsidRDefault="001C1613" w:rsidP="00FC5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C1613" w:rsidRPr="008863B9" w14:paraId="50FEDD05" w14:textId="77777777" w:rsidTr="00FC5DE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76F94" w14:textId="77777777" w:rsidR="001C1613" w:rsidRPr="008863B9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5048A0" w14:textId="77777777" w:rsidR="001C1613" w:rsidRPr="008863B9" w:rsidRDefault="001C1613" w:rsidP="00FC5DE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C1613" w14:paraId="0E78BBAF" w14:textId="77777777" w:rsidTr="00FC5DE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1D9D0" w14:textId="77777777" w:rsidR="001C1613" w:rsidRDefault="001C1613" w:rsidP="00FC5D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DE7F7" w14:textId="77777777" w:rsidR="001C1613" w:rsidRDefault="001C1613" w:rsidP="00FC5D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8C4F0F4" w14:textId="77777777" w:rsidR="001C1613" w:rsidRDefault="001C1613" w:rsidP="001C1613">
      <w:pPr>
        <w:pStyle w:val="CRCoverPage"/>
        <w:spacing w:after="0"/>
        <w:rPr>
          <w:noProof/>
          <w:sz w:val="8"/>
          <w:szCs w:val="8"/>
        </w:rPr>
      </w:pPr>
    </w:p>
    <w:p w14:paraId="465CAC50" w14:textId="77777777" w:rsidR="001C1613" w:rsidRDefault="001C1613" w:rsidP="001C1613">
      <w:pPr>
        <w:rPr>
          <w:noProof/>
        </w:rPr>
        <w:sectPr w:rsidR="001C161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E280FE" w14:textId="77777777" w:rsidR="00C51766" w:rsidRDefault="00C51766" w:rsidP="00C51766">
      <w:pPr>
        <w:keepNext/>
        <w:keepLines/>
        <w:spacing w:before="180"/>
        <w:ind w:left="1134" w:hanging="1134"/>
        <w:jc w:val="center"/>
        <w:outlineLvl w:val="1"/>
        <w:rPr>
          <w:ins w:id="1" w:author="Quang Ly" w:date="2021-08-23T12:53:00Z"/>
          <w:rFonts w:ascii="Arial" w:hAnsi="Arial"/>
          <w:color w:val="FF0000"/>
          <w:sz w:val="32"/>
          <w:lang w:eastAsia="ja-JP"/>
        </w:rPr>
      </w:pPr>
      <w:bookmarkStart w:id="2" w:name="_Toc531684587"/>
      <w:ins w:id="3" w:author="Quang Ly" w:date="2021-08-23T12:53:00Z">
        <w:r w:rsidRPr="00194C9A">
          <w:rPr>
            <w:rFonts w:ascii="Arial" w:hAnsi="Arial" w:hint="eastAsia"/>
            <w:color w:val="FF0000"/>
            <w:sz w:val="32"/>
            <w:lang w:eastAsia="ja-JP"/>
          </w:rPr>
          <w:lastRenderedPageBreak/>
          <w:t>---</w:t>
        </w:r>
        <w:r>
          <w:rPr>
            <w:rFonts w:ascii="Arial" w:hAnsi="Arial" w:hint="eastAsia"/>
            <w:color w:val="FF0000"/>
            <w:sz w:val="32"/>
            <w:lang w:eastAsia="ja-JP"/>
          </w:rPr>
          <w:t>Start</w:t>
        </w:r>
        <w:r w:rsidRPr="00194C9A">
          <w:rPr>
            <w:rFonts w:ascii="Arial" w:hAnsi="Arial" w:hint="eastAsia"/>
            <w:color w:val="FF0000"/>
            <w:sz w:val="32"/>
            <w:lang w:eastAsia="ja-JP"/>
          </w:rPr>
          <w:t xml:space="preserve"> </w:t>
        </w:r>
        <w:r>
          <w:rPr>
            <w:rFonts w:ascii="Arial" w:hAnsi="Arial" w:hint="eastAsia"/>
            <w:color w:val="FF0000"/>
            <w:sz w:val="32"/>
            <w:lang w:eastAsia="ja-JP"/>
          </w:rPr>
          <w:t xml:space="preserve">of the </w:t>
        </w:r>
        <w:r w:rsidRPr="00194C9A">
          <w:rPr>
            <w:rFonts w:ascii="Arial" w:hAnsi="Arial"/>
            <w:color w:val="FF0000"/>
            <w:sz w:val="32"/>
            <w:lang w:eastAsia="ja-JP"/>
          </w:rPr>
          <w:t>Change</w:t>
        </w:r>
        <w:r w:rsidRPr="00194C9A">
          <w:rPr>
            <w:rFonts w:ascii="Arial" w:hAnsi="Arial" w:hint="eastAsia"/>
            <w:color w:val="FF0000"/>
            <w:sz w:val="32"/>
            <w:lang w:eastAsia="ja-JP"/>
          </w:rPr>
          <w:t>---</w:t>
        </w:r>
      </w:ins>
    </w:p>
    <w:p w14:paraId="7BCC695F" w14:textId="77777777" w:rsidR="00792BAB" w:rsidRPr="00763FF6" w:rsidRDefault="00792BAB" w:rsidP="00792BAB">
      <w:pPr>
        <w:pStyle w:val="Heading3"/>
      </w:pPr>
      <w:r w:rsidRPr="00763FF6">
        <w:t>5.1.2</w:t>
      </w:r>
      <w:r w:rsidRPr="00763FF6">
        <w:tab/>
        <w:t>Requirements</w:t>
      </w:r>
      <w:bookmarkEnd w:id="2"/>
    </w:p>
    <w:p w14:paraId="6BF36742" w14:textId="77777777" w:rsidR="00792BAB" w:rsidRPr="00763FF6" w:rsidRDefault="00792BAB" w:rsidP="00792BAB">
      <w:pPr>
        <w:rPr>
          <w:lang w:val="en-US" w:eastAsia="zh-CN"/>
        </w:rPr>
      </w:pPr>
      <w:r w:rsidRPr="00763FF6">
        <w:rPr>
          <w:lang w:val="en-US" w:eastAsia="zh-CN"/>
        </w:rPr>
        <w:t>[R-5.1.2-001]</w:t>
      </w:r>
      <w:r w:rsidRPr="00763FF6">
        <w:t xml:space="preserve"> </w:t>
      </w:r>
      <w:r w:rsidRPr="00763FF6">
        <w:rPr>
          <w:lang w:val="en-US" w:eastAsia="zh-CN"/>
        </w:rPr>
        <w:t xml:space="preserve">The MSGin5G Service shall support UE sending and receiving </w:t>
      </w:r>
      <w:r w:rsidRPr="00763FF6">
        <w:rPr>
          <w:rFonts w:hint="eastAsia"/>
          <w:lang w:val="en-US" w:eastAsia="zh-CN"/>
        </w:rPr>
        <w:t xml:space="preserve">a </w:t>
      </w:r>
      <w:r w:rsidRPr="00763FF6">
        <w:rPr>
          <w:lang w:val="en-US" w:eastAsia="zh-CN"/>
        </w:rPr>
        <w:t xml:space="preserve">text </w:t>
      </w:r>
      <w:r w:rsidRPr="00763FF6">
        <w:rPr>
          <w:rFonts w:hint="eastAsia"/>
          <w:lang w:val="en-US" w:eastAsia="zh-CN"/>
        </w:rPr>
        <w:t xml:space="preserve">or </w:t>
      </w:r>
      <w:r w:rsidRPr="00763FF6">
        <w:rPr>
          <w:lang w:val="en-US" w:eastAsia="zh-CN"/>
        </w:rPr>
        <w:t>data</w:t>
      </w:r>
      <w:r w:rsidRPr="00763FF6">
        <w:rPr>
          <w:rFonts w:hint="eastAsia"/>
          <w:lang w:val="en-US" w:eastAsia="zh-CN"/>
        </w:rPr>
        <w:t xml:space="preserve"> message</w:t>
      </w:r>
      <w:r w:rsidRPr="00763FF6">
        <w:rPr>
          <w:lang w:val="en-US" w:eastAsia="zh-CN"/>
        </w:rPr>
        <w:t xml:space="preserve"> with </w:t>
      </w:r>
      <w:r w:rsidRPr="00763FF6">
        <w:rPr>
          <w:rFonts w:hint="eastAsia"/>
          <w:lang w:val="en-US" w:eastAsia="zh-CN"/>
        </w:rPr>
        <w:t>end-to-end latency</w:t>
      </w:r>
      <w:r w:rsidRPr="00763FF6">
        <w:rPr>
          <w:lang w:val="en-US" w:eastAsia="zh-CN"/>
        </w:rPr>
        <w:t xml:space="preserve"> less than [500] </w:t>
      </w:r>
      <w:proofErr w:type="spellStart"/>
      <w:r w:rsidRPr="00763FF6">
        <w:rPr>
          <w:lang w:val="en-US" w:eastAsia="zh-CN"/>
        </w:rPr>
        <w:t>ms.</w:t>
      </w:r>
      <w:proofErr w:type="spellEnd"/>
    </w:p>
    <w:p w14:paraId="73CD31A7" w14:textId="77777777" w:rsidR="00792BAB" w:rsidRPr="00763FF6" w:rsidRDefault="00792BAB" w:rsidP="00792BAB">
      <w:pPr>
        <w:pStyle w:val="NO"/>
        <w:rPr>
          <w:lang w:val="en-US" w:eastAsia="zh-CN"/>
        </w:rPr>
      </w:pPr>
      <w:r w:rsidRPr="00763FF6">
        <w:rPr>
          <w:lang w:val="en-US" w:eastAsia="zh-CN"/>
        </w:rPr>
        <w:t>NOTE 1:</w:t>
      </w:r>
      <w:r>
        <w:rPr>
          <w:lang w:val="en-US" w:eastAsia="zh-CN"/>
        </w:rPr>
        <w:tab/>
      </w:r>
      <w:r w:rsidRPr="00763FF6">
        <w:rPr>
          <w:lang w:val="en-US" w:eastAsia="zh-CN"/>
        </w:rPr>
        <w:t xml:space="preserve">Initial connection activation latencies may be longer depending on receiving UE power saving states, paging, etc. </w:t>
      </w:r>
    </w:p>
    <w:p w14:paraId="21F6DC6A" w14:textId="77777777" w:rsidR="00792BAB" w:rsidRPr="00763FF6" w:rsidRDefault="00792BAB" w:rsidP="00792BAB">
      <w:pPr>
        <w:spacing w:before="100" w:beforeAutospacing="1"/>
        <w:rPr>
          <w:lang w:val="en-US" w:eastAsia="zh-CN"/>
        </w:rPr>
      </w:pPr>
      <w:r w:rsidRPr="00763FF6">
        <w:rPr>
          <w:lang w:val="en-US" w:eastAsia="zh-CN"/>
        </w:rPr>
        <w:t xml:space="preserve">[R-5.1.2-002] The MSGin5G Service shall support variable size of payload of a </w:t>
      </w:r>
      <w:r w:rsidRPr="00763FF6">
        <w:rPr>
          <w:rFonts w:hint="eastAsia"/>
          <w:lang w:val="en-US" w:eastAsia="zh-CN"/>
        </w:rPr>
        <w:t xml:space="preserve">text or data </w:t>
      </w:r>
      <w:r w:rsidRPr="00763FF6">
        <w:rPr>
          <w:lang w:val="en-US" w:eastAsia="zh-CN"/>
        </w:rPr>
        <w:t>message with maximum [2048</w:t>
      </w:r>
      <w:r w:rsidRPr="00763FF6">
        <w:rPr>
          <w:rFonts w:hint="eastAsia"/>
          <w:lang w:val="en-US" w:eastAsia="zh-CN"/>
        </w:rPr>
        <w:t>]</w:t>
      </w:r>
      <w:r w:rsidRPr="00763FF6">
        <w:rPr>
          <w:lang w:val="en-US" w:eastAsia="zh-CN"/>
        </w:rPr>
        <w:t xml:space="preserve"> </w:t>
      </w:r>
      <w:proofErr w:type="gramStart"/>
      <w:r w:rsidRPr="00763FF6">
        <w:rPr>
          <w:lang w:val="en-US" w:eastAsia="zh-CN"/>
        </w:rPr>
        <w:t>bytes</w:t>
      </w:r>
      <w:r w:rsidRPr="00763FF6">
        <w:rPr>
          <w:rFonts w:hint="eastAsia"/>
          <w:lang w:val="en-US" w:eastAsia="zh-CN"/>
        </w:rPr>
        <w:t>, and</w:t>
      </w:r>
      <w:proofErr w:type="gramEnd"/>
      <w:r w:rsidRPr="00763FF6">
        <w:rPr>
          <w:rFonts w:hint="eastAsia"/>
          <w:lang w:val="en-US" w:eastAsia="zh-CN"/>
        </w:rPr>
        <w:t xml:space="preserve"> support </w:t>
      </w:r>
      <w:r w:rsidRPr="00763FF6">
        <w:rPr>
          <w:lang w:val="en-US" w:eastAsia="zh-CN"/>
        </w:rPr>
        <w:t>segmented transmission</w:t>
      </w:r>
      <w:r w:rsidRPr="00763FF6">
        <w:rPr>
          <w:rFonts w:hint="eastAsia"/>
          <w:lang w:val="en-US" w:eastAsia="zh-CN"/>
        </w:rPr>
        <w:t xml:space="preserve"> if the content is large than the maximum payload length of a </w:t>
      </w:r>
      <w:r w:rsidRPr="00763FF6">
        <w:rPr>
          <w:lang w:val="en-US" w:eastAsia="zh-CN"/>
        </w:rPr>
        <w:t xml:space="preserve">message. </w:t>
      </w:r>
    </w:p>
    <w:p w14:paraId="16729505" w14:textId="77777777" w:rsidR="00792BAB" w:rsidRPr="00763FF6" w:rsidRDefault="00792BAB" w:rsidP="00792BAB">
      <w:pPr>
        <w:rPr>
          <w:lang w:val="en-US" w:eastAsia="zh-CN"/>
        </w:rPr>
      </w:pPr>
      <w:r w:rsidRPr="00763FF6">
        <w:rPr>
          <w:lang w:val="en-US" w:eastAsia="zh-CN"/>
        </w:rPr>
        <w:t>[R-5.1.2-0</w:t>
      </w:r>
      <w:r w:rsidRPr="00763FF6">
        <w:rPr>
          <w:rFonts w:hint="eastAsia"/>
          <w:lang w:val="en-US" w:eastAsia="zh-CN"/>
        </w:rPr>
        <w:t>03</w:t>
      </w:r>
      <w:r w:rsidRPr="00763FF6">
        <w:rPr>
          <w:lang w:val="en-US" w:eastAsia="zh-CN"/>
        </w:rPr>
        <w:t xml:space="preserve">] The MSGin5G Service shall support </w:t>
      </w:r>
      <w:r w:rsidRPr="00763FF6">
        <w:rPr>
          <w:rFonts w:hint="eastAsia"/>
          <w:lang w:val="en-US" w:eastAsia="zh-CN"/>
        </w:rPr>
        <w:t xml:space="preserve">delivery of a message to a </w:t>
      </w:r>
      <w:r w:rsidRPr="00763FF6">
        <w:rPr>
          <w:lang w:val="en-US" w:eastAsia="zh-CN"/>
        </w:rPr>
        <w:t>specific</w:t>
      </w:r>
      <w:r w:rsidRPr="00763FF6">
        <w:rPr>
          <w:rFonts w:hint="eastAsia"/>
          <w:lang w:val="en-US" w:eastAsia="zh-CN"/>
        </w:rPr>
        <w:t xml:space="preserve"> application in the </w:t>
      </w:r>
      <w:r w:rsidRPr="00763FF6">
        <w:rPr>
          <w:lang w:val="en-US" w:eastAsia="zh-CN"/>
        </w:rPr>
        <w:t>terminated</w:t>
      </w:r>
      <w:r w:rsidRPr="00763FF6">
        <w:rPr>
          <w:rFonts w:hint="eastAsia"/>
          <w:lang w:val="en-US" w:eastAsia="zh-CN"/>
        </w:rPr>
        <w:t xml:space="preserve"> UE. This message contains the contents that can be handled by the specific application. </w:t>
      </w:r>
    </w:p>
    <w:p w14:paraId="44CB915F" w14:textId="77777777" w:rsidR="00792BAB" w:rsidRPr="00763FF6" w:rsidRDefault="00792BAB" w:rsidP="00792BAB">
      <w:pPr>
        <w:rPr>
          <w:lang w:val="en-US" w:eastAsia="zh-CN"/>
        </w:rPr>
      </w:pPr>
      <w:r w:rsidRPr="00763FF6">
        <w:rPr>
          <w:lang w:val="en-US" w:eastAsia="zh-CN"/>
        </w:rPr>
        <w:t>[R-5.1.2-00</w:t>
      </w:r>
      <w:r w:rsidRPr="00763FF6">
        <w:rPr>
          <w:rFonts w:hint="eastAsia"/>
          <w:lang w:val="en-US" w:eastAsia="zh-CN"/>
        </w:rPr>
        <w:t>4</w:t>
      </w:r>
      <w:r w:rsidRPr="00763FF6">
        <w:rPr>
          <w:lang w:val="en-US" w:eastAsia="zh-CN"/>
        </w:rPr>
        <w:t>]</w:t>
      </w:r>
      <w:r w:rsidRPr="00763FF6">
        <w:rPr>
          <w:lang w:val="en-US" w:eastAsia="zh-CN"/>
        </w:rPr>
        <w:tab/>
        <w:t>The MSGin5G Service shall support acknowledgement of delivery</w:t>
      </w:r>
      <w:r w:rsidRPr="00763FF6">
        <w:rPr>
          <w:rFonts w:hint="eastAsia"/>
          <w:lang w:val="en-US" w:eastAsia="zh-CN"/>
        </w:rPr>
        <w:t xml:space="preserve"> status (success, failure)</w:t>
      </w:r>
      <w:r w:rsidRPr="00763FF6">
        <w:rPr>
          <w:lang w:val="en-US" w:eastAsia="zh-CN"/>
        </w:rPr>
        <w:t xml:space="preserve"> of a message</w:t>
      </w:r>
      <w:r w:rsidRPr="00763FF6">
        <w:rPr>
          <w:rFonts w:hint="eastAsia"/>
          <w:lang w:val="en-US" w:eastAsia="zh-CN"/>
        </w:rPr>
        <w:t xml:space="preserve"> and indication of reason if the delivery is failed</w:t>
      </w:r>
      <w:r w:rsidRPr="00763FF6">
        <w:rPr>
          <w:lang w:val="en-US" w:eastAsia="zh-CN"/>
        </w:rPr>
        <w:t>.</w:t>
      </w:r>
    </w:p>
    <w:p w14:paraId="5094B7F6" w14:textId="6EAA5CD6" w:rsidR="00792BAB" w:rsidRPr="00763FF6" w:rsidRDefault="00792BAB" w:rsidP="00792BAB">
      <w:pPr>
        <w:rPr>
          <w:lang w:val="en-US" w:eastAsia="zh-CN"/>
        </w:rPr>
      </w:pPr>
      <w:r w:rsidRPr="00763FF6">
        <w:rPr>
          <w:lang w:val="en-US" w:eastAsia="zh-CN"/>
        </w:rPr>
        <w:t>[R-5.1.2-00</w:t>
      </w:r>
      <w:r w:rsidRPr="00763FF6">
        <w:rPr>
          <w:rFonts w:hint="eastAsia"/>
          <w:lang w:val="en-US" w:eastAsia="zh-CN"/>
        </w:rPr>
        <w:t>5</w:t>
      </w:r>
      <w:r w:rsidRPr="00763FF6">
        <w:rPr>
          <w:lang w:val="en-US" w:eastAsia="zh-CN"/>
        </w:rPr>
        <w:t>]</w:t>
      </w:r>
      <w:r w:rsidRPr="00763FF6">
        <w:rPr>
          <w:lang w:val="en-US" w:eastAsia="zh-CN"/>
        </w:rPr>
        <w:tab/>
        <w:t>The MSGin5G Service shall support storage of a message if a</w:t>
      </w:r>
      <w:r w:rsidRPr="00763FF6">
        <w:rPr>
          <w:rFonts w:hint="eastAsia"/>
          <w:lang w:val="en-US" w:eastAsia="zh-CN"/>
        </w:rPr>
        <w:t xml:space="preserve"> UE</w:t>
      </w:r>
      <w:r w:rsidRPr="00763FF6">
        <w:rPr>
          <w:lang w:val="en-US" w:eastAsia="zh-CN"/>
        </w:rPr>
        <w:t xml:space="preserve"> is unavailable (disconnected or power off) for future delivery once the </w:t>
      </w:r>
      <w:r w:rsidRPr="00763FF6">
        <w:rPr>
          <w:rFonts w:hint="eastAsia"/>
          <w:lang w:val="en-US" w:eastAsia="zh-CN"/>
        </w:rPr>
        <w:t>UE</w:t>
      </w:r>
      <w:r w:rsidRPr="00763FF6">
        <w:rPr>
          <w:lang w:val="en-US" w:eastAsia="zh-CN"/>
        </w:rPr>
        <w:t xml:space="preserve"> becomes available. </w:t>
      </w:r>
    </w:p>
    <w:p w14:paraId="74623906" w14:textId="77777777" w:rsidR="00792BAB" w:rsidRPr="00763FF6" w:rsidRDefault="00792BAB" w:rsidP="00792BAB">
      <w:pPr>
        <w:rPr>
          <w:lang w:val="en-US" w:eastAsia="zh-CN"/>
        </w:rPr>
      </w:pPr>
      <w:r w:rsidRPr="00763FF6">
        <w:rPr>
          <w:lang w:val="en-US" w:eastAsia="zh-CN"/>
        </w:rPr>
        <w:t>[R-5.1.2-00</w:t>
      </w:r>
      <w:r w:rsidRPr="00763FF6">
        <w:rPr>
          <w:rFonts w:hint="eastAsia"/>
          <w:lang w:val="en-US" w:eastAsia="zh-CN"/>
        </w:rPr>
        <w:t>6</w:t>
      </w:r>
      <w:r w:rsidRPr="00763FF6">
        <w:rPr>
          <w:lang w:val="en-US" w:eastAsia="zh-CN"/>
        </w:rPr>
        <w:t>]</w:t>
      </w:r>
      <w:r w:rsidRPr="00763FF6">
        <w:rPr>
          <w:lang w:val="en-US" w:eastAsia="zh-CN"/>
        </w:rPr>
        <w:tab/>
        <w:t>The MSGin5G Service shall support a server in the network trigger</w:t>
      </w:r>
      <w:r w:rsidRPr="00763FF6">
        <w:rPr>
          <w:rFonts w:hint="eastAsia"/>
          <w:lang w:val="en-US" w:eastAsia="zh-CN"/>
        </w:rPr>
        <w:t>ing</w:t>
      </w:r>
      <w:r w:rsidRPr="00763FF6">
        <w:rPr>
          <w:lang w:val="en-US" w:eastAsia="zh-CN"/>
        </w:rPr>
        <w:t xml:space="preserve"> the UE to perform an action (</w:t>
      </w:r>
      <w:proofErr w:type="gramStart"/>
      <w:r w:rsidRPr="00763FF6">
        <w:rPr>
          <w:lang w:val="en-US" w:eastAsia="zh-CN"/>
        </w:rPr>
        <w:t>e.g.</w:t>
      </w:r>
      <w:proofErr w:type="gramEnd"/>
      <w:r w:rsidRPr="00763FF6">
        <w:rPr>
          <w:lang w:val="en-US" w:eastAsia="zh-CN"/>
        </w:rPr>
        <w:t xml:space="preserve"> wake up and establish a PDN connection).</w:t>
      </w:r>
    </w:p>
    <w:p w14:paraId="77328127" w14:textId="77777777" w:rsidR="00792BAB" w:rsidRPr="00763FF6" w:rsidRDefault="00792BAB" w:rsidP="00792BAB">
      <w:pPr>
        <w:rPr>
          <w:lang w:val="en-US" w:eastAsia="zh-CN"/>
        </w:rPr>
      </w:pPr>
      <w:r w:rsidRPr="00763FF6">
        <w:rPr>
          <w:lang w:val="en-US" w:eastAsia="zh-CN"/>
        </w:rPr>
        <w:t>[R-5.1.2-00</w:t>
      </w:r>
      <w:r w:rsidRPr="00763FF6">
        <w:rPr>
          <w:rFonts w:hint="eastAsia"/>
          <w:lang w:val="en-US" w:eastAsia="zh-CN"/>
        </w:rPr>
        <w:t>7</w:t>
      </w:r>
      <w:r w:rsidRPr="00763FF6">
        <w:rPr>
          <w:lang w:val="en-US" w:eastAsia="zh-CN"/>
        </w:rPr>
        <w:t>]</w:t>
      </w:r>
      <w:r w:rsidRPr="00763FF6">
        <w:rPr>
          <w:lang w:val="en-US" w:eastAsia="zh-CN"/>
        </w:rPr>
        <w:tab/>
        <w:t xml:space="preserve">The MSGin5G Service shall support </w:t>
      </w:r>
      <w:r w:rsidRPr="00763FF6">
        <w:rPr>
          <w:rFonts w:hint="eastAsia"/>
          <w:lang w:val="en-US" w:eastAsia="zh-CN"/>
        </w:rPr>
        <w:t xml:space="preserve">a </w:t>
      </w:r>
      <w:r w:rsidRPr="00763FF6">
        <w:rPr>
          <w:lang w:val="en-US" w:eastAsia="zh-CN"/>
        </w:rPr>
        <w:t>UE send</w:t>
      </w:r>
      <w:r w:rsidRPr="00763FF6">
        <w:rPr>
          <w:rFonts w:hint="eastAsia"/>
          <w:lang w:val="en-US" w:eastAsia="zh-CN"/>
        </w:rPr>
        <w:t>ing</w:t>
      </w:r>
      <w:r w:rsidRPr="00763FF6">
        <w:rPr>
          <w:lang w:val="en-US" w:eastAsia="zh-CN"/>
        </w:rPr>
        <w:t xml:space="preserve"> and receiv</w:t>
      </w:r>
      <w:r w:rsidRPr="00763FF6">
        <w:rPr>
          <w:rFonts w:hint="eastAsia"/>
          <w:lang w:val="en-US" w:eastAsia="zh-CN"/>
        </w:rPr>
        <w:t>ing</w:t>
      </w:r>
      <w:r w:rsidRPr="00763FF6">
        <w:rPr>
          <w:lang w:val="en-US" w:eastAsia="zh-CN"/>
        </w:rPr>
        <w:t xml:space="preserve"> messages </w:t>
      </w:r>
      <w:r w:rsidRPr="00763FF6">
        <w:rPr>
          <w:rFonts w:hint="eastAsia"/>
          <w:lang w:val="en-US" w:eastAsia="zh-CN"/>
        </w:rPr>
        <w:t>via</w:t>
      </w:r>
      <w:r w:rsidRPr="00763FF6">
        <w:rPr>
          <w:lang w:val="en-US" w:eastAsia="zh-CN"/>
        </w:rPr>
        <w:t xml:space="preserve"> a MSGin5G </w:t>
      </w:r>
      <w:r w:rsidRPr="00763FF6">
        <w:rPr>
          <w:rFonts w:hint="eastAsia"/>
          <w:lang w:val="en-US" w:eastAsia="zh-CN"/>
        </w:rPr>
        <w:t>G</w:t>
      </w:r>
      <w:r w:rsidRPr="00763FF6">
        <w:rPr>
          <w:lang w:val="en-US" w:eastAsia="zh-CN"/>
        </w:rPr>
        <w:t>ateway</w:t>
      </w:r>
    </w:p>
    <w:p w14:paraId="6791BD9C" w14:textId="77777777" w:rsidR="00792BAB" w:rsidRPr="00763FF6" w:rsidRDefault="00792BAB" w:rsidP="00792BAB">
      <w:pPr>
        <w:pStyle w:val="NO"/>
        <w:rPr>
          <w:lang w:val="en-US" w:eastAsia="zh-CN"/>
        </w:rPr>
      </w:pPr>
      <w:r w:rsidRPr="00763FF6">
        <w:rPr>
          <w:lang w:val="en-US" w:eastAsia="zh-CN"/>
        </w:rPr>
        <w:t>NOTE 2:</w:t>
      </w:r>
      <w:r>
        <w:rPr>
          <w:lang w:val="en-US" w:eastAsia="zh-CN"/>
        </w:rPr>
        <w:tab/>
      </w:r>
      <w:r w:rsidRPr="00763FF6">
        <w:rPr>
          <w:lang w:val="en-US" w:eastAsia="zh-CN"/>
        </w:rPr>
        <w:t xml:space="preserve">The connection between the UE and the MSGin5G </w:t>
      </w:r>
      <w:r w:rsidRPr="00763FF6">
        <w:rPr>
          <w:rFonts w:hint="eastAsia"/>
          <w:lang w:val="en-US" w:eastAsia="zh-CN"/>
        </w:rPr>
        <w:t>G</w:t>
      </w:r>
      <w:r w:rsidRPr="00763FF6">
        <w:rPr>
          <w:lang w:val="en-US" w:eastAsia="zh-CN"/>
        </w:rPr>
        <w:t>ateway can be 3GPP or non-3GPP access (</w:t>
      </w:r>
      <w:proofErr w:type="gramStart"/>
      <w:r w:rsidRPr="00763FF6">
        <w:rPr>
          <w:lang w:val="en-US" w:eastAsia="zh-CN"/>
        </w:rPr>
        <w:t>e.g.</w:t>
      </w:r>
      <w:proofErr w:type="gramEnd"/>
      <w:r w:rsidRPr="00763FF6">
        <w:rPr>
          <w:lang w:val="en-US" w:eastAsia="zh-CN"/>
        </w:rPr>
        <w:t xml:space="preserve"> WLAN.)</w:t>
      </w:r>
    </w:p>
    <w:p w14:paraId="5D240108" w14:textId="35A6C42C" w:rsidR="00792BAB" w:rsidRDefault="00792BAB" w:rsidP="00792BAB">
      <w:pPr>
        <w:spacing w:beforeLines="50" w:before="120"/>
        <w:rPr>
          <w:ins w:id="4" w:author="Quang Ly" w:date="2021-08-23T10:13:00Z"/>
          <w:lang w:eastAsia="zh-CN"/>
        </w:rPr>
      </w:pPr>
      <w:r w:rsidRPr="00763FF6">
        <w:rPr>
          <w:lang w:val="en-US" w:eastAsia="zh-CN"/>
        </w:rPr>
        <w:t>[R-5.1.2-00</w:t>
      </w:r>
      <w:r w:rsidRPr="00763FF6">
        <w:rPr>
          <w:rFonts w:hint="eastAsia"/>
          <w:lang w:val="en-US" w:eastAsia="zh-CN"/>
        </w:rPr>
        <w:t>8</w:t>
      </w:r>
      <w:r w:rsidRPr="00763FF6">
        <w:rPr>
          <w:lang w:val="en-US" w:eastAsia="zh-CN"/>
        </w:rPr>
        <w:t xml:space="preserve">] </w:t>
      </w:r>
      <w:r w:rsidRPr="00763FF6">
        <w:rPr>
          <w:lang w:eastAsia="zh-CN"/>
        </w:rPr>
        <w:t>The MSGin5G Service shall support the mobility of a UE (</w:t>
      </w:r>
      <w:proofErr w:type="gramStart"/>
      <w:r w:rsidRPr="00763FF6">
        <w:rPr>
          <w:rFonts w:hint="eastAsia"/>
          <w:lang w:eastAsia="zh-CN"/>
        </w:rPr>
        <w:t>i.e.</w:t>
      </w:r>
      <w:proofErr w:type="gramEnd"/>
      <w:r w:rsidRPr="00763FF6">
        <w:rPr>
          <w:rFonts w:hint="eastAsia"/>
          <w:lang w:eastAsia="zh-CN"/>
        </w:rPr>
        <w:t xml:space="preserve"> the UE can still send/</w:t>
      </w:r>
      <w:r w:rsidRPr="00763FF6">
        <w:rPr>
          <w:lang w:eastAsia="zh-CN"/>
        </w:rPr>
        <w:t>receive</w:t>
      </w:r>
      <w:r w:rsidRPr="00763FF6">
        <w:rPr>
          <w:rFonts w:hint="eastAsia"/>
          <w:lang w:eastAsia="zh-CN"/>
        </w:rPr>
        <w:t xml:space="preserve"> messages when it changes the location of network access</w:t>
      </w:r>
      <w:r w:rsidRPr="00763FF6">
        <w:rPr>
          <w:lang w:eastAsia="zh-CN"/>
        </w:rPr>
        <w:t>).</w:t>
      </w:r>
    </w:p>
    <w:p w14:paraId="59C0A539" w14:textId="1322BFC5" w:rsidR="006046AA" w:rsidRDefault="00C51766" w:rsidP="00955CEC">
      <w:pPr>
        <w:keepNext/>
        <w:keepLines/>
        <w:spacing w:before="180"/>
        <w:outlineLvl w:val="1"/>
        <w:rPr>
          <w:lang w:val="en-US" w:eastAsia="zh-CN"/>
        </w:rPr>
      </w:pPr>
      <w:ins w:id="5" w:author="Quang Ly" w:date="2021-08-23T12:53:00Z">
        <w:r>
          <w:rPr>
            <w:lang w:eastAsia="zh-CN"/>
          </w:rPr>
          <w:t xml:space="preserve">[R-5.1.2-009] </w:t>
        </w:r>
        <w:bookmarkStart w:id="6" w:name="_Hlk80776281"/>
        <w:r w:rsidRPr="00763FF6">
          <w:rPr>
            <w:lang w:val="en-US" w:eastAsia="zh-CN"/>
          </w:rPr>
          <w:t xml:space="preserve">The MSGin5G Service </w:t>
        </w:r>
        <w:r>
          <w:rPr>
            <w:lang w:eastAsia="zh-CN"/>
          </w:rPr>
          <w:t xml:space="preserve">shall support per-message information </w:t>
        </w:r>
      </w:ins>
      <w:ins w:id="7" w:author="Quang Ly" w:date="2021-08-25T10:13:00Z">
        <w:r w:rsidR="00757BFE">
          <w:rPr>
            <w:lang w:eastAsia="zh-CN"/>
          </w:rPr>
          <w:t>for store and forward</w:t>
        </w:r>
      </w:ins>
      <w:ins w:id="8" w:author="Quang Ly" w:date="2021-08-25T10:51:00Z">
        <w:r w:rsidR="00556C52" w:rsidRPr="00556C52">
          <w:rPr>
            <w:lang w:eastAsia="zh-CN"/>
          </w:rPr>
          <w:t xml:space="preserve">, </w:t>
        </w:r>
        <w:proofErr w:type="gramStart"/>
        <w:r w:rsidR="00556C52" w:rsidRPr="00556C52">
          <w:rPr>
            <w:lang w:eastAsia="zh-CN"/>
          </w:rPr>
          <w:t>e.g.</w:t>
        </w:r>
        <w:proofErr w:type="gramEnd"/>
        <w:r w:rsidR="00556C52" w:rsidRPr="00556C52">
          <w:rPr>
            <w:lang w:eastAsia="zh-CN"/>
          </w:rPr>
          <w:t xml:space="preserve"> whether the message can be buffered or how long the message is valid</w:t>
        </w:r>
      </w:ins>
      <w:ins w:id="9" w:author="Quang Ly" w:date="2021-08-23T12:53:00Z">
        <w:r>
          <w:rPr>
            <w:lang w:val="en-US" w:eastAsia="zh-CN"/>
          </w:rPr>
          <w:t>.</w:t>
        </w:r>
      </w:ins>
      <w:bookmarkEnd w:id="6"/>
    </w:p>
    <w:p w14:paraId="3723A6AF" w14:textId="77777777" w:rsidR="00955CEC" w:rsidRPr="00763FF6" w:rsidDel="00C51766" w:rsidRDefault="00955CEC" w:rsidP="00792BAB">
      <w:pPr>
        <w:spacing w:beforeLines="50" w:before="120"/>
        <w:rPr>
          <w:del w:id="10" w:author="Quang Ly" w:date="2021-08-23T12:53:00Z"/>
          <w:lang w:eastAsia="zh-CN"/>
        </w:rPr>
      </w:pPr>
    </w:p>
    <w:p w14:paraId="0813E4EB" w14:textId="77777777" w:rsidR="00C51766" w:rsidRPr="000A1CAA" w:rsidRDefault="00C51766" w:rsidP="00C51766">
      <w:pPr>
        <w:keepNext/>
        <w:keepLines/>
        <w:spacing w:before="180"/>
        <w:ind w:left="1134" w:hanging="1134"/>
        <w:jc w:val="center"/>
        <w:outlineLvl w:val="1"/>
        <w:rPr>
          <w:ins w:id="11" w:author="Quang Ly" w:date="2021-08-23T12:53:00Z"/>
          <w:rFonts w:ascii="Arial" w:hAnsi="Arial"/>
          <w:color w:val="FF0000"/>
          <w:sz w:val="32"/>
          <w:lang w:eastAsia="ja-JP"/>
        </w:rPr>
      </w:pPr>
      <w:ins w:id="12" w:author="Quang Ly" w:date="2021-08-23T12:53:00Z">
        <w:r w:rsidRPr="00BF6E4F">
          <w:rPr>
            <w:rFonts w:ascii="Arial" w:hAnsi="Arial" w:hint="eastAsia"/>
            <w:color w:val="FF0000"/>
            <w:sz w:val="32"/>
            <w:lang w:eastAsia="ja-JP"/>
          </w:rPr>
          <w:t>---</w:t>
        </w:r>
        <w:r>
          <w:rPr>
            <w:rFonts w:ascii="Arial" w:hAnsi="Arial" w:hint="eastAsia"/>
            <w:color w:val="FF0000"/>
            <w:sz w:val="32"/>
            <w:lang w:eastAsia="ja-JP"/>
          </w:rPr>
          <w:t>End</w:t>
        </w:r>
        <w:r>
          <w:rPr>
            <w:rFonts w:ascii="Arial" w:hAnsi="Arial"/>
            <w:color w:val="FF0000"/>
            <w:sz w:val="32"/>
            <w:lang w:eastAsia="ja-JP"/>
          </w:rPr>
          <w:t xml:space="preserve"> of the</w:t>
        </w:r>
        <w:r>
          <w:rPr>
            <w:rFonts w:ascii="Arial" w:hAnsi="Arial" w:hint="eastAsia"/>
            <w:color w:val="FF0000"/>
            <w:sz w:val="32"/>
            <w:lang w:eastAsia="ja-JP"/>
          </w:rPr>
          <w:t xml:space="preserve"> </w:t>
        </w:r>
        <w:r w:rsidRPr="00047992">
          <w:rPr>
            <w:rFonts w:ascii="Arial" w:hAnsi="Arial"/>
            <w:color w:val="FF0000"/>
            <w:sz w:val="32"/>
            <w:lang w:eastAsia="ja-JP"/>
          </w:rPr>
          <w:t>Change</w:t>
        </w:r>
        <w:r w:rsidRPr="00BF6E4F">
          <w:rPr>
            <w:rFonts w:ascii="Arial" w:hAnsi="Arial" w:hint="eastAsia"/>
            <w:color w:val="FF0000"/>
            <w:sz w:val="32"/>
            <w:lang w:eastAsia="ja-JP"/>
          </w:rPr>
          <w:t>---</w:t>
        </w:r>
      </w:ins>
    </w:p>
    <w:p w14:paraId="522CA34C" w14:textId="77777777" w:rsidR="001C1613" w:rsidRPr="0093004C" w:rsidRDefault="001C1613" w:rsidP="008C47BE"/>
    <w:sectPr w:rsidR="001C1613" w:rsidRPr="0093004C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7ACEF" w14:textId="77777777" w:rsidR="0014512E" w:rsidRDefault="0014512E">
      <w:r>
        <w:separator/>
      </w:r>
    </w:p>
  </w:endnote>
  <w:endnote w:type="continuationSeparator" w:id="0">
    <w:p w14:paraId="5E7590A2" w14:textId="77777777" w:rsidR="0014512E" w:rsidRDefault="0014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0B22A" w14:textId="77777777" w:rsidR="002D5336" w:rsidRDefault="002D533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9A773" w14:textId="77777777" w:rsidR="0014512E" w:rsidRDefault="0014512E">
      <w:r>
        <w:separator/>
      </w:r>
    </w:p>
  </w:footnote>
  <w:footnote w:type="continuationSeparator" w:id="0">
    <w:p w14:paraId="4732A79F" w14:textId="77777777" w:rsidR="0014512E" w:rsidRDefault="0014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E856" w14:textId="77777777" w:rsidR="001C1613" w:rsidRDefault="001C16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A920" w14:textId="38CC8FD1" w:rsidR="002D5336" w:rsidRDefault="002D5336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80F3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E64F87C" w14:textId="77777777" w:rsidR="002D5336" w:rsidRDefault="002D5336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729D67F0" w14:textId="56798954" w:rsidR="002D5336" w:rsidRDefault="002D5336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80F3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BA9598D" w14:textId="77777777" w:rsidR="002D5336" w:rsidRDefault="002D53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E6F"/>
    <w:multiLevelType w:val="hybridMultilevel"/>
    <w:tmpl w:val="D32A9D0A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A60F8"/>
    <w:multiLevelType w:val="hybridMultilevel"/>
    <w:tmpl w:val="8A80C530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26F0F"/>
    <w:multiLevelType w:val="hybridMultilevel"/>
    <w:tmpl w:val="6C383E96"/>
    <w:lvl w:ilvl="0" w:tplc="C1846FF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143A47"/>
    <w:multiLevelType w:val="hybridMultilevel"/>
    <w:tmpl w:val="E0EEBB72"/>
    <w:lvl w:ilvl="0" w:tplc="A114F586">
      <w:start w:val="4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651C75"/>
    <w:multiLevelType w:val="hybridMultilevel"/>
    <w:tmpl w:val="3D02D314"/>
    <w:lvl w:ilvl="0" w:tplc="7C96ECF6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C602462"/>
    <w:multiLevelType w:val="hybridMultilevel"/>
    <w:tmpl w:val="80BACF84"/>
    <w:lvl w:ilvl="0" w:tplc="B3DED86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2D14"/>
    <w:multiLevelType w:val="hybridMultilevel"/>
    <w:tmpl w:val="BB6CB8F8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20E1"/>
    <w:multiLevelType w:val="hybridMultilevel"/>
    <w:tmpl w:val="51D85368"/>
    <w:lvl w:ilvl="0" w:tplc="16D8CBA6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DB312B"/>
    <w:multiLevelType w:val="hybridMultilevel"/>
    <w:tmpl w:val="D5B89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B55C6"/>
    <w:multiLevelType w:val="hybridMultilevel"/>
    <w:tmpl w:val="C41619DC"/>
    <w:lvl w:ilvl="0" w:tplc="AB7E935C">
      <w:start w:val="1"/>
      <w:numFmt w:val="lowerLetter"/>
      <w:lvlText w:val="%1)"/>
      <w:lvlJc w:val="left"/>
      <w:pPr>
        <w:ind w:left="4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1291E"/>
    <w:multiLevelType w:val="hybridMultilevel"/>
    <w:tmpl w:val="25221266"/>
    <w:lvl w:ilvl="0" w:tplc="333AC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6B0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E6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8F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01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43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6C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6C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0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860370"/>
    <w:multiLevelType w:val="hybridMultilevel"/>
    <w:tmpl w:val="3B02191E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BAB06E6C">
      <w:start w:val="6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01A"/>
    <w:multiLevelType w:val="hybridMultilevel"/>
    <w:tmpl w:val="A2B6C648"/>
    <w:lvl w:ilvl="0" w:tplc="BAB06E6C">
      <w:start w:val="6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92E05"/>
    <w:multiLevelType w:val="hybridMultilevel"/>
    <w:tmpl w:val="81B6A770"/>
    <w:lvl w:ilvl="0" w:tplc="9E048DA0">
      <w:start w:val="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58F07EB"/>
    <w:multiLevelType w:val="hybridMultilevel"/>
    <w:tmpl w:val="DE0AAC20"/>
    <w:lvl w:ilvl="0" w:tplc="04090003">
      <w:start w:val="1"/>
      <w:numFmt w:val="bullet"/>
      <w:lvlText w:val="o"/>
      <w:lvlJc w:val="left"/>
      <w:pPr>
        <w:ind w:left="988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7" w15:restartNumberingAfterBreak="0">
    <w:nsid w:val="56D61D87"/>
    <w:multiLevelType w:val="hybridMultilevel"/>
    <w:tmpl w:val="EAD470AE"/>
    <w:lvl w:ilvl="0" w:tplc="8F7AD87A">
      <w:start w:val="5"/>
      <w:numFmt w:val="bullet"/>
      <w:lvlText w:val="-"/>
      <w:lvlJc w:val="left"/>
      <w:pPr>
        <w:ind w:left="10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8" w15:restartNumberingAfterBreak="0">
    <w:nsid w:val="56F53F5E"/>
    <w:multiLevelType w:val="hybridMultilevel"/>
    <w:tmpl w:val="6FBE4F0A"/>
    <w:lvl w:ilvl="0" w:tplc="B3044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EA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21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A7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25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0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66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09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2D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2C6DCC"/>
    <w:multiLevelType w:val="hybridMultilevel"/>
    <w:tmpl w:val="79D668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C8044A"/>
    <w:multiLevelType w:val="hybridMultilevel"/>
    <w:tmpl w:val="05C22FEC"/>
    <w:lvl w:ilvl="0" w:tplc="8998F3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33C54"/>
    <w:multiLevelType w:val="hybridMultilevel"/>
    <w:tmpl w:val="83B4FE22"/>
    <w:lvl w:ilvl="0" w:tplc="F9DA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3EA5ADC"/>
    <w:multiLevelType w:val="hybridMultilevel"/>
    <w:tmpl w:val="E30A843A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A769C"/>
    <w:multiLevelType w:val="hybridMultilevel"/>
    <w:tmpl w:val="F8E28FDC"/>
    <w:lvl w:ilvl="0" w:tplc="30F0DEB8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77A33"/>
    <w:multiLevelType w:val="hybridMultilevel"/>
    <w:tmpl w:val="AE78AE24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15AD9"/>
    <w:multiLevelType w:val="hybridMultilevel"/>
    <w:tmpl w:val="0FDA8236"/>
    <w:lvl w:ilvl="0" w:tplc="8520860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701C3"/>
    <w:multiLevelType w:val="hybridMultilevel"/>
    <w:tmpl w:val="8EEEB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E7300"/>
    <w:multiLevelType w:val="hybridMultilevel"/>
    <w:tmpl w:val="3EDC08FC"/>
    <w:lvl w:ilvl="0" w:tplc="04090003">
      <w:start w:val="1"/>
      <w:numFmt w:val="bullet"/>
      <w:lvlText w:val="o"/>
      <w:lvlJc w:val="left"/>
      <w:pPr>
        <w:ind w:left="988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6"/>
  </w:num>
  <w:num w:numId="5">
    <w:abstractNumId w:val="13"/>
  </w:num>
  <w:num w:numId="6">
    <w:abstractNumId w:val="9"/>
  </w:num>
  <w:num w:numId="7">
    <w:abstractNumId w:val="10"/>
  </w:num>
  <w:num w:numId="8">
    <w:abstractNumId w:val="31"/>
  </w:num>
  <w:num w:numId="9">
    <w:abstractNumId w:val="30"/>
  </w:num>
  <w:num w:numId="10">
    <w:abstractNumId w:val="14"/>
  </w:num>
  <w:num w:numId="11">
    <w:abstractNumId w:val="3"/>
  </w:num>
  <w:num w:numId="12">
    <w:abstractNumId w:val="8"/>
  </w:num>
  <w:num w:numId="13">
    <w:abstractNumId w:val="24"/>
  </w:num>
  <w:num w:numId="14">
    <w:abstractNumId w:val="41"/>
  </w:num>
  <w:num w:numId="15">
    <w:abstractNumId w:val="16"/>
  </w:num>
  <w:num w:numId="16">
    <w:abstractNumId w:val="23"/>
  </w:num>
  <w:num w:numId="17">
    <w:abstractNumId w:val="32"/>
  </w:num>
  <w:num w:numId="18">
    <w:abstractNumId w:val="42"/>
  </w:num>
  <w:num w:numId="19">
    <w:abstractNumId w:val="18"/>
  </w:num>
  <w:num w:numId="20">
    <w:abstractNumId w:val="1"/>
  </w:num>
  <w:num w:numId="21">
    <w:abstractNumId w:val="7"/>
  </w:num>
  <w:num w:numId="22">
    <w:abstractNumId w:val="20"/>
  </w:num>
  <w:num w:numId="23">
    <w:abstractNumId w:val="40"/>
  </w:num>
  <w:num w:numId="24">
    <w:abstractNumId w:val="11"/>
  </w:num>
  <w:num w:numId="25">
    <w:abstractNumId w:val="6"/>
  </w:num>
  <w:num w:numId="26">
    <w:abstractNumId w:val="29"/>
  </w:num>
  <w:num w:numId="27">
    <w:abstractNumId w:val="39"/>
  </w:num>
  <w:num w:numId="28">
    <w:abstractNumId w:val="33"/>
  </w:num>
  <w:num w:numId="29">
    <w:abstractNumId w:val="19"/>
  </w:num>
  <w:num w:numId="30">
    <w:abstractNumId w:val="12"/>
  </w:num>
  <w:num w:numId="31">
    <w:abstractNumId w:val="38"/>
  </w:num>
  <w:num w:numId="32">
    <w:abstractNumId w:val="28"/>
  </w:num>
  <w:num w:numId="33">
    <w:abstractNumId w:val="15"/>
  </w:num>
  <w:num w:numId="34">
    <w:abstractNumId w:val="4"/>
  </w:num>
  <w:num w:numId="35">
    <w:abstractNumId w:val="37"/>
  </w:num>
  <w:num w:numId="36">
    <w:abstractNumId w:val="5"/>
  </w:num>
  <w:num w:numId="37">
    <w:abstractNumId w:val="34"/>
  </w:num>
  <w:num w:numId="38">
    <w:abstractNumId w:val="21"/>
  </w:num>
  <w:num w:numId="39">
    <w:abstractNumId w:val="22"/>
  </w:num>
  <w:num w:numId="40">
    <w:abstractNumId w:val="35"/>
  </w:num>
  <w:num w:numId="41">
    <w:abstractNumId w:val="26"/>
  </w:num>
  <w:num w:numId="42">
    <w:abstractNumId w:val="43"/>
  </w:num>
  <w:num w:numId="43">
    <w:abstractNumId w:val="27"/>
  </w:num>
  <w:num w:numId="44">
    <w:abstractNumId w:val="25"/>
  </w:num>
  <w:num w:numId="4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ng Ly">
    <w15:presenceInfo w15:providerId="None" w15:userId="Quang 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02F"/>
    <w:rsid w:val="00001989"/>
    <w:rsid w:val="0000338A"/>
    <w:rsid w:val="00004295"/>
    <w:rsid w:val="00004459"/>
    <w:rsid w:val="00005809"/>
    <w:rsid w:val="000063F7"/>
    <w:rsid w:val="000137DC"/>
    <w:rsid w:val="00013E83"/>
    <w:rsid w:val="00014207"/>
    <w:rsid w:val="00014A61"/>
    <w:rsid w:val="0002032F"/>
    <w:rsid w:val="00021964"/>
    <w:rsid w:val="00025DE0"/>
    <w:rsid w:val="000265BD"/>
    <w:rsid w:val="0003087E"/>
    <w:rsid w:val="000308E6"/>
    <w:rsid w:val="00031011"/>
    <w:rsid w:val="00033225"/>
    <w:rsid w:val="00033397"/>
    <w:rsid w:val="00037B0F"/>
    <w:rsid w:val="00040095"/>
    <w:rsid w:val="0004117A"/>
    <w:rsid w:val="00041793"/>
    <w:rsid w:val="00044279"/>
    <w:rsid w:val="00045104"/>
    <w:rsid w:val="00047A25"/>
    <w:rsid w:val="00050B04"/>
    <w:rsid w:val="00051834"/>
    <w:rsid w:val="00053042"/>
    <w:rsid w:val="00054A22"/>
    <w:rsid w:val="0006096E"/>
    <w:rsid w:val="00061558"/>
    <w:rsid w:val="00062023"/>
    <w:rsid w:val="00062B7D"/>
    <w:rsid w:val="00062C35"/>
    <w:rsid w:val="000655A6"/>
    <w:rsid w:val="000709D0"/>
    <w:rsid w:val="00073E6E"/>
    <w:rsid w:val="000759A8"/>
    <w:rsid w:val="00080512"/>
    <w:rsid w:val="00081E0D"/>
    <w:rsid w:val="00090693"/>
    <w:rsid w:val="000906CF"/>
    <w:rsid w:val="000913B0"/>
    <w:rsid w:val="0009248A"/>
    <w:rsid w:val="000924A7"/>
    <w:rsid w:val="00096747"/>
    <w:rsid w:val="000A0514"/>
    <w:rsid w:val="000A1B46"/>
    <w:rsid w:val="000A38A6"/>
    <w:rsid w:val="000A6354"/>
    <w:rsid w:val="000B217B"/>
    <w:rsid w:val="000B430F"/>
    <w:rsid w:val="000B52C9"/>
    <w:rsid w:val="000C47C3"/>
    <w:rsid w:val="000C6C74"/>
    <w:rsid w:val="000C74E3"/>
    <w:rsid w:val="000D4A6A"/>
    <w:rsid w:val="000D58AB"/>
    <w:rsid w:val="000E0C14"/>
    <w:rsid w:val="000E11E9"/>
    <w:rsid w:val="000E2D4B"/>
    <w:rsid w:val="000E463C"/>
    <w:rsid w:val="000E57B3"/>
    <w:rsid w:val="000F0670"/>
    <w:rsid w:val="000F1B99"/>
    <w:rsid w:val="000F207C"/>
    <w:rsid w:val="000F4E16"/>
    <w:rsid w:val="001000DC"/>
    <w:rsid w:val="00102D5F"/>
    <w:rsid w:val="00106ED2"/>
    <w:rsid w:val="00112C68"/>
    <w:rsid w:val="001143B2"/>
    <w:rsid w:val="00115258"/>
    <w:rsid w:val="00116E00"/>
    <w:rsid w:val="00120CB5"/>
    <w:rsid w:val="00124BAE"/>
    <w:rsid w:val="0012722B"/>
    <w:rsid w:val="001304E7"/>
    <w:rsid w:val="00133525"/>
    <w:rsid w:val="00133FA7"/>
    <w:rsid w:val="00141A04"/>
    <w:rsid w:val="00141AAE"/>
    <w:rsid w:val="00143B75"/>
    <w:rsid w:val="00144EFA"/>
    <w:rsid w:val="0014512E"/>
    <w:rsid w:val="001455FD"/>
    <w:rsid w:val="001464ED"/>
    <w:rsid w:val="0014744D"/>
    <w:rsid w:val="00147542"/>
    <w:rsid w:val="00150960"/>
    <w:rsid w:val="00150FF8"/>
    <w:rsid w:val="001511FC"/>
    <w:rsid w:val="001540F1"/>
    <w:rsid w:val="001567E6"/>
    <w:rsid w:val="001578CB"/>
    <w:rsid w:val="00160B7B"/>
    <w:rsid w:val="00161E46"/>
    <w:rsid w:val="00163957"/>
    <w:rsid w:val="001647A4"/>
    <w:rsid w:val="00170759"/>
    <w:rsid w:val="00170BC5"/>
    <w:rsid w:val="00171F7F"/>
    <w:rsid w:val="00174F65"/>
    <w:rsid w:val="0017522B"/>
    <w:rsid w:val="001760CC"/>
    <w:rsid w:val="0018407E"/>
    <w:rsid w:val="0018601F"/>
    <w:rsid w:val="00187F2E"/>
    <w:rsid w:val="001903A8"/>
    <w:rsid w:val="0019232F"/>
    <w:rsid w:val="0019418A"/>
    <w:rsid w:val="00196208"/>
    <w:rsid w:val="00196472"/>
    <w:rsid w:val="001A0909"/>
    <w:rsid w:val="001A12CD"/>
    <w:rsid w:val="001A3E84"/>
    <w:rsid w:val="001A4C42"/>
    <w:rsid w:val="001A4C80"/>
    <w:rsid w:val="001A6A85"/>
    <w:rsid w:val="001A7420"/>
    <w:rsid w:val="001B05A0"/>
    <w:rsid w:val="001B256B"/>
    <w:rsid w:val="001B35ED"/>
    <w:rsid w:val="001B388C"/>
    <w:rsid w:val="001B4D56"/>
    <w:rsid w:val="001B53A8"/>
    <w:rsid w:val="001B6637"/>
    <w:rsid w:val="001C02FC"/>
    <w:rsid w:val="001C1613"/>
    <w:rsid w:val="001C21C3"/>
    <w:rsid w:val="001C2DCB"/>
    <w:rsid w:val="001C6E8A"/>
    <w:rsid w:val="001D02C2"/>
    <w:rsid w:val="001D4099"/>
    <w:rsid w:val="001D4B3E"/>
    <w:rsid w:val="001D52EE"/>
    <w:rsid w:val="001D6918"/>
    <w:rsid w:val="001D7AD5"/>
    <w:rsid w:val="001E0A53"/>
    <w:rsid w:val="001E1E53"/>
    <w:rsid w:val="001E3A8B"/>
    <w:rsid w:val="001E3B09"/>
    <w:rsid w:val="001E607F"/>
    <w:rsid w:val="001E6229"/>
    <w:rsid w:val="001E78ED"/>
    <w:rsid w:val="001F0C1D"/>
    <w:rsid w:val="001F1132"/>
    <w:rsid w:val="001F168B"/>
    <w:rsid w:val="001F2CA8"/>
    <w:rsid w:val="002021BC"/>
    <w:rsid w:val="002039B8"/>
    <w:rsid w:val="00210047"/>
    <w:rsid w:val="00211AB5"/>
    <w:rsid w:val="00214644"/>
    <w:rsid w:val="00215AB2"/>
    <w:rsid w:val="00215B4B"/>
    <w:rsid w:val="002161DD"/>
    <w:rsid w:val="00216832"/>
    <w:rsid w:val="00217A43"/>
    <w:rsid w:val="002206B5"/>
    <w:rsid w:val="002250BB"/>
    <w:rsid w:val="00225DB8"/>
    <w:rsid w:val="00226356"/>
    <w:rsid w:val="0022773E"/>
    <w:rsid w:val="002277CF"/>
    <w:rsid w:val="0023209F"/>
    <w:rsid w:val="002347A2"/>
    <w:rsid w:val="00234EA9"/>
    <w:rsid w:val="00236797"/>
    <w:rsid w:val="00240EE3"/>
    <w:rsid w:val="00240FA9"/>
    <w:rsid w:val="00242814"/>
    <w:rsid w:val="002456D8"/>
    <w:rsid w:val="00245C40"/>
    <w:rsid w:val="00247D2D"/>
    <w:rsid w:val="00250B33"/>
    <w:rsid w:val="00253B40"/>
    <w:rsid w:val="00256439"/>
    <w:rsid w:val="00256D29"/>
    <w:rsid w:val="0026232B"/>
    <w:rsid w:val="00264D7F"/>
    <w:rsid w:val="002668FB"/>
    <w:rsid w:val="002675F0"/>
    <w:rsid w:val="002836BF"/>
    <w:rsid w:val="00283A7C"/>
    <w:rsid w:val="002864D4"/>
    <w:rsid w:val="00291474"/>
    <w:rsid w:val="002915A6"/>
    <w:rsid w:val="00292CEC"/>
    <w:rsid w:val="00297392"/>
    <w:rsid w:val="002A2D68"/>
    <w:rsid w:val="002A4E97"/>
    <w:rsid w:val="002B01C7"/>
    <w:rsid w:val="002B3F08"/>
    <w:rsid w:val="002B5922"/>
    <w:rsid w:val="002B62ED"/>
    <w:rsid w:val="002B6339"/>
    <w:rsid w:val="002C07FB"/>
    <w:rsid w:val="002C10B4"/>
    <w:rsid w:val="002C5355"/>
    <w:rsid w:val="002C6CAB"/>
    <w:rsid w:val="002C6FD7"/>
    <w:rsid w:val="002D02C8"/>
    <w:rsid w:val="002D1911"/>
    <w:rsid w:val="002D1ED9"/>
    <w:rsid w:val="002D4944"/>
    <w:rsid w:val="002D5336"/>
    <w:rsid w:val="002D5842"/>
    <w:rsid w:val="002E00EE"/>
    <w:rsid w:val="002E05BD"/>
    <w:rsid w:val="002E0A76"/>
    <w:rsid w:val="002E1423"/>
    <w:rsid w:val="002E2316"/>
    <w:rsid w:val="002E595E"/>
    <w:rsid w:val="002F0ACF"/>
    <w:rsid w:val="002F25C2"/>
    <w:rsid w:val="002F2955"/>
    <w:rsid w:val="002F4241"/>
    <w:rsid w:val="002F4C01"/>
    <w:rsid w:val="002F79CC"/>
    <w:rsid w:val="00300354"/>
    <w:rsid w:val="00303563"/>
    <w:rsid w:val="003105ED"/>
    <w:rsid w:val="00311946"/>
    <w:rsid w:val="00313945"/>
    <w:rsid w:val="003143E9"/>
    <w:rsid w:val="003172DC"/>
    <w:rsid w:val="00326948"/>
    <w:rsid w:val="00332666"/>
    <w:rsid w:val="00334336"/>
    <w:rsid w:val="00334D9A"/>
    <w:rsid w:val="003360F6"/>
    <w:rsid w:val="0034116D"/>
    <w:rsid w:val="00343022"/>
    <w:rsid w:val="003445CA"/>
    <w:rsid w:val="003466A2"/>
    <w:rsid w:val="003531C1"/>
    <w:rsid w:val="0035462D"/>
    <w:rsid w:val="00356DEC"/>
    <w:rsid w:val="00357593"/>
    <w:rsid w:val="0036096B"/>
    <w:rsid w:val="00365E54"/>
    <w:rsid w:val="00366ED6"/>
    <w:rsid w:val="0036792D"/>
    <w:rsid w:val="003707F9"/>
    <w:rsid w:val="00371A49"/>
    <w:rsid w:val="00374E88"/>
    <w:rsid w:val="003756D2"/>
    <w:rsid w:val="0037605B"/>
    <w:rsid w:val="003765B8"/>
    <w:rsid w:val="00376A79"/>
    <w:rsid w:val="00382875"/>
    <w:rsid w:val="00385AC0"/>
    <w:rsid w:val="00392054"/>
    <w:rsid w:val="00392325"/>
    <w:rsid w:val="00392C83"/>
    <w:rsid w:val="00392F1B"/>
    <w:rsid w:val="00393221"/>
    <w:rsid w:val="00393BE5"/>
    <w:rsid w:val="00395A71"/>
    <w:rsid w:val="0039712A"/>
    <w:rsid w:val="0039799D"/>
    <w:rsid w:val="003A4BCA"/>
    <w:rsid w:val="003A520B"/>
    <w:rsid w:val="003B0346"/>
    <w:rsid w:val="003B0A7A"/>
    <w:rsid w:val="003B1367"/>
    <w:rsid w:val="003B194B"/>
    <w:rsid w:val="003B2912"/>
    <w:rsid w:val="003B457E"/>
    <w:rsid w:val="003B4E46"/>
    <w:rsid w:val="003B67D8"/>
    <w:rsid w:val="003C039E"/>
    <w:rsid w:val="003C0D5F"/>
    <w:rsid w:val="003C254C"/>
    <w:rsid w:val="003C28BA"/>
    <w:rsid w:val="003C318E"/>
    <w:rsid w:val="003C31F5"/>
    <w:rsid w:val="003C3971"/>
    <w:rsid w:val="003C4243"/>
    <w:rsid w:val="003C4F52"/>
    <w:rsid w:val="003C561A"/>
    <w:rsid w:val="003C7099"/>
    <w:rsid w:val="003C790E"/>
    <w:rsid w:val="003D64F9"/>
    <w:rsid w:val="003E09C2"/>
    <w:rsid w:val="003E0FD0"/>
    <w:rsid w:val="003E26EC"/>
    <w:rsid w:val="003E2CDC"/>
    <w:rsid w:val="003E3304"/>
    <w:rsid w:val="003E369E"/>
    <w:rsid w:val="003E42FD"/>
    <w:rsid w:val="003E5000"/>
    <w:rsid w:val="003E5AE6"/>
    <w:rsid w:val="003E6A53"/>
    <w:rsid w:val="003E6A95"/>
    <w:rsid w:val="003F05BC"/>
    <w:rsid w:val="003F1668"/>
    <w:rsid w:val="003F393E"/>
    <w:rsid w:val="003F3BF8"/>
    <w:rsid w:val="003F7610"/>
    <w:rsid w:val="003F795C"/>
    <w:rsid w:val="004108D4"/>
    <w:rsid w:val="00411D52"/>
    <w:rsid w:val="00412CCA"/>
    <w:rsid w:val="00415491"/>
    <w:rsid w:val="00417110"/>
    <w:rsid w:val="004211DC"/>
    <w:rsid w:val="00423334"/>
    <w:rsid w:val="0043234B"/>
    <w:rsid w:val="004345EC"/>
    <w:rsid w:val="00434EB0"/>
    <w:rsid w:val="00444C24"/>
    <w:rsid w:val="004450EF"/>
    <w:rsid w:val="00446CE8"/>
    <w:rsid w:val="00451445"/>
    <w:rsid w:val="00453C31"/>
    <w:rsid w:val="004560B9"/>
    <w:rsid w:val="00456274"/>
    <w:rsid w:val="004644C5"/>
    <w:rsid w:val="00465515"/>
    <w:rsid w:val="00467978"/>
    <w:rsid w:val="004717B6"/>
    <w:rsid w:val="004733CF"/>
    <w:rsid w:val="00474142"/>
    <w:rsid w:val="004758EE"/>
    <w:rsid w:val="0047781F"/>
    <w:rsid w:val="00481DF1"/>
    <w:rsid w:val="004875CD"/>
    <w:rsid w:val="004913DD"/>
    <w:rsid w:val="004A0275"/>
    <w:rsid w:val="004A07FE"/>
    <w:rsid w:val="004A0FCE"/>
    <w:rsid w:val="004A11BC"/>
    <w:rsid w:val="004A185F"/>
    <w:rsid w:val="004A31D5"/>
    <w:rsid w:val="004A37F7"/>
    <w:rsid w:val="004A417D"/>
    <w:rsid w:val="004A5293"/>
    <w:rsid w:val="004A70BD"/>
    <w:rsid w:val="004B088F"/>
    <w:rsid w:val="004B3802"/>
    <w:rsid w:val="004B6249"/>
    <w:rsid w:val="004C4841"/>
    <w:rsid w:val="004C53B8"/>
    <w:rsid w:val="004C63B4"/>
    <w:rsid w:val="004C7A30"/>
    <w:rsid w:val="004D023D"/>
    <w:rsid w:val="004D1042"/>
    <w:rsid w:val="004D13DC"/>
    <w:rsid w:val="004D1B68"/>
    <w:rsid w:val="004D33FC"/>
    <w:rsid w:val="004D3578"/>
    <w:rsid w:val="004D3F40"/>
    <w:rsid w:val="004D4F67"/>
    <w:rsid w:val="004D561E"/>
    <w:rsid w:val="004D6723"/>
    <w:rsid w:val="004D6FD0"/>
    <w:rsid w:val="004E1892"/>
    <w:rsid w:val="004E1A79"/>
    <w:rsid w:val="004E213A"/>
    <w:rsid w:val="004E32C2"/>
    <w:rsid w:val="004E4B9A"/>
    <w:rsid w:val="004E796E"/>
    <w:rsid w:val="004F0988"/>
    <w:rsid w:val="004F3340"/>
    <w:rsid w:val="004F49AC"/>
    <w:rsid w:val="004F49BC"/>
    <w:rsid w:val="00504B18"/>
    <w:rsid w:val="00505C12"/>
    <w:rsid w:val="0051143D"/>
    <w:rsid w:val="005138CA"/>
    <w:rsid w:val="0051533A"/>
    <w:rsid w:val="00517498"/>
    <w:rsid w:val="005175D9"/>
    <w:rsid w:val="00526064"/>
    <w:rsid w:val="00526D6C"/>
    <w:rsid w:val="00530137"/>
    <w:rsid w:val="00530355"/>
    <w:rsid w:val="005331B2"/>
    <w:rsid w:val="0053388B"/>
    <w:rsid w:val="00535773"/>
    <w:rsid w:val="0053710C"/>
    <w:rsid w:val="00537FB1"/>
    <w:rsid w:val="00540CF4"/>
    <w:rsid w:val="005416EF"/>
    <w:rsid w:val="00541A68"/>
    <w:rsid w:val="005421DF"/>
    <w:rsid w:val="00543E6C"/>
    <w:rsid w:val="0054465D"/>
    <w:rsid w:val="005467CA"/>
    <w:rsid w:val="0054797D"/>
    <w:rsid w:val="00547C52"/>
    <w:rsid w:val="0055175E"/>
    <w:rsid w:val="00556015"/>
    <w:rsid w:val="00556C52"/>
    <w:rsid w:val="005614F5"/>
    <w:rsid w:val="00565087"/>
    <w:rsid w:val="00565412"/>
    <w:rsid w:val="00566B36"/>
    <w:rsid w:val="00566C31"/>
    <w:rsid w:val="00570E88"/>
    <w:rsid w:val="00572ACB"/>
    <w:rsid w:val="00577BCD"/>
    <w:rsid w:val="0058010E"/>
    <w:rsid w:val="00583842"/>
    <w:rsid w:val="005844C7"/>
    <w:rsid w:val="00584509"/>
    <w:rsid w:val="005864FE"/>
    <w:rsid w:val="0058698B"/>
    <w:rsid w:val="00587970"/>
    <w:rsid w:val="0059051E"/>
    <w:rsid w:val="00591F83"/>
    <w:rsid w:val="00593A59"/>
    <w:rsid w:val="00594A36"/>
    <w:rsid w:val="00596F20"/>
    <w:rsid w:val="00597918"/>
    <w:rsid w:val="00597B11"/>
    <w:rsid w:val="005A1E51"/>
    <w:rsid w:val="005A432B"/>
    <w:rsid w:val="005A52F3"/>
    <w:rsid w:val="005A5F1F"/>
    <w:rsid w:val="005A659B"/>
    <w:rsid w:val="005B3C5A"/>
    <w:rsid w:val="005B6AC1"/>
    <w:rsid w:val="005C1D9A"/>
    <w:rsid w:val="005C3BE0"/>
    <w:rsid w:val="005C4ED6"/>
    <w:rsid w:val="005D2E01"/>
    <w:rsid w:val="005D3B72"/>
    <w:rsid w:val="005D6466"/>
    <w:rsid w:val="005D6D6F"/>
    <w:rsid w:val="005D7526"/>
    <w:rsid w:val="005D7CF2"/>
    <w:rsid w:val="005E0AD1"/>
    <w:rsid w:val="005E4BB2"/>
    <w:rsid w:val="005E733F"/>
    <w:rsid w:val="005E7DB9"/>
    <w:rsid w:val="005F0194"/>
    <w:rsid w:val="005F0B72"/>
    <w:rsid w:val="005F4644"/>
    <w:rsid w:val="005F6567"/>
    <w:rsid w:val="005F65D7"/>
    <w:rsid w:val="005F7FC1"/>
    <w:rsid w:val="00601E42"/>
    <w:rsid w:val="00602979"/>
    <w:rsid w:val="00602AEA"/>
    <w:rsid w:val="00604192"/>
    <w:rsid w:val="006046AA"/>
    <w:rsid w:val="00606319"/>
    <w:rsid w:val="00614FDF"/>
    <w:rsid w:val="00616040"/>
    <w:rsid w:val="00617FA8"/>
    <w:rsid w:val="00620C68"/>
    <w:rsid w:val="006233CF"/>
    <w:rsid w:val="00623A76"/>
    <w:rsid w:val="006320C8"/>
    <w:rsid w:val="00632B0B"/>
    <w:rsid w:val="0063543D"/>
    <w:rsid w:val="006437DB"/>
    <w:rsid w:val="006457BF"/>
    <w:rsid w:val="006467AC"/>
    <w:rsid w:val="00646E36"/>
    <w:rsid w:val="00647114"/>
    <w:rsid w:val="00650939"/>
    <w:rsid w:val="006517C2"/>
    <w:rsid w:val="00652280"/>
    <w:rsid w:val="00652C07"/>
    <w:rsid w:val="00655CCB"/>
    <w:rsid w:val="006629C1"/>
    <w:rsid w:val="00664382"/>
    <w:rsid w:val="00672954"/>
    <w:rsid w:val="00672E29"/>
    <w:rsid w:val="00673731"/>
    <w:rsid w:val="00680F36"/>
    <w:rsid w:val="006826D7"/>
    <w:rsid w:val="00687D51"/>
    <w:rsid w:val="006912B4"/>
    <w:rsid w:val="006929B6"/>
    <w:rsid w:val="00694289"/>
    <w:rsid w:val="006949F3"/>
    <w:rsid w:val="00694D94"/>
    <w:rsid w:val="00697C6C"/>
    <w:rsid w:val="006A09A5"/>
    <w:rsid w:val="006A2648"/>
    <w:rsid w:val="006A323F"/>
    <w:rsid w:val="006A4FD2"/>
    <w:rsid w:val="006A5FD0"/>
    <w:rsid w:val="006A60D9"/>
    <w:rsid w:val="006B0679"/>
    <w:rsid w:val="006B30D0"/>
    <w:rsid w:val="006B3E34"/>
    <w:rsid w:val="006B455A"/>
    <w:rsid w:val="006C073E"/>
    <w:rsid w:val="006C3110"/>
    <w:rsid w:val="006C3D95"/>
    <w:rsid w:val="006C59C6"/>
    <w:rsid w:val="006C68D4"/>
    <w:rsid w:val="006D57B4"/>
    <w:rsid w:val="006E5C86"/>
    <w:rsid w:val="006F1C8F"/>
    <w:rsid w:val="006F2674"/>
    <w:rsid w:val="006F27A5"/>
    <w:rsid w:val="006F2B78"/>
    <w:rsid w:val="006F2F66"/>
    <w:rsid w:val="006F413A"/>
    <w:rsid w:val="006F465B"/>
    <w:rsid w:val="006F4AF1"/>
    <w:rsid w:val="006F690E"/>
    <w:rsid w:val="006F75E0"/>
    <w:rsid w:val="00701116"/>
    <w:rsid w:val="00701C79"/>
    <w:rsid w:val="007054C8"/>
    <w:rsid w:val="0070561F"/>
    <w:rsid w:val="00706BD2"/>
    <w:rsid w:val="00713C44"/>
    <w:rsid w:val="00714DB5"/>
    <w:rsid w:val="0072067B"/>
    <w:rsid w:val="00721E93"/>
    <w:rsid w:val="00724F3E"/>
    <w:rsid w:val="00725097"/>
    <w:rsid w:val="007313FF"/>
    <w:rsid w:val="007322EC"/>
    <w:rsid w:val="00732836"/>
    <w:rsid w:val="00734A5B"/>
    <w:rsid w:val="00735B1F"/>
    <w:rsid w:val="00737FCD"/>
    <w:rsid w:val="0074026F"/>
    <w:rsid w:val="00740D66"/>
    <w:rsid w:val="007420DC"/>
    <w:rsid w:val="0074262C"/>
    <w:rsid w:val="007429F6"/>
    <w:rsid w:val="00742FCA"/>
    <w:rsid w:val="00744603"/>
    <w:rsid w:val="00744A27"/>
    <w:rsid w:val="00744E76"/>
    <w:rsid w:val="00747B8A"/>
    <w:rsid w:val="0075080D"/>
    <w:rsid w:val="00751749"/>
    <w:rsid w:val="0075602E"/>
    <w:rsid w:val="00757BFE"/>
    <w:rsid w:val="00762913"/>
    <w:rsid w:val="00766213"/>
    <w:rsid w:val="007664E2"/>
    <w:rsid w:val="007667BE"/>
    <w:rsid w:val="007712FA"/>
    <w:rsid w:val="00771706"/>
    <w:rsid w:val="00772238"/>
    <w:rsid w:val="00772C49"/>
    <w:rsid w:val="00774DA4"/>
    <w:rsid w:val="00776C6E"/>
    <w:rsid w:val="00776DA6"/>
    <w:rsid w:val="00780E62"/>
    <w:rsid w:val="00781F0F"/>
    <w:rsid w:val="00782F7C"/>
    <w:rsid w:val="007830F7"/>
    <w:rsid w:val="007844A7"/>
    <w:rsid w:val="00785946"/>
    <w:rsid w:val="00790385"/>
    <w:rsid w:val="00790AB3"/>
    <w:rsid w:val="00792BAB"/>
    <w:rsid w:val="007A0106"/>
    <w:rsid w:val="007A04E1"/>
    <w:rsid w:val="007A4344"/>
    <w:rsid w:val="007A50E3"/>
    <w:rsid w:val="007B15E9"/>
    <w:rsid w:val="007B173F"/>
    <w:rsid w:val="007B1C78"/>
    <w:rsid w:val="007B600E"/>
    <w:rsid w:val="007B7D30"/>
    <w:rsid w:val="007C0E22"/>
    <w:rsid w:val="007C0E98"/>
    <w:rsid w:val="007C2C78"/>
    <w:rsid w:val="007C439D"/>
    <w:rsid w:val="007D20FF"/>
    <w:rsid w:val="007D519D"/>
    <w:rsid w:val="007D5223"/>
    <w:rsid w:val="007D6A0C"/>
    <w:rsid w:val="007D7B81"/>
    <w:rsid w:val="007E20B3"/>
    <w:rsid w:val="007E30D9"/>
    <w:rsid w:val="007E30DF"/>
    <w:rsid w:val="007E6C2B"/>
    <w:rsid w:val="007E7460"/>
    <w:rsid w:val="007F0F4A"/>
    <w:rsid w:val="007F34CD"/>
    <w:rsid w:val="007F4E16"/>
    <w:rsid w:val="007F7CB5"/>
    <w:rsid w:val="007F7EFC"/>
    <w:rsid w:val="008028A4"/>
    <w:rsid w:val="00802B6C"/>
    <w:rsid w:val="00803A8D"/>
    <w:rsid w:val="0080482B"/>
    <w:rsid w:val="00810CB1"/>
    <w:rsid w:val="00813DD4"/>
    <w:rsid w:val="00814779"/>
    <w:rsid w:val="008175B8"/>
    <w:rsid w:val="00820575"/>
    <w:rsid w:val="00821A6A"/>
    <w:rsid w:val="0082443E"/>
    <w:rsid w:val="008265D2"/>
    <w:rsid w:val="008276CE"/>
    <w:rsid w:val="00830747"/>
    <w:rsid w:val="00832E86"/>
    <w:rsid w:val="008344A8"/>
    <w:rsid w:val="008351B0"/>
    <w:rsid w:val="008451BA"/>
    <w:rsid w:val="0084549B"/>
    <w:rsid w:val="00850C67"/>
    <w:rsid w:val="008522A4"/>
    <w:rsid w:val="00857FB2"/>
    <w:rsid w:val="0086111E"/>
    <w:rsid w:val="00862BF4"/>
    <w:rsid w:val="008655A0"/>
    <w:rsid w:val="00870EB2"/>
    <w:rsid w:val="008724C0"/>
    <w:rsid w:val="008727CF"/>
    <w:rsid w:val="0087565A"/>
    <w:rsid w:val="00875EB2"/>
    <w:rsid w:val="0087668D"/>
    <w:rsid w:val="008768CA"/>
    <w:rsid w:val="00880175"/>
    <w:rsid w:val="008817C6"/>
    <w:rsid w:val="00883A68"/>
    <w:rsid w:val="00887D10"/>
    <w:rsid w:val="00890F9F"/>
    <w:rsid w:val="00891B18"/>
    <w:rsid w:val="008927FE"/>
    <w:rsid w:val="008936D5"/>
    <w:rsid w:val="00895B9E"/>
    <w:rsid w:val="00896532"/>
    <w:rsid w:val="008A06CF"/>
    <w:rsid w:val="008A0D36"/>
    <w:rsid w:val="008A14B0"/>
    <w:rsid w:val="008A2369"/>
    <w:rsid w:val="008A4694"/>
    <w:rsid w:val="008A668C"/>
    <w:rsid w:val="008A76D1"/>
    <w:rsid w:val="008B09FF"/>
    <w:rsid w:val="008B0B28"/>
    <w:rsid w:val="008B0C16"/>
    <w:rsid w:val="008B10CA"/>
    <w:rsid w:val="008B11F7"/>
    <w:rsid w:val="008B1240"/>
    <w:rsid w:val="008B2444"/>
    <w:rsid w:val="008B2CF3"/>
    <w:rsid w:val="008B5986"/>
    <w:rsid w:val="008B618D"/>
    <w:rsid w:val="008C1E34"/>
    <w:rsid w:val="008C27D3"/>
    <w:rsid w:val="008C384C"/>
    <w:rsid w:val="008C4362"/>
    <w:rsid w:val="008C47BE"/>
    <w:rsid w:val="008C4CE4"/>
    <w:rsid w:val="008C5D85"/>
    <w:rsid w:val="008C5EAB"/>
    <w:rsid w:val="008D13E5"/>
    <w:rsid w:val="008D360D"/>
    <w:rsid w:val="008D376B"/>
    <w:rsid w:val="008D7284"/>
    <w:rsid w:val="008E1DF5"/>
    <w:rsid w:val="008E5084"/>
    <w:rsid w:val="008F7539"/>
    <w:rsid w:val="008F7A4E"/>
    <w:rsid w:val="00900353"/>
    <w:rsid w:val="009010D3"/>
    <w:rsid w:val="00901A5F"/>
    <w:rsid w:val="0090271F"/>
    <w:rsid w:val="0090286F"/>
    <w:rsid w:val="00902E23"/>
    <w:rsid w:val="009039A5"/>
    <w:rsid w:val="009067E4"/>
    <w:rsid w:val="00907070"/>
    <w:rsid w:val="009079B4"/>
    <w:rsid w:val="009114D7"/>
    <w:rsid w:val="0091348E"/>
    <w:rsid w:val="00913593"/>
    <w:rsid w:val="00914F83"/>
    <w:rsid w:val="00917CCB"/>
    <w:rsid w:val="00920248"/>
    <w:rsid w:val="0092498C"/>
    <w:rsid w:val="009253BE"/>
    <w:rsid w:val="0093004C"/>
    <w:rsid w:val="00931877"/>
    <w:rsid w:val="009330F4"/>
    <w:rsid w:val="00933B3D"/>
    <w:rsid w:val="00934181"/>
    <w:rsid w:val="0093447F"/>
    <w:rsid w:val="009373E3"/>
    <w:rsid w:val="00940231"/>
    <w:rsid w:val="0094037A"/>
    <w:rsid w:val="00942671"/>
    <w:rsid w:val="00942EC2"/>
    <w:rsid w:val="0094346B"/>
    <w:rsid w:val="00943614"/>
    <w:rsid w:val="00943B6C"/>
    <w:rsid w:val="00946F9A"/>
    <w:rsid w:val="00952018"/>
    <w:rsid w:val="00952543"/>
    <w:rsid w:val="00952BFD"/>
    <w:rsid w:val="00955CEC"/>
    <w:rsid w:val="009563E2"/>
    <w:rsid w:val="009575FB"/>
    <w:rsid w:val="00957CF2"/>
    <w:rsid w:val="00961154"/>
    <w:rsid w:val="00966D37"/>
    <w:rsid w:val="00967A15"/>
    <w:rsid w:val="00970060"/>
    <w:rsid w:val="00972ADB"/>
    <w:rsid w:val="0097375E"/>
    <w:rsid w:val="00974522"/>
    <w:rsid w:val="009814AD"/>
    <w:rsid w:val="009832AD"/>
    <w:rsid w:val="00983724"/>
    <w:rsid w:val="00983747"/>
    <w:rsid w:val="00984E15"/>
    <w:rsid w:val="00991C89"/>
    <w:rsid w:val="009928EA"/>
    <w:rsid w:val="00992A60"/>
    <w:rsid w:val="009955A2"/>
    <w:rsid w:val="009959A8"/>
    <w:rsid w:val="00996FCA"/>
    <w:rsid w:val="00997E6B"/>
    <w:rsid w:val="009A0CBF"/>
    <w:rsid w:val="009A1DDD"/>
    <w:rsid w:val="009A2063"/>
    <w:rsid w:val="009A5DC9"/>
    <w:rsid w:val="009A6989"/>
    <w:rsid w:val="009B55A8"/>
    <w:rsid w:val="009B6547"/>
    <w:rsid w:val="009C1BEF"/>
    <w:rsid w:val="009C5E24"/>
    <w:rsid w:val="009C62F0"/>
    <w:rsid w:val="009C68D9"/>
    <w:rsid w:val="009D1CD2"/>
    <w:rsid w:val="009D6648"/>
    <w:rsid w:val="009D7F65"/>
    <w:rsid w:val="009E2843"/>
    <w:rsid w:val="009E2E6C"/>
    <w:rsid w:val="009E2ED1"/>
    <w:rsid w:val="009E691D"/>
    <w:rsid w:val="009E762F"/>
    <w:rsid w:val="009F2CC2"/>
    <w:rsid w:val="009F2E22"/>
    <w:rsid w:val="009F37B7"/>
    <w:rsid w:val="00A05087"/>
    <w:rsid w:val="00A05C7E"/>
    <w:rsid w:val="00A10F02"/>
    <w:rsid w:val="00A1242B"/>
    <w:rsid w:val="00A1625A"/>
    <w:rsid w:val="00A164B4"/>
    <w:rsid w:val="00A16BEF"/>
    <w:rsid w:val="00A255D5"/>
    <w:rsid w:val="00A26956"/>
    <w:rsid w:val="00A27486"/>
    <w:rsid w:val="00A27797"/>
    <w:rsid w:val="00A3219C"/>
    <w:rsid w:val="00A371D4"/>
    <w:rsid w:val="00A374C5"/>
    <w:rsid w:val="00A443B8"/>
    <w:rsid w:val="00A47C8B"/>
    <w:rsid w:val="00A52482"/>
    <w:rsid w:val="00A53724"/>
    <w:rsid w:val="00A54CBD"/>
    <w:rsid w:val="00A56066"/>
    <w:rsid w:val="00A62A42"/>
    <w:rsid w:val="00A62D03"/>
    <w:rsid w:val="00A62DB1"/>
    <w:rsid w:val="00A73129"/>
    <w:rsid w:val="00A74423"/>
    <w:rsid w:val="00A765B9"/>
    <w:rsid w:val="00A769EA"/>
    <w:rsid w:val="00A77B07"/>
    <w:rsid w:val="00A82346"/>
    <w:rsid w:val="00A833AD"/>
    <w:rsid w:val="00A838AD"/>
    <w:rsid w:val="00A8438E"/>
    <w:rsid w:val="00A85BF6"/>
    <w:rsid w:val="00A866A8"/>
    <w:rsid w:val="00A87051"/>
    <w:rsid w:val="00A92644"/>
    <w:rsid w:val="00A92BA1"/>
    <w:rsid w:val="00A9450A"/>
    <w:rsid w:val="00A96490"/>
    <w:rsid w:val="00AA5186"/>
    <w:rsid w:val="00AB5005"/>
    <w:rsid w:val="00AB72F7"/>
    <w:rsid w:val="00AC0453"/>
    <w:rsid w:val="00AC1BA2"/>
    <w:rsid w:val="00AC32C8"/>
    <w:rsid w:val="00AC6BC6"/>
    <w:rsid w:val="00AC6CF7"/>
    <w:rsid w:val="00AE4BAD"/>
    <w:rsid w:val="00AE4D51"/>
    <w:rsid w:val="00AE5FB3"/>
    <w:rsid w:val="00AE65E2"/>
    <w:rsid w:val="00AE6CC0"/>
    <w:rsid w:val="00AE73E1"/>
    <w:rsid w:val="00B001EB"/>
    <w:rsid w:val="00B02AA8"/>
    <w:rsid w:val="00B02D1C"/>
    <w:rsid w:val="00B035EA"/>
    <w:rsid w:val="00B04A12"/>
    <w:rsid w:val="00B0696B"/>
    <w:rsid w:val="00B140BC"/>
    <w:rsid w:val="00B144D2"/>
    <w:rsid w:val="00B15449"/>
    <w:rsid w:val="00B156A7"/>
    <w:rsid w:val="00B16127"/>
    <w:rsid w:val="00B20649"/>
    <w:rsid w:val="00B21D4A"/>
    <w:rsid w:val="00B22C71"/>
    <w:rsid w:val="00B2381A"/>
    <w:rsid w:val="00B3073B"/>
    <w:rsid w:val="00B3426D"/>
    <w:rsid w:val="00B42688"/>
    <w:rsid w:val="00B4464E"/>
    <w:rsid w:val="00B4490B"/>
    <w:rsid w:val="00B44DFE"/>
    <w:rsid w:val="00B45A69"/>
    <w:rsid w:val="00B545F3"/>
    <w:rsid w:val="00B54C42"/>
    <w:rsid w:val="00B55292"/>
    <w:rsid w:val="00B5694B"/>
    <w:rsid w:val="00B62A5F"/>
    <w:rsid w:val="00B62EED"/>
    <w:rsid w:val="00B65555"/>
    <w:rsid w:val="00B65717"/>
    <w:rsid w:val="00B66D0A"/>
    <w:rsid w:val="00B705A6"/>
    <w:rsid w:val="00B75C8D"/>
    <w:rsid w:val="00B76E61"/>
    <w:rsid w:val="00B80334"/>
    <w:rsid w:val="00B809D2"/>
    <w:rsid w:val="00B81388"/>
    <w:rsid w:val="00B82573"/>
    <w:rsid w:val="00B826CC"/>
    <w:rsid w:val="00B850E2"/>
    <w:rsid w:val="00B85BFA"/>
    <w:rsid w:val="00B87CB0"/>
    <w:rsid w:val="00B92B71"/>
    <w:rsid w:val="00B93086"/>
    <w:rsid w:val="00B939AD"/>
    <w:rsid w:val="00B95EC1"/>
    <w:rsid w:val="00BA0071"/>
    <w:rsid w:val="00BA19ED"/>
    <w:rsid w:val="00BA1F2C"/>
    <w:rsid w:val="00BA4B8D"/>
    <w:rsid w:val="00BA7E4A"/>
    <w:rsid w:val="00BB12B8"/>
    <w:rsid w:val="00BC0F7D"/>
    <w:rsid w:val="00BC2CFC"/>
    <w:rsid w:val="00BC5A93"/>
    <w:rsid w:val="00BC7A8C"/>
    <w:rsid w:val="00BC7EE3"/>
    <w:rsid w:val="00BD07AE"/>
    <w:rsid w:val="00BD237D"/>
    <w:rsid w:val="00BD660F"/>
    <w:rsid w:val="00BD7CDE"/>
    <w:rsid w:val="00BD7D31"/>
    <w:rsid w:val="00BE1876"/>
    <w:rsid w:val="00BE3255"/>
    <w:rsid w:val="00BE7E44"/>
    <w:rsid w:val="00BF0041"/>
    <w:rsid w:val="00BF128E"/>
    <w:rsid w:val="00BF59D8"/>
    <w:rsid w:val="00C00034"/>
    <w:rsid w:val="00C00361"/>
    <w:rsid w:val="00C01E1F"/>
    <w:rsid w:val="00C05291"/>
    <w:rsid w:val="00C074DD"/>
    <w:rsid w:val="00C125B4"/>
    <w:rsid w:val="00C1492C"/>
    <w:rsid w:val="00C1496A"/>
    <w:rsid w:val="00C15BBC"/>
    <w:rsid w:val="00C16657"/>
    <w:rsid w:val="00C21F6B"/>
    <w:rsid w:val="00C23B60"/>
    <w:rsid w:val="00C24B57"/>
    <w:rsid w:val="00C24C99"/>
    <w:rsid w:val="00C24E9A"/>
    <w:rsid w:val="00C259A0"/>
    <w:rsid w:val="00C26C17"/>
    <w:rsid w:val="00C314DD"/>
    <w:rsid w:val="00C31C6C"/>
    <w:rsid w:val="00C33079"/>
    <w:rsid w:val="00C338DB"/>
    <w:rsid w:val="00C36B22"/>
    <w:rsid w:val="00C37E44"/>
    <w:rsid w:val="00C42BE4"/>
    <w:rsid w:val="00C45231"/>
    <w:rsid w:val="00C45A65"/>
    <w:rsid w:val="00C4695C"/>
    <w:rsid w:val="00C500A7"/>
    <w:rsid w:val="00C50FE7"/>
    <w:rsid w:val="00C51766"/>
    <w:rsid w:val="00C53A06"/>
    <w:rsid w:val="00C53DAF"/>
    <w:rsid w:val="00C5550C"/>
    <w:rsid w:val="00C55649"/>
    <w:rsid w:val="00C57B71"/>
    <w:rsid w:val="00C606D8"/>
    <w:rsid w:val="00C60A51"/>
    <w:rsid w:val="00C64FBE"/>
    <w:rsid w:val="00C6552B"/>
    <w:rsid w:val="00C708B6"/>
    <w:rsid w:val="00C72833"/>
    <w:rsid w:val="00C777DF"/>
    <w:rsid w:val="00C80F1D"/>
    <w:rsid w:val="00C81C34"/>
    <w:rsid w:val="00C81E61"/>
    <w:rsid w:val="00C82794"/>
    <w:rsid w:val="00C842DA"/>
    <w:rsid w:val="00C939C3"/>
    <w:rsid w:val="00C93C33"/>
    <w:rsid w:val="00C93F40"/>
    <w:rsid w:val="00C9591D"/>
    <w:rsid w:val="00C97432"/>
    <w:rsid w:val="00CA006E"/>
    <w:rsid w:val="00CA046F"/>
    <w:rsid w:val="00CA19B3"/>
    <w:rsid w:val="00CA3908"/>
    <w:rsid w:val="00CA3A09"/>
    <w:rsid w:val="00CA3D0C"/>
    <w:rsid w:val="00CB2977"/>
    <w:rsid w:val="00CB2DB6"/>
    <w:rsid w:val="00CB2FAA"/>
    <w:rsid w:val="00CB3647"/>
    <w:rsid w:val="00CC3D21"/>
    <w:rsid w:val="00CC4CCA"/>
    <w:rsid w:val="00CD064F"/>
    <w:rsid w:val="00CD3195"/>
    <w:rsid w:val="00CD3B66"/>
    <w:rsid w:val="00CD4644"/>
    <w:rsid w:val="00CD573A"/>
    <w:rsid w:val="00CD585D"/>
    <w:rsid w:val="00CE0EC0"/>
    <w:rsid w:val="00CE3155"/>
    <w:rsid w:val="00CE3EC8"/>
    <w:rsid w:val="00CE4643"/>
    <w:rsid w:val="00CE480A"/>
    <w:rsid w:val="00CE56E0"/>
    <w:rsid w:val="00CE64CD"/>
    <w:rsid w:val="00CE74C0"/>
    <w:rsid w:val="00CE7D3D"/>
    <w:rsid w:val="00CF5B49"/>
    <w:rsid w:val="00CF6708"/>
    <w:rsid w:val="00CF7662"/>
    <w:rsid w:val="00D07471"/>
    <w:rsid w:val="00D07A00"/>
    <w:rsid w:val="00D14ACC"/>
    <w:rsid w:val="00D2415D"/>
    <w:rsid w:val="00D2482C"/>
    <w:rsid w:val="00D313CB"/>
    <w:rsid w:val="00D31464"/>
    <w:rsid w:val="00D32798"/>
    <w:rsid w:val="00D3313C"/>
    <w:rsid w:val="00D34E76"/>
    <w:rsid w:val="00D36678"/>
    <w:rsid w:val="00D36858"/>
    <w:rsid w:val="00D44CE4"/>
    <w:rsid w:val="00D45705"/>
    <w:rsid w:val="00D5151C"/>
    <w:rsid w:val="00D564F3"/>
    <w:rsid w:val="00D56F6C"/>
    <w:rsid w:val="00D571FE"/>
    <w:rsid w:val="00D57972"/>
    <w:rsid w:val="00D60437"/>
    <w:rsid w:val="00D610D7"/>
    <w:rsid w:val="00D6289D"/>
    <w:rsid w:val="00D643DF"/>
    <w:rsid w:val="00D675A9"/>
    <w:rsid w:val="00D701FF"/>
    <w:rsid w:val="00D710ED"/>
    <w:rsid w:val="00D72A62"/>
    <w:rsid w:val="00D734EB"/>
    <w:rsid w:val="00D738D6"/>
    <w:rsid w:val="00D755EB"/>
    <w:rsid w:val="00D76048"/>
    <w:rsid w:val="00D76F35"/>
    <w:rsid w:val="00D777DA"/>
    <w:rsid w:val="00D77894"/>
    <w:rsid w:val="00D822B2"/>
    <w:rsid w:val="00D850C8"/>
    <w:rsid w:val="00D86015"/>
    <w:rsid w:val="00D87E00"/>
    <w:rsid w:val="00D9134D"/>
    <w:rsid w:val="00D93867"/>
    <w:rsid w:val="00D95A2B"/>
    <w:rsid w:val="00D97121"/>
    <w:rsid w:val="00D97C27"/>
    <w:rsid w:val="00DA109A"/>
    <w:rsid w:val="00DA4CFE"/>
    <w:rsid w:val="00DA7479"/>
    <w:rsid w:val="00DA7644"/>
    <w:rsid w:val="00DA7A03"/>
    <w:rsid w:val="00DA7AE8"/>
    <w:rsid w:val="00DA7B2F"/>
    <w:rsid w:val="00DB1818"/>
    <w:rsid w:val="00DB70C5"/>
    <w:rsid w:val="00DB7D66"/>
    <w:rsid w:val="00DC1594"/>
    <w:rsid w:val="00DC2CDF"/>
    <w:rsid w:val="00DC309B"/>
    <w:rsid w:val="00DC3160"/>
    <w:rsid w:val="00DC38B7"/>
    <w:rsid w:val="00DC4DA2"/>
    <w:rsid w:val="00DC5525"/>
    <w:rsid w:val="00DC6F97"/>
    <w:rsid w:val="00DD3093"/>
    <w:rsid w:val="00DD38EE"/>
    <w:rsid w:val="00DD40AA"/>
    <w:rsid w:val="00DD4B18"/>
    <w:rsid w:val="00DD4C17"/>
    <w:rsid w:val="00DD4D1B"/>
    <w:rsid w:val="00DD74A5"/>
    <w:rsid w:val="00DD7FCD"/>
    <w:rsid w:val="00DE2347"/>
    <w:rsid w:val="00DE4E0D"/>
    <w:rsid w:val="00DE52F1"/>
    <w:rsid w:val="00DE5917"/>
    <w:rsid w:val="00DE6067"/>
    <w:rsid w:val="00DE6773"/>
    <w:rsid w:val="00DE7622"/>
    <w:rsid w:val="00DE7B62"/>
    <w:rsid w:val="00DF2262"/>
    <w:rsid w:val="00DF2B1F"/>
    <w:rsid w:val="00DF3D36"/>
    <w:rsid w:val="00DF4EB4"/>
    <w:rsid w:val="00DF62CD"/>
    <w:rsid w:val="00E01D91"/>
    <w:rsid w:val="00E032D8"/>
    <w:rsid w:val="00E0414F"/>
    <w:rsid w:val="00E043B2"/>
    <w:rsid w:val="00E06C4D"/>
    <w:rsid w:val="00E07361"/>
    <w:rsid w:val="00E07D05"/>
    <w:rsid w:val="00E11ACA"/>
    <w:rsid w:val="00E133EC"/>
    <w:rsid w:val="00E157AC"/>
    <w:rsid w:val="00E162D6"/>
    <w:rsid w:val="00E16509"/>
    <w:rsid w:val="00E17373"/>
    <w:rsid w:val="00E17B35"/>
    <w:rsid w:val="00E2119E"/>
    <w:rsid w:val="00E23D41"/>
    <w:rsid w:val="00E257E3"/>
    <w:rsid w:val="00E3085B"/>
    <w:rsid w:val="00E34A26"/>
    <w:rsid w:val="00E37541"/>
    <w:rsid w:val="00E416B9"/>
    <w:rsid w:val="00E42DB8"/>
    <w:rsid w:val="00E44582"/>
    <w:rsid w:val="00E44F24"/>
    <w:rsid w:val="00E5431B"/>
    <w:rsid w:val="00E54797"/>
    <w:rsid w:val="00E54B38"/>
    <w:rsid w:val="00E552F4"/>
    <w:rsid w:val="00E56124"/>
    <w:rsid w:val="00E62358"/>
    <w:rsid w:val="00E628DC"/>
    <w:rsid w:val="00E64882"/>
    <w:rsid w:val="00E67846"/>
    <w:rsid w:val="00E77645"/>
    <w:rsid w:val="00E81807"/>
    <w:rsid w:val="00E82BF0"/>
    <w:rsid w:val="00E84F92"/>
    <w:rsid w:val="00E86754"/>
    <w:rsid w:val="00E86E12"/>
    <w:rsid w:val="00E90A23"/>
    <w:rsid w:val="00E90D7B"/>
    <w:rsid w:val="00E934BA"/>
    <w:rsid w:val="00E94F6F"/>
    <w:rsid w:val="00EA1420"/>
    <w:rsid w:val="00EA15B0"/>
    <w:rsid w:val="00EA3D35"/>
    <w:rsid w:val="00EA3F5A"/>
    <w:rsid w:val="00EA4742"/>
    <w:rsid w:val="00EA5EA7"/>
    <w:rsid w:val="00EB139E"/>
    <w:rsid w:val="00EB7A63"/>
    <w:rsid w:val="00EC0346"/>
    <w:rsid w:val="00EC0E38"/>
    <w:rsid w:val="00EC1C1F"/>
    <w:rsid w:val="00EC23AF"/>
    <w:rsid w:val="00EC4A25"/>
    <w:rsid w:val="00EC5F24"/>
    <w:rsid w:val="00ED2D77"/>
    <w:rsid w:val="00ED3520"/>
    <w:rsid w:val="00EE42FE"/>
    <w:rsid w:val="00EE49AE"/>
    <w:rsid w:val="00EE4D3B"/>
    <w:rsid w:val="00EE6300"/>
    <w:rsid w:val="00EF0775"/>
    <w:rsid w:val="00EF47BE"/>
    <w:rsid w:val="00EF6D51"/>
    <w:rsid w:val="00EF71D5"/>
    <w:rsid w:val="00F00268"/>
    <w:rsid w:val="00F01AF2"/>
    <w:rsid w:val="00F025A2"/>
    <w:rsid w:val="00F02940"/>
    <w:rsid w:val="00F04712"/>
    <w:rsid w:val="00F06DAD"/>
    <w:rsid w:val="00F1076E"/>
    <w:rsid w:val="00F12D2E"/>
    <w:rsid w:val="00F130E9"/>
    <w:rsid w:val="00F13360"/>
    <w:rsid w:val="00F16C84"/>
    <w:rsid w:val="00F22EC7"/>
    <w:rsid w:val="00F22FC1"/>
    <w:rsid w:val="00F24877"/>
    <w:rsid w:val="00F24972"/>
    <w:rsid w:val="00F27BE1"/>
    <w:rsid w:val="00F325C8"/>
    <w:rsid w:val="00F378EC"/>
    <w:rsid w:val="00F4185B"/>
    <w:rsid w:val="00F43FE0"/>
    <w:rsid w:val="00F449BB"/>
    <w:rsid w:val="00F4665E"/>
    <w:rsid w:val="00F46EFB"/>
    <w:rsid w:val="00F46F5A"/>
    <w:rsid w:val="00F47BC4"/>
    <w:rsid w:val="00F5476C"/>
    <w:rsid w:val="00F55E76"/>
    <w:rsid w:val="00F567E4"/>
    <w:rsid w:val="00F62CC0"/>
    <w:rsid w:val="00F64D3D"/>
    <w:rsid w:val="00F65014"/>
    <w:rsid w:val="00F653B8"/>
    <w:rsid w:val="00F6600D"/>
    <w:rsid w:val="00F660AC"/>
    <w:rsid w:val="00F7047B"/>
    <w:rsid w:val="00F70732"/>
    <w:rsid w:val="00F713DA"/>
    <w:rsid w:val="00F7210F"/>
    <w:rsid w:val="00F76CCC"/>
    <w:rsid w:val="00F80BEE"/>
    <w:rsid w:val="00F81E24"/>
    <w:rsid w:val="00F8344D"/>
    <w:rsid w:val="00F8644A"/>
    <w:rsid w:val="00F8669D"/>
    <w:rsid w:val="00F86730"/>
    <w:rsid w:val="00F9008D"/>
    <w:rsid w:val="00F932EC"/>
    <w:rsid w:val="00F9405D"/>
    <w:rsid w:val="00F95FE6"/>
    <w:rsid w:val="00F96E85"/>
    <w:rsid w:val="00F97934"/>
    <w:rsid w:val="00FA1266"/>
    <w:rsid w:val="00FA1D6C"/>
    <w:rsid w:val="00FA2557"/>
    <w:rsid w:val="00FA6205"/>
    <w:rsid w:val="00FA6B5B"/>
    <w:rsid w:val="00FA6B82"/>
    <w:rsid w:val="00FA6C7D"/>
    <w:rsid w:val="00FB4531"/>
    <w:rsid w:val="00FB5CC7"/>
    <w:rsid w:val="00FC1192"/>
    <w:rsid w:val="00FC1585"/>
    <w:rsid w:val="00FC48F9"/>
    <w:rsid w:val="00FC4CD3"/>
    <w:rsid w:val="00FC7851"/>
    <w:rsid w:val="00FD4C10"/>
    <w:rsid w:val="00FE0B91"/>
    <w:rsid w:val="00FE1E0A"/>
    <w:rsid w:val="00FE33D7"/>
    <w:rsid w:val="00FE4CC1"/>
    <w:rsid w:val="00FE71FD"/>
    <w:rsid w:val="00FE7681"/>
    <w:rsid w:val="00FF5447"/>
    <w:rsid w:val="00FF570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894B1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93004C"/>
    <w:pPr>
      <w:ind w:left="1560" w:hanging="1276"/>
    </w:pPr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ar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8C47BE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8C47BE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8C47BE"/>
    <w:rPr>
      <w:rFonts w:ascii="Arial" w:hAnsi="Arial"/>
      <w:sz w:val="28"/>
      <w:lang w:eastAsia="en-US"/>
    </w:rPr>
  </w:style>
  <w:style w:type="character" w:customStyle="1" w:styleId="Heading9Char">
    <w:name w:val="Heading 9 Char"/>
    <w:link w:val="Heading9"/>
    <w:rsid w:val="008C47BE"/>
    <w:rPr>
      <w:rFonts w:ascii="Arial" w:hAnsi="Arial"/>
      <w:sz w:val="36"/>
      <w:lang w:eastAsia="en-US"/>
    </w:rPr>
  </w:style>
  <w:style w:type="character" w:customStyle="1" w:styleId="HeaderChar">
    <w:name w:val="Header Char"/>
    <w:link w:val="Header"/>
    <w:rsid w:val="008C47BE"/>
    <w:rPr>
      <w:rFonts w:ascii="Arial" w:hAnsi="Arial"/>
      <w:b/>
      <w:noProof/>
      <w:sz w:val="18"/>
      <w:lang w:eastAsia="ja-JP"/>
    </w:rPr>
  </w:style>
  <w:style w:type="character" w:customStyle="1" w:styleId="NOChar">
    <w:name w:val="NO Char"/>
    <w:link w:val="NO"/>
    <w:locked/>
    <w:rsid w:val="008C47BE"/>
    <w:rPr>
      <w:lang w:eastAsia="en-US"/>
    </w:rPr>
  </w:style>
  <w:style w:type="character" w:customStyle="1" w:styleId="TALChar">
    <w:name w:val="TAL Char"/>
    <w:link w:val="TAL"/>
    <w:rsid w:val="008C47BE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rsid w:val="008C47B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8C47BE"/>
    <w:rPr>
      <w:rFonts w:ascii="Arial" w:hAnsi="Arial"/>
      <w:b/>
      <w:sz w:val="18"/>
      <w:lang w:eastAsia="en-US"/>
    </w:rPr>
  </w:style>
  <w:style w:type="character" w:customStyle="1" w:styleId="EXChar">
    <w:name w:val="EX Char"/>
    <w:link w:val="EX"/>
    <w:locked/>
    <w:rsid w:val="008C47BE"/>
    <w:rPr>
      <w:lang w:eastAsia="en-US"/>
    </w:rPr>
  </w:style>
  <w:style w:type="character" w:customStyle="1" w:styleId="B1Char">
    <w:name w:val="B1 Char"/>
    <w:link w:val="B1"/>
    <w:qFormat/>
    <w:rsid w:val="008C47BE"/>
    <w:rPr>
      <w:lang w:eastAsia="en-US"/>
    </w:rPr>
  </w:style>
  <w:style w:type="character" w:customStyle="1" w:styleId="EditorsNoteChar">
    <w:name w:val="Editor's Note Char"/>
    <w:link w:val="EditorsNote"/>
    <w:rsid w:val="0093004C"/>
    <w:rPr>
      <w:color w:val="FF0000"/>
      <w:lang w:eastAsia="en-US"/>
    </w:rPr>
  </w:style>
  <w:style w:type="character" w:customStyle="1" w:styleId="THChar">
    <w:name w:val="TH Char"/>
    <w:link w:val="TH"/>
    <w:qFormat/>
    <w:rsid w:val="008C47BE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sid w:val="008C47BE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8C47BE"/>
    <w:rPr>
      <w:lang w:eastAsia="en-US"/>
    </w:rPr>
  </w:style>
  <w:style w:type="character" w:customStyle="1" w:styleId="B3Car">
    <w:name w:val="B3 Car"/>
    <w:link w:val="B3"/>
    <w:rsid w:val="008C47BE"/>
    <w:rPr>
      <w:lang w:eastAsia="en-US"/>
    </w:rPr>
  </w:style>
  <w:style w:type="character" w:customStyle="1" w:styleId="1">
    <w:name w:val="未处理的提及1"/>
    <w:uiPriority w:val="99"/>
    <w:semiHidden/>
    <w:unhideWhenUsed/>
    <w:rsid w:val="008C47BE"/>
    <w:rPr>
      <w:color w:val="605E5C"/>
      <w:shd w:val="clear" w:color="auto" w:fill="E1DFDD"/>
    </w:rPr>
  </w:style>
  <w:style w:type="paragraph" w:styleId="List">
    <w:name w:val="List"/>
    <w:basedOn w:val="Normal"/>
    <w:rsid w:val="008C47BE"/>
    <w:pPr>
      <w:ind w:left="200" w:hangingChars="200" w:hanging="200"/>
      <w:contextualSpacing/>
    </w:pPr>
    <w:rPr>
      <w:rFonts w:eastAsia="DengXian"/>
    </w:rPr>
  </w:style>
  <w:style w:type="paragraph" w:customStyle="1" w:styleId="ZC">
    <w:name w:val="ZC"/>
    <w:rsid w:val="008C47BE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Malgun Gothic" w:hAnsi="Arial"/>
      <w:lang w:eastAsia="en-US"/>
    </w:rPr>
  </w:style>
  <w:style w:type="paragraph" w:customStyle="1" w:styleId="ZK">
    <w:name w:val="ZK"/>
    <w:rsid w:val="008C47BE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Malgun Gothic" w:hAnsi="Arial"/>
      <w:lang w:eastAsia="en-US"/>
    </w:rPr>
  </w:style>
  <w:style w:type="paragraph" w:customStyle="1" w:styleId="HO">
    <w:name w:val="HO"/>
    <w:basedOn w:val="Normal"/>
    <w:rsid w:val="008C47BE"/>
    <w:pPr>
      <w:overflowPunct w:val="0"/>
      <w:autoSpaceDE w:val="0"/>
      <w:autoSpaceDN w:val="0"/>
      <w:adjustRightInd w:val="0"/>
      <w:jc w:val="right"/>
      <w:textAlignment w:val="baseline"/>
    </w:pPr>
    <w:rPr>
      <w:b/>
      <w:color w:val="000000"/>
    </w:rPr>
  </w:style>
  <w:style w:type="paragraph" w:customStyle="1" w:styleId="HE">
    <w:name w:val="HE"/>
    <w:basedOn w:val="Normal"/>
    <w:rsid w:val="008C47BE"/>
    <w:pPr>
      <w:overflowPunct w:val="0"/>
      <w:autoSpaceDE w:val="0"/>
      <w:autoSpaceDN w:val="0"/>
      <w:adjustRightInd w:val="0"/>
      <w:textAlignment w:val="baseline"/>
    </w:pPr>
    <w:rPr>
      <w:b/>
      <w:color w:val="000000"/>
    </w:rPr>
  </w:style>
  <w:style w:type="paragraph" w:styleId="Revision">
    <w:name w:val="Revision"/>
    <w:hidden/>
    <w:uiPriority w:val="99"/>
    <w:semiHidden/>
    <w:rsid w:val="008C47BE"/>
    <w:rPr>
      <w:rFonts w:eastAsia="Malgun Gothic"/>
      <w:color w:val="000000"/>
      <w:lang w:eastAsia="ja-JP"/>
    </w:rPr>
  </w:style>
  <w:style w:type="character" w:customStyle="1" w:styleId="Heading5Char">
    <w:name w:val="Heading 5 Char"/>
    <w:basedOn w:val="DefaultParagraphFont"/>
    <w:link w:val="Heading5"/>
    <w:rsid w:val="007313FF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rsid w:val="001C1613"/>
    <w:rPr>
      <w:color w:val="0563C1" w:themeColor="hyperlink"/>
      <w:u w:val="single"/>
    </w:rPr>
  </w:style>
  <w:style w:type="paragraph" w:customStyle="1" w:styleId="CRCoverPage">
    <w:name w:val="CR Cover Page"/>
    <w:rsid w:val="001C1613"/>
    <w:pPr>
      <w:spacing w:after="12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ref_x002e_ xmlns="d78def48-27c6-4979-bba9-c862a2df76a0" xsi:nil="true"/>
    <Standard_x0020_subgroup xmlns="d78def48-27c6-4979-bba9-c862a2df76a0" xsi:nil="true"/>
    <Meeting_x0020_date xmlns="d78def48-27c6-4979-bba9-c862a2df76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4A18A50E4D44392C0F13FE4390A30" ma:contentTypeVersion="12" ma:contentTypeDescription="Create a new document." ma:contentTypeScope="" ma:versionID="952beb0a5fffe96e955c6e2e9451935a">
  <xsd:schema xmlns:xsd="http://www.w3.org/2001/XMLSchema" xmlns:xs="http://www.w3.org/2001/XMLSchema" xmlns:p="http://schemas.microsoft.com/office/2006/metadata/properties" xmlns:ns2="d78def48-27c6-4979-bba9-c862a2df76a0" targetNamespace="http://schemas.microsoft.com/office/2006/metadata/properties" ma:root="true" ma:fieldsID="eb76358d0c28f14e2b86d5b472956ff7" ns2:_="">
    <xsd:import namespace="d78def48-27c6-4979-bba9-c862a2df7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ndard_x0020_subgroup" minOccurs="0"/>
                <xsd:element ref="ns2:Meeting_x0020_ref_x002e_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ef48-27c6-4979-bba9-c862a2df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ndard_x0020_subgroup" ma:index="12" nillable="true" ma:displayName="Standard subgroup" ma:internalName="Standard_x0020_subgroup">
      <xsd:simpleType>
        <xsd:restriction base="dms:Text">
          <xsd:maxLength value="255"/>
        </xsd:restriction>
      </xsd:simpleType>
    </xsd:element>
    <xsd:element name="Meeting_x0020_ref_x002e_" ma:index="13" nillable="true" ma:displayName="Meeting ref." ma:internalName="Meeting_x0020_ref_x002e_">
      <xsd:simpleType>
        <xsd:restriction base="dms:Text">
          <xsd:maxLength value="255"/>
        </xsd:restriction>
      </xsd:simpleType>
    </xsd:element>
    <xsd:element name="Meeting_x0020_date" ma:index="14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B62A2-D9D5-49E6-96A9-C23F0321D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26FBA-6A76-4A8A-B024-5E519F9F8330}">
  <ds:schemaRefs>
    <ds:schemaRef ds:uri="http://schemas.microsoft.com/office/2006/metadata/properties"/>
    <ds:schemaRef ds:uri="http://schemas.microsoft.com/office/infopath/2007/PartnerControls"/>
    <ds:schemaRef ds:uri="d78def48-27c6-4979-bba9-c862a2df76a0"/>
  </ds:schemaRefs>
</ds:datastoreItem>
</file>

<file path=customXml/itemProps3.xml><?xml version="1.0" encoding="utf-8"?>
<ds:datastoreItem xmlns:ds="http://schemas.openxmlformats.org/officeDocument/2006/customXml" ds:itemID="{AB06DCD9-0C4A-4970-8DB9-7F16DEDAE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FC270-1EA1-4DC1-A8DC-7306F400C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ef48-27c6-4979-bba9-c862a2df7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73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23.304</vt:lpstr>
    </vt:vector>
  </TitlesOfParts>
  <Company>ETSI</Company>
  <LinksUpToDate>false</LinksUpToDate>
  <CharactersWithSpaces>4595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23.304</dc:title>
  <dc:subject>Proximity based Services (ProSe) in the 5G System (5GS) (Release 17)</dc:subject>
  <dc:creator>MCC Support</dc:creator>
  <cp:keywords/>
  <dc:description/>
  <cp:lastModifiedBy>Quang Ly</cp:lastModifiedBy>
  <cp:revision>12</cp:revision>
  <cp:lastPrinted>2019-02-25T14:05:00Z</cp:lastPrinted>
  <dcterms:created xsi:type="dcterms:W3CDTF">2021-08-25T13:26:00Z</dcterms:created>
  <dcterms:modified xsi:type="dcterms:W3CDTF">2021-08-26T13:53:00Z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0x0101003244A18A50E4D44392C0F13FE4390A30</vt:lpwstr>
  </property>
</Properties>
</file>