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1D25C" w14:textId="4F0E0F50" w:rsidR="006A0189" w:rsidRDefault="006A0189" w:rsidP="006A0189">
      <w:pPr>
        <w:pStyle w:val="CRCoverPage"/>
        <w:tabs>
          <w:tab w:val="right" w:pos="9639"/>
        </w:tabs>
        <w:spacing w:after="0"/>
        <w:rPr>
          <w:b/>
          <w:noProof/>
          <w:sz w:val="24"/>
        </w:rPr>
      </w:pPr>
      <w:r>
        <w:rPr>
          <w:b/>
          <w:noProof/>
          <w:sz w:val="24"/>
        </w:rPr>
        <w:t>3GPP TSG-SA WG6 Meeting #4</w:t>
      </w:r>
      <w:r w:rsidR="00E42624">
        <w:rPr>
          <w:b/>
          <w:noProof/>
          <w:sz w:val="24"/>
        </w:rPr>
        <w:t>5</w:t>
      </w:r>
      <w:r w:rsidR="0052363C">
        <w:rPr>
          <w:b/>
          <w:noProof/>
          <w:sz w:val="24"/>
        </w:rPr>
        <w:tab/>
        <w:t>S6-211931</w:t>
      </w:r>
    </w:p>
    <w:p w14:paraId="6CCFE5EA" w14:textId="79CEF1EB"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E42624">
        <w:rPr>
          <w:b/>
          <w:noProof/>
          <w:sz w:val="22"/>
          <w:szCs w:val="22"/>
        </w:rPr>
        <w:t>25</w:t>
      </w:r>
      <w:r w:rsidR="00AD46B8" w:rsidRPr="00AD46B8">
        <w:rPr>
          <w:b/>
          <w:noProof/>
          <w:sz w:val="22"/>
          <w:szCs w:val="22"/>
          <w:vertAlign w:val="superscript"/>
        </w:rPr>
        <w:t>th</w:t>
      </w:r>
      <w:r w:rsidRPr="002E55F3">
        <w:rPr>
          <w:rFonts w:cs="Arial"/>
          <w:b/>
          <w:bCs/>
          <w:sz w:val="22"/>
          <w:szCs w:val="22"/>
        </w:rPr>
        <w:t xml:space="preserve"> </w:t>
      </w:r>
      <w:r w:rsidR="00E42624">
        <w:rPr>
          <w:rFonts w:cs="Arial"/>
          <w:b/>
          <w:bCs/>
          <w:sz w:val="22"/>
          <w:szCs w:val="22"/>
        </w:rPr>
        <w:t xml:space="preserve">August </w:t>
      </w:r>
      <w:r w:rsidRPr="002E55F3">
        <w:rPr>
          <w:rFonts w:cs="Arial"/>
          <w:b/>
          <w:bCs/>
          <w:sz w:val="22"/>
          <w:szCs w:val="22"/>
        </w:rPr>
        <w:t xml:space="preserve">– </w:t>
      </w:r>
      <w:r w:rsidR="00E42624">
        <w:rPr>
          <w:rFonts w:cs="Arial"/>
          <w:b/>
          <w:bCs/>
          <w:sz w:val="22"/>
          <w:szCs w:val="22"/>
        </w:rPr>
        <w:t>3</w:t>
      </w:r>
      <w:r w:rsidR="00E42624" w:rsidRPr="00E42624">
        <w:rPr>
          <w:rFonts w:cs="Arial"/>
          <w:b/>
          <w:bCs/>
          <w:sz w:val="22"/>
          <w:szCs w:val="22"/>
          <w:vertAlign w:val="superscript"/>
        </w:rPr>
        <w:t>rd</w:t>
      </w:r>
      <w:r w:rsidRPr="002E55F3">
        <w:rPr>
          <w:rFonts w:cs="Arial"/>
          <w:b/>
          <w:bCs/>
          <w:sz w:val="22"/>
          <w:szCs w:val="22"/>
        </w:rPr>
        <w:t xml:space="preserve"> </w:t>
      </w:r>
      <w:r w:rsidR="00E42624">
        <w:rPr>
          <w:rFonts w:cs="Arial"/>
          <w:b/>
          <w:bCs/>
          <w:sz w:val="22"/>
          <w:szCs w:val="22"/>
        </w:rPr>
        <w:t>September</w:t>
      </w:r>
      <w:r>
        <w:rPr>
          <w:rFonts w:cs="Arial"/>
          <w:b/>
          <w:bCs/>
          <w:sz w:val="22"/>
          <w:szCs w:val="22"/>
        </w:rPr>
        <w:t xml:space="preserve"> </w:t>
      </w:r>
      <w:r w:rsidRPr="002E55F3">
        <w:rPr>
          <w:b/>
          <w:noProof/>
          <w:sz w:val="22"/>
          <w:szCs w:val="22"/>
        </w:rPr>
        <w:t>202</w:t>
      </w:r>
      <w:r>
        <w:rPr>
          <w:b/>
          <w:noProof/>
          <w:sz w:val="22"/>
          <w:szCs w:val="22"/>
        </w:rPr>
        <w:t>1</w:t>
      </w:r>
      <w:r>
        <w:rPr>
          <w:rFonts w:cs="Arial"/>
          <w:b/>
          <w:bCs/>
          <w:sz w:val="22"/>
        </w:rPr>
        <w:tab/>
      </w:r>
      <w:r>
        <w:rPr>
          <w:b/>
          <w:noProof/>
          <w:sz w:val="24"/>
        </w:rPr>
        <w:t>(revision of S6-21xxxx)</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9DC1D0" w:rsidR="001E41F3" w:rsidRPr="00410371" w:rsidRDefault="00ED7BE8" w:rsidP="008E1D92">
            <w:pPr>
              <w:pStyle w:val="CRCoverPage"/>
              <w:spacing w:after="0"/>
              <w:jc w:val="right"/>
              <w:rPr>
                <w:b/>
                <w:noProof/>
                <w:sz w:val="28"/>
              </w:rPr>
            </w:pPr>
            <w:r>
              <w:fldChar w:fldCharType="begin"/>
            </w:r>
            <w:r>
              <w:instrText xml:space="preserve"> DOCPROPERTY  Spec#  \* MERGEFORMAT </w:instrText>
            </w:r>
            <w:r>
              <w:fldChar w:fldCharType="separate"/>
            </w:r>
            <w:r w:rsidR="008E1D92">
              <w:rPr>
                <w:b/>
                <w:noProof/>
                <w:sz w:val="28"/>
              </w:rPr>
              <w:t>23.282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D8DFB8" w:rsidR="001E41F3" w:rsidRPr="00410371" w:rsidRDefault="00ED7BE8" w:rsidP="008E1D92">
            <w:pPr>
              <w:pStyle w:val="CRCoverPage"/>
              <w:spacing w:after="0"/>
              <w:rPr>
                <w:noProof/>
              </w:rPr>
            </w:pPr>
            <w:r>
              <w:fldChar w:fldCharType="begin"/>
            </w:r>
            <w:r>
              <w:instrText xml:space="preserve"> DOCPROPERTY  Cr#  \* MERGEFORMAT </w:instrText>
            </w:r>
            <w:r>
              <w:fldChar w:fldCharType="separate"/>
            </w:r>
            <w:r w:rsidR="008E1D92">
              <w:rPr>
                <w:b/>
                <w:noProof/>
                <w:sz w:val="28"/>
              </w:rPr>
              <w:t>0286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CFD5E3" w:rsidR="001E41F3" w:rsidRPr="00410371" w:rsidRDefault="00ED7BE8" w:rsidP="008E1D92">
            <w:pPr>
              <w:pStyle w:val="CRCoverPage"/>
              <w:spacing w:after="0"/>
              <w:jc w:val="center"/>
              <w:rPr>
                <w:b/>
                <w:noProof/>
              </w:rPr>
            </w:pPr>
            <w:r>
              <w:fldChar w:fldCharType="begin"/>
            </w:r>
            <w:r>
              <w:instrText xml:space="preserve"> DOCPROPERTY  Revision  \* MERGEFORMAT </w:instrText>
            </w:r>
            <w:r>
              <w:fldChar w:fldCharType="separate"/>
            </w:r>
            <w:r w:rsidR="008E1D92">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8A9112" w:rsidR="001E41F3" w:rsidRPr="00410371" w:rsidRDefault="00ED7BE8" w:rsidP="008E1D92">
            <w:pPr>
              <w:pStyle w:val="CRCoverPage"/>
              <w:spacing w:after="0"/>
              <w:jc w:val="center"/>
              <w:rPr>
                <w:noProof/>
                <w:sz w:val="28"/>
              </w:rPr>
            </w:pPr>
            <w:r>
              <w:fldChar w:fldCharType="begin"/>
            </w:r>
            <w:r>
              <w:instrText xml:space="preserve"> DOCPROPERTY  Version  \* MERGEFORMAT </w:instrText>
            </w:r>
            <w:r>
              <w:fldChar w:fldCharType="separate"/>
            </w:r>
            <w:r w:rsidR="008E1D92">
              <w:rPr>
                <w:b/>
                <w:noProof/>
                <w:sz w:val="28"/>
              </w:rPr>
              <w:t>17.7.0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6A4103" w:rsidR="00F25D98" w:rsidRDefault="00931DC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14CDEB1" w:rsidR="00F25D98" w:rsidRDefault="00931DC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AB6F22" w:rsidR="001E41F3" w:rsidRDefault="00574424" w:rsidP="00574424">
            <w:pPr>
              <w:pStyle w:val="CRCoverPage"/>
              <w:spacing w:after="0"/>
              <w:rPr>
                <w:noProof/>
              </w:rPr>
            </w:pPr>
            <w:r>
              <w:t xml:space="preserve">  Clarifying the lossless communication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C362A0" w:rsidR="001E41F3" w:rsidRDefault="00574424" w:rsidP="00574424">
            <w:pPr>
              <w:pStyle w:val="CRCoverPage"/>
              <w:spacing w:after="0"/>
              <w:rPr>
                <w:noProof/>
              </w:rPr>
            </w:pPr>
            <w:r>
              <w:t xml:space="preserve">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7CE753" w:rsidR="001E41F3" w:rsidRDefault="00574424" w:rsidP="00574424">
            <w:pPr>
              <w:pStyle w:val="CRCoverPage"/>
              <w:spacing w:after="0"/>
              <w:ind w:left="100"/>
              <w:rPr>
                <w:noProof/>
              </w:rPr>
            </w:pPr>
            <w:r>
              <w:rPr>
                <w:noProof/>
              </w:rPr>
              <w:t>eMCData3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D19F72" w:rsidR="001E41F3" w:rsidRDefault="00ED7BE8" w:rsidP="00BA7417">
            <w:pPr>
              <w:pStyle w:val="CRCoverPage"/>
              <w:spacing w:after="0"/>
              <w:ind w:left="100"/>
              <w:rPr>
                <w:noProof/>
              </w:rPr>
            </w:pPr>
            <w:r>
              <w:fldChar w:fldCharType="begin"/>
            </w:r>
            <w:r>
              <w:instrText xml:space="preserve"> DOCPROPERTY  ResDate  \* MERGEFORMAT </w:instrText>
            </w:r>
            <w:r>
              <w:fldChar w:fldCharType="separate"/>
            </w:r>
            <w:r w:rsidR="00BA7417">
              <w:rPr>
                <w:noProof/>
              </w:rPr>
              <w:t>2021-08-19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BB50D9" w:rsidR="001E41F3" w:rsidRDefault="00ED7BE8" w:rsidP="00C26F0D">
            <w:pPr>
              <w:pStyle w:val="CRCoverPage"/>
              <w:spacing w:after="0"/>
              <w:ind w:left="100" w:right="-609"/>
              <w:rPr>
                <w:b/>
                <w:noProof/>
              </w:rPr>
            </w:pPr>
            <w:r>
              <w:fldChar w:fldCharType="begin"/>
            </w:r>
            <w:r>
              <w:instrText xml:space="preserve"> DOCPROPERTY  Cat  \* MERGEFORMAT </w:instrText>
            </w:r>
            <w:r>
              <w:fldChar w:fldCharType="separate"/>
            </w:r>
            <w:r w:rsidR="00C26F0D">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F5C84D" w:rsidR="001E41F3" w:rsidRDefault="00ED7BE8" w:rsidP="00F77A03">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Pr>
                <w:noProof/>
              </w:rPr>
              <w:fldChar w:fldCharType="end"/>
            </w:r>
            <w:r w:rsidR="00F77A03">
              <w:rPr>
                <w:noProof/>
              </w:rP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8554A49" w:rsidR="001E41F3" w:rsidRDefault="00C74116">
            <w:pPr>
              <w:pStyle w:val="CRCoverPage"/>
              <w:spacing w:after="0"/>
              <w:ind w:left="100"/>
              <w:rPr>
                <w:noProof/>
              </w:rPr>
            </w:pPr>
            <w:r>
              <w:rPr>
                <w:noProof/>
              </w:rPr>
              <w:t xml:space="preserve">Currently the description about lossless communication as part of section 5.1 conveys that it is applicable only for SDS messages.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3A8D0F9" w:rsidR="001E41F3" w:rsidRDefault="00C74116">
            <w:pPr>
              <w:pStyle w:val="CRCoverPage"/>
              <w:spacing w:after="0"/>
              <w:ind w:left="100"/>
              <w:rPr>
                <w:noProof/>
              </w:rPr>
            </w:pPr>
            <w:r>
              <w:rPr>
                <w:noProof/>
              </w:rPr>
              <w:t>Description about lossless communication is made generic to say that is applicable for all types of MCData communication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48E3B0" w:rsidR="001E41F3" w:rsidRDefault="00C74116">
            <w:pPr>
              <w:pStyle w:val="CRCoverPage"/>
              <w:spacing w:after="0"/>
              <w:ind w:left="100"/>
              <w:rPr>
                <w:noProof/>
              </w:rPr>
            </w:pPr>
            <w:r>
              <w:rPr>
                <w:noProof/>
              </w:rPr>
              <w:t>Will lead to wrong implementation or cause confusion in stage 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99AB5B" w:rsidR="001E41F3" w:rsidRDefault="00DB6200">
            <w:pPr>
              <w:pStyle w:val="CRCoverPage"/>
              <w:spacing w:after="0"/>
              <w:ind w:left="100"/>
              <w:rPr>
                <w:noProof/>
              </w:rPr>
            </w:pPr>
            <w:r>
              <w:rPr>
                <w:noProof/>
              </w:rPr>
              <w:t>5.1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039AB0" w:rsidR="001E41F3" w:rsidRDefault="00931DC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522BDA" w:rsidR="001E41F3" w:rsidRDefault="00931DC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6922D6" w:rsidR="001E41F3" w:rsidRDefault="00931DC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AE2583D"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10155696" w:rsidR="001E41F3" w:rsidRDefault="001E41F3">
      <w:pPr>
        <w:rPr>
          <w:noProof/>
        </w:rPr>
      </w:pPr>
    </w:p>
    <w:p w14:paraId="1DA78346" w14:textId="16910E97" w:rsidR="002B429C" w:rsidRDefault="002B429C">
      <w:pPr>
        <w:rPr>
          <w:noProof/>
        </w:rPr>
      </w:pPr>
    </w:p>
    <w:p w14:paraId="7AD9DFEC" w14:textId="77777777" w:rsidR="002B429C" w:rsidRDefault="002B429C" w:rsidP="002B429C">
      <w:pPr>
        <w:jc w:val="center"/>
        <w:rPr>
          <w:noProof/>
          <w:sz w:val="28"/>
        </w:rPr>
      </w:pPr>
      <w:r>
        <w:rPr>
          <w:noProof/>
        </w:rPr>
        <w:br w:type="page"/>
      </w:r>
      <w:r w:rsidRPr="00EB1D73">
        <w:rPr>
          <w:noProof/>
          <w:sz w:val="28"/>
          <w:highlight w:val="yellow"/>
        </w:rPr>
        <w:lastRenderedPageBreak/>
        <w:t xml:space="preserve">* * * * * * * </w:t>
      </w:r>
      <w:r>
        <w:rPr>
          <w:noProof/>
          <w:sz w:val="28"/>
          <w:highlight w:val="yellow"/>
        </w:rPr>
        <w:t>FIRST</w:t>
      </w:r>
      <w:r w:rsidRPr="00EB1D73">
        <w:rPr>
          <w:noProof/>
          <w:sz w:val="28"/>
          <w:highlight w:val="yellow"/>
        </w:rPr>
        <w:t xml:space="preserve"> CHANGE * * * * * * *</w:t>
      </w:r>
    </w:p>
    <w:p w14:paraId="55E98681" w14:textId="13705181" w:rsidR="002B429C" w:rsidRDefault="002B429C">
      <w:pPr>
        <w:rPr>
          <w:noProof/>
        </w:rPr>
      </w:pPr>
    </w:p>
    <w:p w14:paraId="78336542" w14:textId="77777777" w:rsidR="002B429C" w:rsidRDefault="002B429C" w:rsidP="002B429C">
      <w:pPr>
        <w:pStyle w:val="Heading2"/>
      </w:pPr>
      <w:bookmarkStart w:id="1" w:name="_Toc458172691"/>
      <w:bookmarkStart w:id="2" w:name="_Toc458174182"/>
      <w:bookmarkStart w:id="3" w:name="_Toc75379418"/>
      <w:r>
        <w:t>5.1</w:t>
      </w:r>
      <w:r>
        <w:tab/>
        <w:t>Transmission control</w:t>
      </w:r>
      <w:bookmarkEnd w:id="1"/>
      <w:bookmarkEnd w:id="2"/>
      <w:bookmarkEnd w:id="3"/>
    </w:p>
    <w:p w14:paraId="66C0830B" w14:textId="77777777" w:rsidR="002B429C" w:rsidRDefault="002B429C" w:rsidP="002B429C">
      <w:r>
        <w:t xml:space="preserve">The MCData service supports the ability to transmit </w:t>
      </w:r>
      <w:r w:rsidRPr="006913AA">
        <w:t>SDS messages</w:t>
      </w:r>
      <w:r>
        <w:t xml:space="preserve"> automatically towards the selected recipient user (private communication) or members of the selected MCData group. </w:t>
      </w:r>
      <w:r w:rsidRPr="006913AA">
        <w:t>The MCData server may still reject the sent message (e.g. if there is no authority to send).</w:t>
      </w:r>
      <w:r>
        <w:t xml:space="preserve"> </w:t>
      </w:r>
    </w:p>
    <w:p w14:paraId="027036C2" w14:textId="2FABDCE7" w:rsidR="002B429C" w:rsidRPr="00597913" w:rsidDel="00E22B6D" w:rsidRDefault="002B429C" w:rsidP="002B429C">
      <w:pPr>
        <w:pStyle w:val="NO"/>
        <w:rPr>
          <w:del w:id="4" w:author="Samsung_Rev" w:date="2021-08-18T20:59:00Z"/>
        </w:rPr>
      </w:pPr>
      <w:del w:id="5" w:author="Samsung_Rev" w:date="2021-08-18T20:59:00Z">
        <w:r w:rsidRPr="00597913" w:rsidDel="00E22B6D">
          <w:delText>NOTE:</w:delText>
        </w:r>
        <w:r w:rsidRPr="00597913" w:rsidDel="00E22B6D">
          <w:tab/>
          <w:delText>If a MCData group is configured for lossless communication, all members of the selected MCData group will receive the transmitted SDS messages, at a time dependent on affiliation status. An affiliated group member of this MCData group will receive the SDS messages when they are sent. A group member that is not affiliated at the time an SDS message is sent, the SDS message will be stored in the group member's personal account in the MCData message store. The stored message will be available to the group member when he synchronizes with the MCData message store. If a MCData group is not configured for lossless communication, only the affiliated members of the selected MCData group will receive the transmitted SDS messages.</w:delText>
        </w:r>
      </w:del>
    </w:p>
    <w:p w14:paraId="25F16A53" w14:textId="77777777" w:rsidR="002B429C" w:rsidRDefault="002B429C" w:rsidP="002B429C">
      <w:r w:rsidRPr="006913AA">
        <w:t>For MCData types other than SDS</w:t>
      </w:r>
      <w:r>
        <w:t xml:space="preserve"> using signalling control plane</w:t>
      </w:r>
      <w:r w:rsidRPr="00BD77E3">
        <w:t>, the MCData service invoke</w:t>
      </w:r>
      <w:r>
        <w:t>s</w:t>
      </w:r>
      <w:r w:rsidRPr="00BD77E3">
        <w:t xml:space="preserve"> a transmission request grant approach before data</w:t>
      </w:r>
      <w:r>
        <w:t xml:space="preserve"> is permitted to be transmitted.</w:t>
      </w:r>
      <w:r w:rsidRPr="009D0BE1">
        <w:t xml:space="preserve"> </w:t>
      </w:r>
      <w:r>
        <w:t xml:space="preserve">The MCData service provides configurable limits for the maximum amount of data for and/or maximum amount of time that an MCData user can transmit in a single request, which may be configured by the MCData administrator. </w:t>
      </w:r>
    </w:p>
    <w:p w14:paraId="3988AE53" w14:textId="77777777" w:rsidR="002B429C" w:rsidRDefault="002B429C" w:rsidP="002B429C">
      <w:r>
        <w:t>For congestion control, related to transmission requests, the MCData service may perform the following:</w:t>
      </w:r>
    </w:p>
    <w:p w14:paraId="4B946B29" w14:textId="77777777" w:rsidR="002B429C" w:rsidRPr="00245536" w:rsidRDefault="002B429C" w:rsidP="002B429C">
      <w:pPr>
        <w:pStyle w:val="B1"/>
      </w:pPr>
      <w:r w:rsidRPr="00205B9F">
        <w:t>-</w:t>
      </w:r>
      <w:r w:rsidRPr="00205B9F">
        <w:tab/>
      </w:r>
      <w:r w:rsidRPr="00245536">
        <w:t xml:space="preserve">reject the data transmission requests and then shall notify the MCData user of the rejection; </w:t>
      </w:r>
    </w:p>
    <w:p w14:paraId="17DFE8E7" w14:textId="77777777" w:rsidR="002B429C" w:rsidRPr="00245536" w:rsidRDefault="002B429C" w:rsidP="002B429C">
      <w:pPr>
        <w:pStyle w:val="B1"/>
      </w:pPr>
      <w:r w:rsidRPr="00205B9F">
        <w:t>-</w:t>
      </w:r>
      <w:r w:rsidRPr="00205B9F">
        <w:tab/>
      </w:r>
      <w:r w:rsidRPr="00245536">
        <w:t xml:space="preserve">queue the data transmission requests; or </w:t>
      </w:r>
    </w:p>
    <w:p w14:paraId="03F693B4" w14:textId="77777777" w:rsidR="002B429C" w:rsidRPr="00245536" w:rsidRDefault="002B429C" w:rsidP="002B429C">
      <w:pPr>
        <w:pStyle w:val="B1"/>
      </w:pPr>
      <w:r w:rsidRPr="00205B9F">
        <w:t>-</w:t>
      </w:r>
      <w:r w:rsidRPr="00205B9F">
        <w:tab/>
      </w:r>
      <w:r w:rsidRPr="00245536">
        <w:t>at any</w:t>
      </w:r>
      <w:r>
        <w:t xml:space="preserve"> </w:t>
      </w:r>
      <w:r w:rsidRPr="00245536">
        <w:t>time, withhold the permission to transmit data automatically.</w:t>
      </w:r>
    </w:p>
    <w:p w14:paraId="258D1332" w14:textId="77777777" w:rsidR="002B429C" w:rsidRDefault="002B429C" w:rsidP="002B429C">
      <w:r>
        <w:t>The MCData service shall notify the transmitting MCData group member if there are no other MCData group members affiliated to the MCData group.</w:t>
      </w:r>
    </w:p>
    <w:p w14:paraId="584FD547" w14:textId="2BAAC492" w:rsidR="00290321" w:rsidRDefault="00750EC6" w:rsidP="00750EC6">
      <w:pPr>
        <w:pPrChange w:id="6" w:author="Samsung_Rev" w:date="2021-08-26T16:12:00Z">
          <w:pPr>
            <w:pStyle w:val="NO"/>
          </w:pPr>
        </w:pPrChange>
      </w:pPr>
      <w:ins w:id="7" w:author="Samsung_Rev" w:date="2021-08-26T16:08:00Z">
        <w:r>
          <w:t xml:space="preserve">The MCData service </w:t>
        </w:r>
      </w:ins>
      <w:ins w:id="8" w:author="Samsung_Rev" w:date="2021-08-26T16:09:00Z">
        <w:r>
          <w:t xml:space="preserve">supports the </w:t>
        </w:r>
      </w:ins>
      <w:ins w:id="9" w:author="Samsung_Rev" w:date="2021-08-26T16:08:00Z">
        <w:r>
          <w:t>l</w:t>
        </w:r>
        <w:r w:rsidRPr="00750EC6">
          <w:t xml:space="preserve">ossless communication </w:t>
        </w:r>
      </w:ins>
      <w:ins w:id="10" w:author="Samsung_Rev" w:date="2021-08-26T16:09:00Z">
        <w:r>
          <w:t xml:space="preserve">and it </w:t>
        </w:r>
      </w:ins>
      <w:ins w:id="11" w:author="Samsung_Rev" w:date="2021-08-26T16:08:00Z">
        <w:r w:rsidRPr="00750EC6">
          <w:t>can be configured by the MCData administrator for the private communication and group communication.</w:t>
        </w:r>
      </w:ins>
      <w:ins w:id="12" w:author="Samsung_Rev" w:date="2021-08-26T16:09:00Z">
        <w:r>
          <w:t xml:space="preserve"> </w:t>
        </w:r>
      </w:ins>
      <w:ins w:id="13" w:author="Samsung_Rev" w:date="2021-08-26T16:08:00Z">
        <w:r w:rsidRPr="00750EC6">
          <w:t>If the lossless communication is configured for private communication and if the MCData communication cannot be delivered to the MCData user</w:t>
        </w:r>
      </w:ins>
      <w:ins w:id="14" w:author="Samsung_Rev" w:date="2021-08-26T16:12:00Z">
        <w:r w:rsidR="00691DA6">
          <w:t xml:space="preserve"> </w:t>
        </w:r>
      </w:ins>
      <w:ins w:id="15" w:author="Samsung_Rev" w:date="2021-08-26T16:08:00Z">
        <w:r w:rsidRPr="00750EC6">
          <w:t>(e.g. if the recipient is not available at the time of data delivery or network congestion), it will be made available to the MCData user either by storing it in the MCData user's personal account in the MCData message store or storing it in the temporary storage for later delivery. If a MCData group is configured for lossless communication, all members of the selected MCData group will receive the MCData communication, at a time dependent on affiliation status. An affiliated group member of this MCData group will receive the MCData communication when they are sent. A group member that is not affiliated during MCData communication, the MCData communication will be made available either by storing it in the group member’s personal account in the MCData message store or storing it in the temporary storage for later delivery. If a MCData group is not configured for lossless communication, only the affiliated members of the selected MCData group will receive the MCData communication.</w:t>
        </w:r>
      </w:ins>
    </w:p>
    <w:p w14:paraId="574232CA" w14:textId="2DAC4750" w:rsidR="00691DA6" w:rsidRDefault="00691DA6" w:rsidP="00691DA6">
      <w:pPr>
        <w:jc w:val="center"/>
        <w:rPr>
          <w:noProof/>
          <w:sz w:val="28"/>
        </w:rPr>
      </w:pPr>
      <w:r>
        <w:rPr>
          <w:noProof/>
        </w:rPr>
        <w:br w:type="page"/>
      </w:r>
      <w:r w:rsidRPr="00EB1D73">
        <w:rPr>
          <w:noProof/>
          <w:sz w:val="28"/>
          <w:highlight w:val="yellow"/>
        </w:rPr>
        <w:lastRenderedPageBreak/>
        <w:t xml:space="preserve">* * * * * * * </w:t>
      </w:r>
      <w:r>
        <w:rPr>
          <w:noProof/>
          <w:sz w:val="28"/>
          <w:highlight w:val="yellow"/>
        </w:rPr>
        <w:t>SECOND</w:t>
      </w:r>
      <w:r w:rsidRPr="00EB1D73">
        <w:rPr>
          <w:noProof/>
          <w:sz w:val="28"/>
          <w:highlight w:val="yellow"/>
        </w:rPr>
        <w:t xml:space="preserve"> CHANGE * * * * * * *</w:t>
      </w:r>
    </w:p>
    <w:p w14:paraId="182CC1B0" w14:textId="77777777" w:rsidR="00691DA6" w:rsidRDefault="00691DA6" w:rsidP="00691DA6">
      <w:pPr>
        <w:pStyle w:val="Heading1"/>
      </w:pPr>
      <w:bookmarkStart w:id="16" w:name="_Toc75379982"/>
      <w:r>
        <w:t>A.3</w:t>
      </w:r>
      <w:r>
        <w:tab/>
        <w:t>MCData user profile configuration data</w:t>
      </w:r>
      <w:bookmarkEnd w:id="16"/>
    </w:p>
    <w:p w14:paraId="080F36B6" w14:textId="77777777" w:rsidR="00691DA6" w:rsidRDefault="00691DA6" w:rsidP="00691DA6">
      <w:r>
        <w:t>The general aspects of MC service user profile configuration data are specified in 3GPP TS 23.280 [5]. The MCData user profile configuration data is stored in the MCData user database. The MCData server obtains the MCData user profile configuration data from the MCData user database (MCData-2).</w:t>
      </w:r>
    </w:p>
    <w:p w14:paraId="1F18F680" w14:textId="2BE9427A" w:rsidR="00EF219F" w:rsidRDefault="00691DA6" w:rsidP="00EF219F">
      <w:r w:rsidRPr="00CA4386">
        <w:t xml:space="preserve">Tables A.3-1 and A.3-2 contain the </w:t>
      </w:r>
      <w:r>
        <w:t>MCData</w:t>
      </w:r>
      <w:r w:rsidRPr="00CA4386">
        <w:t xml:space="preserve"> user profile configuration required to sup</w:t>
      </w:r>
      <w:r>
        <w:t>port the use of on-network MCData</w:t>
      </w:r>
      <w:r w:rsidRPr="00CA4386">
        <w:t xml:space="preserve"> service.</w:t>
      </w:r>
      <w:r>
        <w:t xml:space="preserve"> Tables A.3-1 and A.3-3 contain the MCData user profile configuration required to support the use of off-network MCData service. Data in table A.3-1 and A.3-3 can be configured offline using the CSC-11 reference point.</w:t>
      </w:r>
    </w:p>
    <w:p w14:paraId="7CCD557A" w14:textId="77777777" w:rsidR="00EF219F" w:rsidRDefault="00EF219F" w:rsidP="00EF219F">
      <w:pPr>
        <w:pStyle w:val="TH"/>
      </w:pPr>
      <w:r>
        <w:lastRenderedPageBreak/>
        <w:t>Table A.3-1: MCData user profile configuration data (on and off network)</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8"/>
        <w:gridCol w:w="1017"/>
        <w:gridCol w:w="990"/>
        <w:gridCol w:w="1440"/>
        <w:gridCol w:w="1080"/>
      </w:tblGrid>
      <w:tr w:rsidR="00EF219F" w14:paraId="7F128042"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6C552300" w14:textId="77777777" w:rsidR="00EF219F" w:rsidRDefault="00EF219F" w:rsidP="00CD40FE">
            <w:pPr>
              <w:pStyle w:val="TAH"/>
            </w:pPr>
            <w:r>
              <w:lastRenderedPageBreak/>
              <w:t>Reference</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92CB69B" w14:textId="77777777" w:rsidR="00EF219F" w:rsidRDefault="00EF219F" w:rsidP="00CD40FE">
            <w:pPr>
              <w:pStyle w:val="TAH"/>
              <w:rPr>
                <w:rFonts w:hint="eastAsia"/>
              </w:rPr>
            </w:pPr>
            <w:r>
              <w:t>Parameter description</w:t>
            </w:r>
          </w:p>
        </w:tc>
        <w:tc>
          <w:tcPr>
            <w:tcW w:w="1017" w:type="dxa"/>
            <w:tcBorders>
              <w:top w:val="single" w:sz="4" w:space="0" w:color="auto"/>
              <w:left w:val="single" w:sz="4" w:space="0" w:color="auto"/>
              <w:bottom w:val="single" w:sz="4" w:space="0" w:color="auto"/>
              <w:right w:val="single" w:sz="4" w:space="0" w:color="auto"/>
            </w:tcBorders>
          </w:tcPr>
          <w:p w14:paraId="636618AC" w14:textId="77777777" w:rsidR="00EF219F" w:rsidRDefault="00EF219F" w:rsidP="00CD40FE">
            <w:pPr>
              <w:pStyle w:val="TAH"/>
            </w:pPr>
            <w:r>
              <w:t>MCData UE</w:t>
            </w:r>
          </w:p>
        </w:tc>
        <w:tc>
          <w:tcPr>
            <w:tcW w:w="990" w:type="dxa"/>
            <w:tcBorders>
              <w:top w:val="single" w:sz="4" w:space="0" w:color="auto"/>
              <w:left w:val="single" w:sz="4" w:space="0" w:color="auto"/>
              <w:bottom w:val="single" w:sz="4" w:space="0" w:color="auto"/>
              <w:right w:val="single" w:sz="4" w:space="0" w:color="auto"/>
            </w:tcBorders>
          </w:tcPr>
          <w:p w14:paraId="5ECD5972" w14:textId="77777777" w:rsidR="00EF219F" w:rsidRDefault="00EF219F" w:rsidP="00CD40FE">
            <w:pPr>
              <w:pStyle w:val="TAH"/>
            </w:pPr>
            <w:r>
              <w:t>MCData Server</w:t>
            </w:r>
          </w:p>
        </w:tc>
        <w:tc>
          <w:tcPr>
            <w:tcW w:w="1440" w:type="dxa"/>
            <w:tcBorders>
              <w:top w:val="single" w:sz="4" w:space="0" w:color="auto"/>
              <w:left w:val="single" w:sz="4" w:space="0" w:color="auto"/>
              <w:bottom w:val="single" w:sz="4" w:space="0" w:color="auto"/>
              <w:right w:val="single" w:sz="4" w:space="0" w:color="auto"/>
            </w:tcBorders>
          </w:tcPr>
          <w:p w14:paraId="06ED57E3" w14:textId="77777777" w:rsidR="00EF219F" w:rsidRDefault="00EF219F" w:rsidP="00CD40FE">
            <w:pPr>
              <w:pStyle w:val="TAH"/>
            </w:pPr>
            <w:r>
              <w:rPr>
                <w:rFonts w:hint="eastAsia"/>
              </w:rPr>
              <w:t>C</w:t>
            </w:r>
            <w:r>
              <w:t>onfiguration management server</w:t>
            </w:r>
          </w:p>
        </w:tc>
        <w:tc>
          <w:tcPr>
            <w:tcW w:w="1080" w:type="dxa"/>
            <w:tcBorders>
              <w:top w:val="single" w:sz="4" w:space="0" w:color="auto"/>
              <w:left w:val="single" w:sz="4" w:space="0" w:color="auto"/>
              <w:bottom w:val="single" w:sz="4" w:space="0" w:color="auto"/>
              <w:right w:val="single" w:sz="4" w:space="0" w:color="auto"/>
            </w:tcBorders>
          </w:tcPr>
          <w:p w14:paraId="5A516167" w14:textId="77777777" w:rsidR="00EF219F" w:rsidRDefault="00EF219F" w:rsidP="00CD40FE">
            <w:pPr>
              <w:pStyle w:val="TAH"/>
            </w:pPr>
            <w:r>
              <w:t>MCData user database</w:t>
            </w:r>
          </w:p>
        </w:tc>
      </w:tr>
      <w:tr w:rsidR="00EF219F" w14:paraId="503C8315"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03CF6E00" w14:textId="77777777" w:rsidR="00EF219F" w:rsidRPr="002C7CB4" w:rsidRDefault="00EF219F" w:rsidP="00CD40FE">
            <w:pPr>
              <w:pStyle w:val="TAL"/>
            </w:pPr>
            <w:r w:rsidRPr="002C7CB4">
              <w:t>Subclause</w:t>
            </w:r>
            <w:r w:rsidRPr="002C7CB4">
              <w:rPr>
                <w:rFonts w:eastAsia="SimSun" w:hint="cs"/>
                <w:lang w:eastAsia="zh-CN"/>
              </w:rPr>
              <w:t> </w:t>
            </w:r>
            <w:r w:rsidRPr="002C7CB4">
              <w:t>8.1.2 of 3GPP TS 23.280 [5]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7BB9997" w14:textId="77777777" w:rsidR="00EF219F" w:rsidRPr="002C7CB4" w:rsidRDefault="00EF219F" w:rsidP="00CD40FE">
            <w:pPr>
              <w:pStyle w:val="TAL"/>
            </w:pPr>
            <w:r w:rsidRPr="002C7CB4">
              <w:t>MCData identity (MCData ID)</w:t>
            </w:r>
          </w:p>
        </w:tc>
        <w:tc>
          <w:tcPr>
            <w:tcW w:w="1017" w:type="dxa"/>
            <w:tcBorders>
              <w:top w:val="single" w:sz="4" w:space="0" w:color="auto"/>
              <w:left w:val="single" w:sz="4" w:space="0" w:color="auto"/>
              <w:bottom w:val="single" w:sz="4" w:space="0" w:color="auto"/>
              <w:right w:val="single" w:sz="4" w:space="0" w:color="auto"/>
            </w:tcBorders>
          </w:tcPr>
          <w:p w14:paraId="03001A6A" w14:textId="77777777" w:rsidR="00EF219F" w:rsidRPr="002C7CB4" w:rsidRDefault="00EF219F" w:rsidP="00CD40FE">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3601FED8" w14:textId="77777777" w:rsidR="00EF219F" w:rsidRPr="002C7CB4" w:rsidRDefault="00EF219F" w:rsidP="00CD40FE">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059A7001" w14:textId="77777777" w:rsidR="00EF219F" w:rsidRPr="002C7CB4" w:rsidRDefault="00EF219F" w:rsidP="00CD40FE">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10C77E14" w14:textId="77777777" w:rsidR="00EF219F" w:rsidRPr="002C7CB4" w:rsidRDefault="00EF219F" w:rsidP="00CD40FE">
            <w:pPr>
              <w:pStyle w:val="TAC"/>
              <w:rPr>
                <w:rFonts w:hint="eastAsia"/>
              </w:rPr>
            </w:pPr>
            <w:r w:rsidRPr="002C7CB4">
              <w:rPr>
                <w:rFonts w:hint="eastAsia"/>
              </w:rPr>
              <w:t>Y</w:t>
            </w:r>
          </w:p>
        </w:tc>
      </w:tr>
      <w:tr w:rsidR="00EF219F" w14:paraId="5B9BEE61"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3C7D90D9" w14:textId="77777777" w:rsidR="00EF219F" w:rsidRPr="002C7CB4" w:rsidRDefault="00EF219F" w:rsidP="00CD40FE">
            <w:pPr>
              <w:pStyle w:val="TAL"/>
            </w:pPr>
            <w:r w:rsidRPr="002C7CB4">
              <w:t>3GPP TS 33.180 [13]</w:t>
            </w:r>
          </w:p>
        </w:tc>
        <w:tc>
          <w:tcPr>
            <w:tcW w:w="3118" w:type="dxa"/>
            <w:tcBorders>
              <w:top w:val="single" w:sz="4" w:space="0" w:color="auto"/>
              <w:left w:val="single" w:sz="4" w:space="0" w:color="auto"/>
              <w:bottom w:val="single" w:sz="4" w:space="0" w:color="auto"/>
              <w:right w:val="single" w:sz="4" w:space="0" w:color="auto"/>
            </w:tcBorders>
            <w:hideMark/>
          </w:tcPr>
          <w:p w14:paraId="382AB4F7" w14:textId="77777777" w:rsidR="00EF219F" w:rsidRPr="002C7CB4" w:rsidRDefault="00EF219F" w:rsidP="00CD40FE">
            <w:pPr>
              <w:pStyle w:val="TAL"/>
            </w:pPr>
            <w:r w:rsidRPr="002C7CB4">
              <w:t>KMSUri for security domain of MCData ID (see NOTE 1)</w:t>
            </w:r>
          </w:p>
        </w:tc>
        <w:tc>
          <w:tcPr>
            <w:tcW w:w="1017" w:type="dxa"/>
            <w:tcBorders>
              <w:top w:val="single" w:sz="4" w:space="0" w:color="auto"/>
              <w:left w:val="single" w:sz="4" w:space="0" w:color="auto"/>
              <w:bottom w:val="single" w:sz="4" w:space="0" w:color="auto"/>
              <w:right w:val="single" w:sz="4" w:space="0" w:color="auto"/>
            </w:tcBorders>
          </w:tcPr>
          <w:p w14:paraId="596D434B" w14:textId="77777777" w:rsidR="00EF219F" w:rsidRPr="002C7CB4" w:rsidRDefault="00EF219F" w:rsidP="00CD40FE">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4FBB6CBC" w14:textId="77777777" w:rsidR="00EF219F" w:rsidRPr="002C7CB4" w:rsidRDefault="00EF219F" w:rsidP="00CD40FE">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644755FD" w14:textId="77777777" w:rsidR="00EF219F" w:rsidRPr="002C7CB4" w:rsidRDefault="00EF219F" w:rsidP="00CD40FE">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1FBAC81E" w14:textId="77777777" w:rsidR="00EF219F" w:rsidRPr="002C7CB4" w:rsidRDefault="00EF219F" w:rsidP="00CD40FE">
            <w:pPr>
              <w:pStyle w:val="TAC"/>
              <w:rPr>
                <w:rFonts w:hint="eastAsia"/>
              </w:rPr>
            </w:pPr>
            <w:r w:rsidRPr="002C7CB4">
              <w:rPr>
                <w:lang w:eastAsia="zh-CN"/>
              </w:rPr>
              <w:t>Y</w:t>
            </w:r>
          </w:p>
        </w:tc>
      </w:tr>
      <w:tr w:rsidR="00EF219F" w14:paraId="4F7611C0"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0814E405" w14:textId="77777777" w:rsidR="00EF219F" w:rsidRPr="002C7CB4" w:rsidRDefault="00EF219F" w:rsidP="00CD40FE">
            <w:pPr>
              <w:pStyle w:val="TAL"/>
            </w:pPr>
            <w:r w:rsidRPr="002C7CB4">
              <w:t>Subclause</w:t>
            </w:r>
            <w:r w:rsidRPr="002C7CB4">
              <w:rPr>
                <w:rFonts w:eastAsia="SimSun" w:hint="cs"/>
                <w:lang w:eastAsia="zh-CN"/>
              </w:rPr>
              <w:t> </w:t>
            </w:r>
            <w:r w:rsidRPr="002C7CB4">
              <w:t>5.2.4 of 3GPP TS 23.280 [5]</w:t>
            </w:r>
          </w:p>
        </w:tc>
        <w:tc>
          <w:tcPr>
            <w:tcW w:w="3118" w:type="dxa"/>
            <w:tcBorders>
              <w:top w:val="single" w:sz="4" w:space="0" w:color="auto"/>
              <w:left w:val="single" w:sz="4" w:space="0" w:color="auto"/>
              <w:bottom w:val="single" w:sz="4" w:space="0" w:color="auto"/>
              <w:right w:val="single" w:sz="4" w:space="0" w:color="auto"/>
            </w:tcBorders>
            <w:vAlign w:val="center"/>
          </w:tcPr>
          <w:p w14:paraId="247C530F" w14:textId="77777777" w:rsidR="00EF219F" w:rsidRPr="002C7CB4" w:rsidRDefault="00EF219F" w:rsidP="00CD40FE">
            <w:pPr>
              <w:pStyle w:val="TAL"/>
            </w:pPr>
            <w:r w:rsidRPr="002C7CB4">
              <w:t>Pre</w:t>
            </w:r>
            <w:r w:rsidRPr="002C7CB4">
              <w:noBreakHyphen/>
              <w:t>selected MCData user profile indication (see NOTE 2)</w:t>
            </w:r>
          </w:p>
        </w:tc>
        <w:tc>
          <w:tcPr>
            <w:tcW w:w="1017" w:type="dxa"/>
            <w:tcBorders>
              <w:top w:val="single" w:sz="4" w:space="0" w:color="auto"/>
              <w:left w:val="single" w:sz="4" w:space="0" w:color="auto"/>
              <w:bottom w:val="single" w:sz="4" w:space="0" w:color="auto"/>
              <w:right w:val="single" w:sz="4" w:space="0" w:color="auto"/>
            </w:tcBorders>
          </w:tcPr>
          <w:p w14:paraId="508B259D" w14:textId="77777777" w:rsidR="00EF219F" w:rsidRPr="002C7CB4" w:rsidRDefault="00EF219F" w:rsidP="00CD40FE">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052ED699" w14:textId="77777777" w:rsidR="00EF219F" w:rsidRPr="002C7CB4" w:rsidRDefault="00EF219F" w:rsidP="00CD40FE">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70EB67E6" w14:textId="77777777" w:rsidR="00EF219F" w:rsidRPr="002C7CB4" w:rsidRDefault="00EF219F" w:rsidP="00CD40FE">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11FDC4DD" w14:textId="77777777" w:rsidR="00EF219F" w:rsidRPr="002C7CB4" w:rsidRDefault="00EF219F" w:rsidP="00CD40FE">
            <w:pPr>
              <w:pStyle w:val="TAC"/>
            </w:pPr>
            <w:r w:rsidRPr="002C7CB4">
              <w:t>Y</w:t>
            </w:r>
          </w:p>
        </w:tc>
      </w:tr>
      <w:tr w:rsidR="00EF219F" w14:paraId="5752D578"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7F93C6D1" w14:textId="77777777" w:rsidR="00EF219F" w:rsidRPr="002C7CB4" w:rsidRDefault="00EF219F" w:rsidP="00CD40FE">
            <w:pPr>
              <w:pStyle w:val="TAL"/>
            </w:pPr>
            <w:r w:rsidRPr="002C7CB4">
              <w:t>Subclause</w:t>
            </w:r>
            <w:r w:rsidRPr="002C7CB4">
              <w:rPr>
                <w:rFonts w:eastAsia="SimSun" w:hint="cs"/>
                <w:lang w:eastAsia="zh-CN"/>
              </w:rPr>
              <w:t> </w:t>
            </w:r>
            <w:r w:rsidRPr="002C7CB4">
              <w:t>5.2.4 of 3GPP TS 23.280 [5]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33F387C" w14:textId="77777777" w:rsidR="00EF219F" w:rsidRPr="002C7CB4" w:rsidRDefault="00EF219F" w:rsidP="00CD40FE">
            <w:pPr>
              <w:pStyle w:val="TAL"/>
            </w:pPr>
            <w:r w:rsidRPr="002C7CB4">
              <w:t>MCData user profile index</w:t>
            </w:r>
          </w:p>
        </w:tc>
        <w:tc>
          <w:tcPr>
            <w:tcW w:w="1017" w:type="dxa"/>
            <w:tcBorders>
              <w:top w:val="single" w:sz="4" w:space="0" w:color="auto"/>
              <w:left w:val="single" w:sz="4" w:space="0" w:color="auto"/>
              <w:bottom w:val="single" w:sz="4" w:space="0" w:color="auto"/>
              <w:right w:val="single" w:sz="4" w:space="0" w:color="auto"/>
            </w:tcBorders>
          </w:tcPr>
          <w:p w14:paraId="0B66D0EE" w14:textId="77777777" w:rsidR="00EF219F" w:rsidRPr="002C7CB4" w:rsidRDefault="00EF219F" w:rsidP="00CD40FE">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0269F2D0" w14:textId="77777777" w:rsidR="00EF219F" w:rsidRPr="002C7CB4" w:rsidRDefault="00EF219F" w:rsidP="00CD40FE">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3594B974" w14:textId="77777777" w:rsidR="00EF219F" w:rsidRPr="002C7CB4" w:rsidRDefault="00EF219F" w:rsidP="00CD40FE">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259B7135" w14:textId="77777777" w:rsidR="00EF219F" w:rsidRPr="002C7CB4" w:rsidRDefault="00EF219F" w:rsidP="00CD40FE">
            <w:pPr>
              <w:pStyle w:val="TAC"/>
              <w:rPr>
                <w:rFonts w:hint="eastAsia"/>
              </w:rPr>
            </w:pPr>
            <w:r w:rsidRPr="002C7CB4">
              <w:t>Y</w:t>
            </w:r>
          </w:p>
        </w:tc>
      </w:tr>
      <w:tr w:rsidR="00EF219F" w14:paraId="3546AB11"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1FD446EB" w14:textId="77777777" w:rsidR="00EF219F" w:rsidRPr="002C7CB4" w:rsidRDefault="00EF219F" w:rsidP="00CD40FE">
            <w:pPr>
              <w:pStyle w:val="TAL"/>
            </w:pPr>
            <w:r w:rsidRPr="002C7CB4">
              <w:t>Subclause</w:t>
            </w:r>
            <w:r w:rsidRPr="002C7CB4">
              <w:rPr>
                <w:rFonts w:eastAsia="SimSun" w:hint="cs"/>
                <w:lang w:eastAsia="zh-CN"/>
              </w:rPr>
              <w:t> </w:t>
            </w:r>
            <w:r w:rsidRPr="002C7CB4">
              <w:t>5.2.4 of 3GPP TS 23.280 [5]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DB1758C" w14:textId="77777777" w:rsidR="00EF219F" w:rsidRPr="002C7CB4" w:rsidRDefault="00EF219F" w:rsidP="00CD40FE">
            <w:pPr>
              <w:pStyle w:val="TAL"/>
            </w:pPr>
            <w:r w:rsidRPr="002C7CB4">
              <w:t>MCData user profile name</w:t>
            </w:r>
          </w:p>
        </w:tc>
        <w:tc>
          <w:tcPr>
            <w:tcW w:w="1017" w:type="dxa"/>
            <w:tcBorders>
              <w:top w:val="single" w:sz="4" w:space="0" w:color="auto"/>
              <w:left w:val="single" w:sz="4" w:space="0" w:color="auto"/>
              <w:bottom w:val="single" w:sz="4" w:space="0" w:color="auto"/>
              <w:right w:val="single" w:sz="4" w:space="0" w:color="auto"/>
            </w:tcBorders>
          </w:tcPr>
          <w:p w14:paraId="0BF73CFA" w14:textId="77777777" w:rsidR="00EF219F" w:rsidRPr="002C7CB4" w:rsidRDefault="00EF219F" w:rsidP="00CD40FE">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26EAF061" w14:textId="77777777" w:rsidR="00EF219F" w:rsidRPr="002C7CB4" w:rsidRDefault="00EF219F" w:rsidP="00CD40FE">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1E147D80" w14:textId="77777777" w:rsidR="00EF219F" w:rsidRPr="002C7CB4" w:rsidRDefault="00EF219F" w:rsidP="00CD40FE">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131F5D30" w14:textId="77777777" w:rsidR="00EF219F" w:rsidRPr="002C7CB4" w:rsidRDefault="00EF219F" w:rsidP="00CD40FE">
            <w:pPr>
              <w:pStyle w:val="TAC"/>
              <w:rPr>
                <w:rFonts w:hint="eastAsia"/>
              </w:rPr>
            </w:pPr>
            <w:r w:rsidRPr="002C7CB4">
              <w:t>Y</w:t>
            </w:r>
          </w:p>
        </w:tc>
      </w:tr>
      <w:tr w:rsidR="00EF219F" w14:paraId="0FCA5B96"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731D8097" w14:textId="77777777" w:rsidR="00EF219F" w:rsidRPr="002C7CB4" w:rsidRDefault="00EF219F" w:rsidP="00CD40FE">
            <w:pPr>
              <w:pStyle w:val="TAL"/>
            </w:pPr>
            <w:r w:rsidRPr="002C7CB4">
              <w:t>[R-5.17-007],</w:t>
            </w:r>
          </w:p>
          <w:p w14:paraId="4DDB23C1" w14:textId="77777777" w:rsidR="00EF219F" w:rsidRPr="002C7CB4" w:rsidRDefault="00EF219F" w:rsidP="00CD40FE">
            <w:pPr>
              <w:pStyle w:val="TAL"/>
            </w:pPr>
            <w:r w:rsidRPr="002C7CB4">
              <w:t>[R-6.13.4-002] of 3GPP TS 22.280 [2]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AF7898A" w14:textId="77777777" w:rsidR="00EF219F" w:rsidRPr="002C7CB4" w:rsidRDefault="00EF219F" w:rsidP="00CD40FE">
            <w:pPr>
              <w:pStyle w:val="TAL"/>
            </w:pPr>
            <w:r w:rsidRPr="002C7CB4">
              <w:t>User profile status (enabled/disabled)</w:t>
            </w:r>
          </w:p>
        </w:tc>
        <w:tc>
          <w:tcPr>
            <w:tcW w:w="1017" w:type="dxa"/>
            <w:tcBorders>
              <w:top w:val="single" w:sz="4" w:space="0" w:color="auto"/>
              <w:left w:val="single" w:sz="4" w:space="0" w:color="auto"/>
              <w:bottom w:val="single" w:sz="4" w:space="0" w:color="auto"/>
              <w:right w:val="single" w:sz="4" w:space="0" w:color="auto"/>
            </w:tcBorders>
          </w:tcPr>
          <w:p w14:paraId="35645896" w14:textId="77777777" w:rsidR="00EF219F" w:rsidRPr="002C7CB4"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65A74A3B" w14:textId="77777777" w:rsidR="00EF219F" w:rsidRPr="002C7CB4" w:rsidRDefault="00EF219F" w:rsidP="00CD40FE">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5DD7AE2C" w14:textId="77777777" w:rsidR="00EF219F" w:rsidRPr="002C7CB4" w:rsidRDefault="00EF219F" w:rsidP="00CD40FE">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3641A7AD" w14:textId="77777777" w:rsidR="00EF219F" w:rsidRPr="002C7CB4" w:rsidRDefault="00EF219F" w:rsidP="00CD40FE">
            <w:pPr>
              <w:pStyle w:val="TAC"/>
            </w:pPr>
            <w:r w:rsidRPr="002C7CB4">
              <w:rPr>
                <w:rFonts w:hint="eastAsia"/>
              </w:rPr>
              <w:t>Y</w:t>
            </w:r>
          </w:p>
        </w:tc>
      </w:tr>
      <w:tr w:rsidR="00EF219F" w14:paraId="6F6BF5C0"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612844C2" w14:textId="77777777" w:rsidR="00EF219F" w:rsidRPr="002C7CB4" w:rsidRDefault="00EF219F" w:rsidP="00CD40FE">
            <w:pPr>
              <w:pStyle w:val="TAL"/>
            </w:pPr>
            <w:r w:rsidRPr="002C7CB4">
              <w:t>[R-5.7-001],</w:t>
            </w:r>
          </w:p>
          <w:p w14:paraId="60E2BA50" w14:textId="77777777" w:rsidR="00EF219F" w:rsidRPr="002C7CB4" w:rsidRDefault="00EF219F" w:rsidP="00CD40FE">
            <w:pPr>
              <w:pStyle w:val="TAL"/>
            </w:pPr>
            <w:r w:rsidRPr="002C7CB4">
              <w:t>[R-6.9-003] of 3GPP TS 22.280 [2]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128838" w14:textId="77777777" w:rsidR="00EF219F" w:rsidRPr="002C7CB4" w:rsidRDefault="00EF219F" w:rsidP="00CD40FE">
            <w:pPr>
              <w:pStyle w:val="TAL"/>
            </w:pPr>
            <w:r w:rsidRPr="002C7CB4">
              <w:t xml:space="preserve">Authorised to create and delete aliases of an MCData </w:t>
            </w:r>
            <w:r w:rsidRPr="002C7CB4">
              <w:rPr>
                <w:rFonts w:hint="eastAsia"/>
              </w:rPr>
              <w:t>u</w:t>
            </w:r>
            <w:r w:rsidRPr="002C7CB4">
              <w:t xml:space="preserve">ser and its associated user profiles. </w:t>
            </w:r>
          </w:p>
        </w:tc>
        <w:tc>
          <w:tcPr>
            <w:tcW w:w="1017" w:type="dxa"/>
            <w:tcBorders>
              <w:top w:val="single" w:sz="4" w:space="0" w:color="auto"/>
              <w:left w:val="single" w:sz="4" w:space="0" w:color="auto"/>
              <w:bottom w:val="single" w:sz="4" w:space="0" w:color="auto"/>
              <w:right w:val="single" w:sz="4" w:space="0" w:color="auto"/>
            </w:tcBorders>
          </w:tcPr>
          <w:p w14:paraId="6300C188" w14:textId="77777777" w:rsidR="00EF219F" w:rsidRPr="002C7CB4"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2F0D5B8B" w14:textId="77777777" w:rsidR="00EF219F" w:rsidRPr="002C7CB4" w:rsidRDefault="00EF219F" w:rsidP="00CD40FE">
            <w:pPr>
              <w:pStyle w:val="TAC"/>
            </w:pPr>
          </w:p>
        </w:tc>
        <w:tc>
          <w:tcPr>
            <w:tcW w:w="1440" w:type="dxa"/>
            <w:tcBorders>
              <w:top w:val="single" w:sz="4" w:space="0" w:color="auto"/>
              <w:left w:val="single" w:sz="4" w:space="0" w:color="auto"/>
              <w:bottom w:val="single" w:sz="4" w:space="0" w:color="auto"/>
              <w:right w:val="single" w:sz="4" w:space="0" w:color="auto"/>
            </w:tcBorders>
          </w:tcPr>
          <w:p w14:paraId="2E7DB4DF" w14:textId="77777777" w:rsidR="00EF219F" w:rsidRPr="002C7CB4" w:rsidRDefault="00EF219F" w:rsidP="00CD40FE">
            <w:pPr>
              <w:pStyle w:val="TAC"/>
            </w:pPr>
            <w:r w:rsidRPr="002C7CB4">
              <w:rPr>
                <w:rFonts w:hint="eastAsia"/>
              </w:rPr>
              <w:t>Y</w:t>
            </w:r>
          </w:p>
        </w:tc>
        <w:tc>
          <w:tcPr>
            <w:tcW w:w="1080" w:type="dxa"/>
            <w:tcBorders>
              <w:top w:val="single" w:sz="4" w:space="0" w:color="auto"/>
              <w:left w:val="single" w:sz="4" w:space="0" w:color="auto"/>
              <w:bottom w:val="single" w:sz="4" w:space="0" w:color="auto"/>
              <w:right w:val="single" w:sz="4" w:space="0" w:color="auto"/>
            </w:tcBorders>
          </w:tcPr>
          <w:p w14:paraId="27908C88" w14:textId="77777777" w:rsidR="00EF219F" w:rsidRPr="002C7CB4" w:rsidRDefault="00EF219F" w:rsidP="00CD40FE">
            <w:pPr>
              <w:pStyle w:val="TAC"/>
            </w:pPr>
            <w:r w:rsidRPr="002C7CB4">
              <w:rPr>
                <w:rFonts w:hint="eastAsia"/>
              </w:rPr>
              <w:t>Y</w:t>
            </w:r>
          </w:p>
        </w:tc>
      </w:tr>
      <w:tr w:rsidR="00EF219F" w14:paraId="5B690B92"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1BBFB75F" w14:textId="77777777" w:rsidR="00EF219F" w:rsidRPr="002C7CB4" w:rsidRDefault="00EF219F" w:rsidP="00CD40FE">
            <w:pPr>
              <w:pStyle w:val="TAL"/>
            </w:pPr>
            <w:r w:rsidRPr="002C7CB4">
              <w:t>[R-5.7-002],</w:t>
            </w:r>
          </w:p>
          <w:p w14:paraId="24EA6B4A" w14:textId="77777777" w:rsidR="00EF219F" w:rsidRPr="002C7CB4" w:rsidRDefault="00EF219F" w:rsidP="00CD40FE">
            <w:pPr>
              <w:pStyle w:val="TAL"/>
            </w:pPr>
            <w:r w:rsidRPr="002C7CB4">
              <w:t>[R-6.9-003] of 3GPP TS 22.280 [2]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022BD10" w14:textId="77777777" w:rsidR="00EF219F" w:rsidRPr="002C7CB4" w:rsidRDefault="00EF219F" w:rsidP="00CD40FE">
            <w:pPr>
              <w:pStyle w:val="TAL"/>
            </w:pPr>
            <w:r w:rsidRPr="002C7CB4">
              <w:t>Alphanumeric aliases of user</w:t>
            </w:r>
          </w:p>
        </w:tc>
        <w:tc>
          <w:tcPr>
            <w:tcW w:w="1017" w:type="dxa"/>
            <w:tcBorders>
              <w:top w:val="single" w:sz="4" w:space="0" w:color="auto"/>
              <w:left w:val="single" w:sz="4" w:space="0" w:color="auto"/>
              <w:bottom w:val="single" w:sz="4" w:space="0" w:color="auto"/>
              <w:right w:val="single" w:sz="4" w:space="0" w:color="auto"/>
            </w:tcBorders>
          </w:tcPr>
          <w:p w14:paraId="5FBBFE14" w14:textId="77777777" w:rsidR="00EF219F" w:rsidRPr="002C7CB4" w:rsidRDefault="00EF219F" w:rsidP="00CD40FE">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4A0F3B5A" w14:textId="77777777" w:rsidR="00EF219F" w:rsidRPr="002C7CB4" w:rsidRDefault="00EF219F" w:rsidP="00CD40FE">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4564CFB9" w14:textId="77777777" w:rsidR="00EF219F" w:rsidRPr="002C7CB4" w:rsidRDefault="00EF219F" w:rsidP="00CD40FE">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4781D8DA" w14:textId="77777777" w:rsidR="00EF219F" w:rsidRPr="002C7CB4" w:rsidRDefault="00EF219F" w:rsidP="00CD40FE">
            <w:pPr>
              <w:pStyle w:val="TAC"/>
            </w:pPr>
            <w:r w:rsidRPr="002C7CB4">
              <w:rPr>
                <w:rFonts w:hint="eastAsia"/>
              </w:rPr>
              <w:t>Y</w:t>
            </w:r>
          </w:p>
        </w:tc>
      </w:tr>
      <w:tr w:rsidR="00EF219F" w14:paraId="098B1C2A"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67EDBADA" w14:textId="77777777" w:rsidR="00EF219F" w:rsidRPr="002C7CB4" w:rsidRDefault="00EF219F" w:rsidP="00CD40FE">
            <w:pPr>
              <w:pStyle w:val="TAL"/>
            </w:pPr>
            <w:r w:rsidRPr="002C7CB4">
              <w:t>[R-5.1.1-005],</w:t>
            </w:r>
          </w:p>
          <w:p w14:paraId="26261CBB" w14:textId="77777777" w:rsidR="00EF219F" w:rsidRPr="002C7CB4" w:rsidRDefault="00EF219F" w:rsidP="00CD40FE">
            <w:pPr>
              <w:pStyle w:val="TAL"/>
            </w:pPr>
            <w:r w:rsidRPr="002C7CB4">
              <w:t>[R-5.9-001] of 3GPP TS 22.280 [2]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F28FC1D" w14:textId="77777777" w:rsidR="00EF219F" w:rsidRPr="002C7CB4" w:rsidRDefault="00EF219F" w:rsidP="00CD40FE">
            <w:pPr>
              <w:pStyle w:val="TAL"/>
            </w:pPr>
            <w:r w:rsidRPr="002C7CB4">
              <w:t>Participant type of the user</w:t>
            </w:r>
          </w:p>
        </w:tc>
        <w:tc>
          <w:tcPr>
            <w:tcW w:w="1017" w:type="dxa"/>
            <w:tcBorders>
              <w:top w:val="single" w:sz="4" w:space="0" w:color="auto"/>
              <w:left w:val="single" w:sz="4" w:space="0" w:color="auto"/>
              <w:bottom w:val="single" w:sz="4" w:space="0" w:color="auto"/>
              <w:right w:val="single" w:sz="4" w:space="0" w:color="auto"/>
            </w:tcBorders>
          </w:tcPr>
          <w:p w14:paraId="025CB7A2" w14:textId="77777777" w:rsidR="00EF219F" w:rsidRPr="002C7CB4" w:rsidRDefault="00EF219F" w:rsidP="00CD40FE">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39FD8630" w14:textId="77777777" w:rsidR="00EF219F" w:rsidRPr="002C7CB4" w:rsidRDefault="00EF219F" w:rsidP="00CD40FE">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4E11AC17" w14:textId="77777777" w:rsidR="00EF219F" w:rsidRPr="002C7CB4" w:rsidRDefault="00EF219F" w:rsidP="00CD40FE">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1703D83B" w14:textId="77777777" w:rsidR="00EF219F" w:rsidRPr="002C7CB4" w:rsidRDefault="00EF219F" w:rsidP="00CD40FE">
            <w:pPr>
              <w:pStyle w:val="TAC"/>
            </w:pPr>
            <w:r w:rsidRPr="002C7CB4">
              <w:rPr>
                <w:rFonts w:hint="eastAsia"/>
              </w:rPr>
              <w:t>Y</w:t>
            </w:r>
          </w:p>
        </w:tc>
      </w:tr>
      <w:tr w:rsidR="00EF219F" w14:paraId="1D4945F3"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38C42ABC" w14:textId="77777777" w:rsidR="00EF219F" w:rsidRPr="002C7CB4" w:rsidRDefault="00EF219F" w:rsidP="00CD40FE">
            <w:pPr>
              <w:pStyle w:val="TAL"/>
            </w:pPr>
            <w:r w:rsidRPr="002C7CB4">
              <w:t>[R-5.1.8-006],</w:t>
            </w:r>
          </w:p>
          <w:p w14:paraId="58A83FF8" w14:textId="77777777" w:rsidR="00EF219F" w:rsidRPr="002C7CB4" w:rsidRDefault="00EF219F" w:rsidP="00CD40FE">
            <w:pPr>
              <w:pStyle w:val="TAL"/>
            </w:pPr>
            <w:r w:rsidRPr="002C7CB4">
              <w:t>[R-5.3-002],</w:t>
            </w:r>
          </w:p>
          <w:p w14:paraId="49AAE67C" w14:textId="77777777" w:rsidR="00EF219F" w:rsidRPr="002C7CB4" w:rsidRDefault="00EF219F" w:rsidP="00CD40FE">
            <w:pPr>
              <w:pStyle w:val="TAL"/>
            </w:pPr>
            <w:r w:rsidRPr="002C7CB4">
              <w:t>[R-5.9-001],</w:t>
            </w:r>
          </w:p>
          <w:p w14:paraId="3C58F146" w14:textId="77777777" w:rsidR="00EF219F" w:rsidRPr="002C7CB4" w:rsidRDefault="00EF219F" w:rsidP="00CD40FE">
            <w:pPr>
              <w:pStyle w:val="TAL"/>
            </w:pPr>
            <w:r w:rsidRPr="002C7CB4">
              <w:t>[R-5.16.2-001],</w:t>
            </w:r>
          </w:p>
          <w:p w14:paraId="3B2CD62F" w14:textId="77777777" w:rsidR="00EF219F" w:rsidRPr="002C7CB4" w:rsidRDefault="00EF219F" w:rsidP="00CD40FE">
            <w:pPr>
              <w:pStyle w:val="TAL"/>
            </w:pPr>
            <w:r w:rsidRPr="002C7CB4">
              <w:t>[R-5.16.2-002] of 3GPP TS 22.280 [2]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221950D" w14:textId="77777777" w:rsidR="00EF219F" w:rsidRPr="002C7CB4" w:rsidRDefault="00EF219F" w:rsidP="00CD40FE">
            <w:pPr>
              <w:pStyle w:val="TAL"/>
            </w:pPr>
            <w:r w:rsidRPr="002C7CB4">
              <w:t>User's Mission Critical Organization (i.e. which organization a user belongs to)</w:t>
            </w:r>
          </w:p>
        </w:tc>
        <w:tc>
          <w:tcPr>
            <w:tcW w:w="1017" w:type="dxa"/>
            <w:tcBorders>
              <w:top w:val="single" w:sz="4" w:space="0" w:color="auto"/>
              <w:left w:val="single" w:sz="4" w:space="0" w:color="auto"/>
              <w:bottom w:val="single" w:sz="4" w:space="0" w:color="auto"/>
              <w:right w:val="single" w:sz="4" w:space="0" w:color="auto"/>
            </w:tcBorders>
          </w:tcPr>
          <w:p w14:paraId="1D5FF49B" w14:textId="77777777" w:rsidR="00EF219F" w:rsidRPr="002C7CB4" w:rsidRDefault="00EF219F" w:rsidP="00CD40FE">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0537B2D5" w14:textId="77777777" w:rsidR="00EF219F" w:rsidRPr="002C7CB4" w:rsidRDefault="00EF219F" w:rsidP="00CD40FE">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44D444A9" w14:textId="77777777" w:rsidR="00EF219F" w:rsidRPr="002C7CB4" w:rsidRDefault="00EF219F" w:rsidP="00CD40FE">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1E5AD27A" w14:textId="77777777" w:rsidR="00EF219F" w:rsidRPr="002C7CB4" w:rsidRDefault="00EF219F" w:rsidP="00CD40FE">
            <w:pPr>
              <w:pStyle w:val="TAC"/>
            </w:pPr>
            <w:r w:rsidRPr="002C7CB4">
              <w:rPr>
                <w:rFonts w:hint="eastAsia"/>
              </w:rPr>
              <w:t>Y</w:t>
            </w:r>
          </w:p>
        </w:tc>
      </w:tr>
      <w:tr w:rsidR="00EF219F" w14:paraId="059C34FE"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1F0D3486" w14:textId="77777777" w:rsidR="00EF219F" w:rsidRPr="002C7CB4" w:rsidRDefault="00EF219F" w:rsidP="00CD40FE">
            <w:pPr>
              <w:pStyle w:val="TAL"/>
            </w:pPr>
            <w:r w:rsidRPr="002C7CB4">
              <w:t>[R-5.2.2-003] of 3GPP TS 22.280 [2]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8A4C9D3" w14:textId="77777777" w:rsidR="00EF219F" w:rsidRPr="002C7CB4" w:rsidRDefault="00EF219F" w:rsidP="00CD40FE">
            <w:pPr>
              <w:pStyle w:val="TAL"/>
            </w:pPr>
            <w:r w:rsidRPr="002C7CB4">
              <w:t>Authorisation to create a group-broadcast group</w:t>
            </w:r>
          </w:p>
        </w:tc>
        <w:tc>
          <w:tcPr>
            <w:tcW w:w="1017" w:type="dxa"/>
            <w:tcBorders>
              <w:top w:val="single" w:sz="4" w:space="0" w:color="auto"/>
              <w:left w:val="single" w:sz="4" w:space="0" w:color="auto"/>
              <w:bottom w:val="single" w:sz="4" w:space="0" w:color="auto"/>
              <w:right w:val="single" w:sz="4" w:space="0" w:color="auto"/>
            </w:tcBorders>
          </w:tcPr>
          <w:p w14:paraId="44DF98FD" w14:textId="77777777" w:rsidR="00EF219F" w:rsidRPr="002C7CB4"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50FD0CFB" w14:textId="77777777" w:rsidR="00EF219F" w:rsidRPr="002C7CB4" w:rsidRDefault="00EF219F" w:rsidP="00CD40FE">
            <w:pPr>
              <w:pStyle w:val="TAC"/>
            </w:pPr>
          </w:p>
        </w:tc>
        <w:tc>
          <w:tcPr>
            <w:tcW w:w="1440" w:type="dxa"/>
            <w:tcBorders>
              <w:top w:val="single" w:sz="4" w:space="0" w:color="auto"/>
              <w:left w:val="single" w:sz="4" w:space="0" w:color="auto"/>
              <w:bottom w:val="single" w:sz="4" w:space="0" w:color="auto"/>
              <w:right w:val="single" w:sz="4" w:space="0" w:color="auto"/>
            </w:tcBorders>
          </w:tcPr>
          <w:p w14:paraId="16E7E8AE" w14:textId="77777777" w:rsidR="00EF219F" w:rsidRPr="002C7CB4" w:rsidRDefault="00EF219F" w:rsidP="00CD40FE">
            <w:pPr>
              <w:pStyle w:val="TAC"/>
            </w:pPr>
            <w:r w:rsidRPr="002C7CB4">
              <w:rPr>
                <w:rFonts w:hint="eastAsia"/>
              </w:rPr>
              <w:t>Y</w:t>
            </w:r>
          </w:p>
        </w:tc>
        <w:tc>
          <w:tcPr>
            <w:tcW w:w="1080" w:type="dxa"/>
            <w:tcBorders>
              <w:top w:val="single" w:sz="4" w:space="0" w:color="auto"/>
              <w:left w:val="single" w:sz="4" w:space="0" w:color="auto"/>
              <w:bottom w:val="single" w:sz="4" w:space="0" w:color="auto"/>
              <w:right w:val="single" w:sz="4" w:space="0" w:color="auto"/>
            </w:tcBorders>
          </w:tcPr>
          <w:p w14:paraId="59D6197A" w14:textId="77777777" w:rsidR="00EF219F" w:rsidRPr="002C7CB4" w:rsidRDefault="00EF219F" w:rsidP="00CD40FE">
            <w:pPr>
              <w:pStyle w:val="TAC"/>
            </w:pPr>
            <w:r w:rsidRPr="002C7CB4">
              <w:rPr>
                <w:rFonts w:hint="eastAsia"/>
              </w:rPr>
              <w:t>Y</w:t>
            </w:r>
          </w:p>
        </w:tc>
      </w:tr>
      <w:tr w:rsidR="00EF219F" w14:paraId="2B390030"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54A99551" w14:textId="77777777" w:rsidR="00EF219F" w:rsidRPr="002C7CB4" w:rsidRDefault="00EF219F" w:rsidP="00CD40FE">
            <w:pPr>
              <w:pStyle w:val="TAL"/>
            </w:pPr>
            <w:r w:rsidRPr="002C7CB4">
              <w:t>[R-5.2.2-003] of 3GPP TS 22.280 [2]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8D2223D" w14:textId="77777777" w:rsidR="00EF219F" w:rsidRPr="002C7CB4" w:rsidRDefault="00EF219F" w:rsidP="00CD40FE">
            <w:pPr>
              <w:pStyle w:val="TAL"/>
            </w:pPr>
            <w:r w:rsidRPr="002C7CB4">
              <w:t>Authorisation to create a user-broadcast group</w:t>
            </w:r>
          </w:p>
        </w:tc>
        <w:tc>
          <w:tcPr>
            <w:tcW w:w="1017" w:type="dxa"/>
            <w:tcBorders>
              <w:top w:val="single" w:sz="4" w:space="0" w:color="auto"/>
              <w:left w:val="single" w:sz="4" w:space="0" w:color="auto"/>
              <w:bottom w:val="single" w:sz="4" w:space="0" w:color="auto"/>
              <w:right w:val="single" w:sz="4" w:space="0" w:color="auto"/>
            </w:tcBorders>
          </w:tcPr>
          <w:p w14:paraId="00784186" w14:textId="77777777" w:rsidR="00EF219F" w:rsidRPr="002C7CB4"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20767079" w14:textId="77777777" w:rsidR="00EF219F" w:rsidRPr="002C7CB4" w:rsidRDefault="00EF219F" w:rsidP="00CD40FE">
            <w:pPr>
              <w:pStyle w:val="TAC"/>
            </w:pPr>
          </w:p>
        </w:tc>
        <w:tc>
          <w:tcPr>
            <w:tcW w:w="1440" w:type="dxa"/>
            <w:tcBorders>
              <w:top w:val="single" w:sz="4" w:space="0" w:color="auto"/>
              <w:left w:val="single" w:sz="4" w:space="0" w:color="auto"/>
              <w:bottom w:val="single" w:sz="4" w:space="0" w:color="auto"/>
              <w:right w:val="single" w:sz="4" w:space="0" w:color="auto"/>
            </w:tcBorders>
          </w:tcPr>
          <w:p w14:paraId="7AC58DAC" w14:textId="77777777" w:rsidR="00EF219F" w:rsidRPr="002C7CB4" w:rsidRDefault="00EF219F" w:rsidP="00CD40FE">
            <w:pPr>
              <w:pStyle w:val="TAC"/>
            </w:pPr>
            <w:r w:rsidRPr="002C7CB4">
              <w:rPr>
                <w:rFonts w:hint="eastAsia"/>
              </w:rPr>
              <w:t>Y</w:t>
            </w:r>
          </w:p>
        </w:tc>
        <w:tc>
          <w:tcPr>
            <w:tcW w:w="1080" w:type="dxa"/>
            <w:tcBorders>
              <w:top w:val="single" w:sz="4" w:space="0" w:color="auto"/>
              <w:left w:val="single" w:sz="4" w:space="0" w:color="auto"/>
              <w:bottom w:val="single" w:sz="4" w:space="0" w:color="auto"/>
              <w:right w:val="single" w:sz="4" w:space="0" w:color="auto"/>
            </w:tcBorders>
          </w:tcPr>
          <w:p w14:paraId="07D90247" w14:textId="77777777" w:rsidR="00EF219F" w:rsidRPr="002C7CB4" w:rsidRDefault="00EF219F" w:rsidP="00CD40FE">
            <w:pPr>
              <w:pStyle w:val="TAC"/>
            </w:pPr>
            <w:r w:rsidRPr="002C7CB4">
              <w:rPr>
                <w:rFonts w:hint="eastAsia"/>
              </w:rPr>
              <w:t>Y</w:t>
            </w:r>
          </w:p>
        </w:tc>
      </w:tr>
      <w:tr w:rsidR="00EF219F" w14:paraId="577CE099"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tcPr>
          <w:p w14:paraId="44C8F339" w14:textId="77777777" w:rsidR="00EF219F" w:rsidRPr="002C7CB4" w:rsidRDefault="00EF219F" w:rsidP="00CD40FE">
            <w:pPr>
              <w:pStyle w:val="TAL"/>
            </w:pPr>
            <w:r w:rsidRPr="002C7CB4">
              <w:t>[R-5.6.2.4.1-002] of 3GPP TS 22.280 [2]</w:t>
            </w:r>
          </w:p>
        </w:tc>
        <w:tc>
          <w:tcPr>
            <w:tcW w:w="3118" w:type="dxa"/>
            <w:tcBorders>
              <w:top w:val="single" w:sz="4" w:space="0" w:color="auto"/>
              <w:left w:val="single" w:sz="4" w:space="0" w:color="auto"/>
              <w:bottom w:val="single" w:sz="4" w:space="0" w:color="auto"/>
              <w:right w:val="single" w:sz="4" w:space="0" w:color="auto"/>
            </w:tcBorders>
            <w:hideMark/>
          </w:tcPr>
          <w:p w14:paraId="6C27BDFA" w14:textId="77777777" w:rsidR="00EF219F" w:rsidRPr="002C7CB4" w:rsidRDefault="00EF219F" w:rsidP="00CD40FE">
            <w:pPr>
              <w:pStyle w:val="TAL"/>
            </w:pPr>
            <w:r w:rsidRPr="002C7CB4">
              <w:t>Authorised to activate MCData emergency alert</w:t>
            </w:r>
          </w:p>
        </w:tc>
        <w:tc>
          <w:tcPr>
            <w:tcW w:w="1017" w:type="dxa"/>
            <w:tcBorders>
              <w:top w:val="single" w:sz="4" w:space="0" w:color="auto"/>
              <w:left w:val="single" w:sz="4" w:space="0" w:color="auto"/>
              <w:bottom w:val="single" w:sz="4" w:space="0" w:color="auto"/>
              <w:right w:val="single" w:sz="4" w:space="0" w:color="auto"/>
            </w:tcBorders>
          </w:tcPr>
          <w:p w14:paraId="4BB00BB7" w14:textId="77777777" w:rsidR="00EF219F" w:rsidRPr="002C7CB4" w:rsidRDefault="00EF219F" w:rsidP="00CD40FE">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3BBE5AE6" w14:textId="77777777" w:rsidR="00EF219F" w:rsidRPr="002C7CB4" w:rsidRDefault="00EF219F" w:rsidP="00CD40FE">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10B20738" w14:textId="77777777" w:rsidR="00EF219F" w:rsidRPr="002C7CB4" w:rsidRDefault="00EF219F" w:rsidP="00CD40FE">
            <w:pPr>
              <w:pStyle w:val="TAC"/>
              <w:rPr>
                <w:rFonts w:hint="eastAsia"/>
              </w:rPr>
            </w:pPr>
            <w:r w:rsidRPr="002C7CB4">
              <w:t>Y</w:t>
            </w:r>
          </w:p>
        </w:tc>
        <w:tc>
          <w:tcPr>
            <w:tcW w:w="1080" w:type="dxa"/>
            <w:tcBorders>
              <w:top w:val="single" w:sz="4" w:space="0" w:color="auto"/>
              <w:left w:val="single" w:sz="4" w:space="0" w:color="auto"/>
              <w:bottom w:val="single" w:sz="4" w:space="0" w:color="auto"/>
              <w:right w:val="single" w:sz="4" w:space="0" w:color="auto"/>
            </w:tcBorders>
          </w:tcPr>
          <w:p w14:paraId="18CBA4C5" w14:textId="77777777" w:rsidR="00EF219F" w:rsidRPr="002C7CB4" w:rsidRDefault="00EF219F" w:rsidP="00CD40FE">
            <w:pPr>
              <w:pStyle w:val="TAC"/>
              <w:rPr>
                <w:rFonts w:hint="eastAsia"/>
              </w:rPr>
            </w:pPr>
            <w:r w:rsidRPr="002C7CB4">
              <w:rPr>
                <w:rFonts w:hint="eastAsia"/>
                <w:lang w:eastAsia="zh-CN"/>
              </w:rPr>
              <w:t>Y</w:t>
            </w:r>
          </w:p>
        </w:tc>
      </w:tr>
      <w:tr w:rsidR="00EF219F" w14:paraId="43BD33C2"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tcPr>
          <w:p w14:paraId="6CC12EE9" w14:textId="77777777" w:rsidR="00EF219F" w:rsidRPr="002C7CB4" w:rsidRDefault="00EF219F" w:rsidP="00CD40FE">
            <w:pPr>
              <w:pStyle w:val="TAL"/>
            </w:pPr>
            <w:r w:rsidRPr="00AB5FED">
              <w:t>[R-5.</w:t>
            </w:r>
            <w:r>
              <w:t>6</w:t>
            </w:r>
            <w:r w:rsidRPr="00AB5FED">
              <w:t>.2.4.1-0</w:t>
            </w:r>
            <w:r>
              <w:t>13</w:t>
            </w:r>
            <w:r w:rsidRPr="00AB5FED">
              <w:t>]</w:t>
            </w:r>
            <w:r>
              <w:t xml:space="preserve"> of 3GPP TS 22.280 [17]</w:t>
            </w:r>
          </w:p>
        </w:tc>
        <w:tc>
          <w:tcPr>
            <w:tcW w:w="3118" w:type="dxa"/>
            <w:tcBorders>
              <w:top w:val="single" w:sz="4" w:space="0" w:color="auto"/>
              <w:left w:val="single" w:sz="4" w:space="0" w:color="auto"/>
              <w:bottom w:val="single" w:sz="4" w:space="0" w:color="auto"/>
              <w:right w:val="single" w:sz="4" w:space="0" w:color="auto"/>
            </w:tcBorders>
          </w:tcPr>
          <w:p w14:paraId="4A319EF9" w14:textId="77777777" w:rsidR="00EF219F" w:rsidRPr="002C7CB4" w:rsidRDefault="00EF219F" w:rsidP="00CD40FE">
            <w:pPr>
              <w:pStyle w:val="TAL"/>
            </w:pPr>
            <w:r>
              <w:t>Automatically trigger a MCData emergency communication after initiating the MCData emergency alert</w:t>
            </w:r>
          </w:p>
        </w:tc>
        <w:tc>
          <w:tcPr>
            <w:tcW w:w="1017" w:type="dxa"/>
            <w:tcBorders>
              <w:top w:val="single" w:sz="4" w:space="0" w:color="auto"/>
              <w:left w:val="single" w:sz="4" w:space="0" w:color="auto"/>
              <w:bottom w:val="single" w:sz="4" w:space="0" w:color="auto"/>
              <w:right w:val="single" w:sz="4" w:space="0" w:color="auto"/>
            </w:tcBorders>
          </w:tcPr>
          <w:p w14:paraId="6CAC99E2" w14:textId="77777777" w:rsidR="00EF219F" w:rsidRPr="002C7CB4" w:rsidRDefault="00EF219F" w:rsidP="00CD40FE">
            <w:pPr>
              <w:pStyle w:val="TAC"/>
            </w:pPr>
            <w:r w:rsidRPr="00AB5FED">
              <w:t>Y</w:t>
            </w:r>
          </w:p>
        </w:tc>
        <w:tc>
          <w:tcPr>
            <w:tcW w:w="990" w:type="dxa"/>
            <w:tcBorders>
              <w:top w:val="single" w:sz="4" w:space="0" w:color="auto"/>
              <w:left w:val="single" w:sz="4" w:space="0" w:color="auto"/>
              <w:bottom w:val="single" w:sz="4" w:space="0" w:color="auto"/>
              <w:right w:val="single" w:sz="4" w:space="0" w:color="auto"/>
            </w:tcBorders>
          </w:tcPr>
          <w:p w14:paraId="349874BB" w14:textId="77777777" w:rsidR="00EF219F" w:rsidRPr="002C7CB4" w:rsidRDefault="00EF219F" w:rsidP="00CD40FE">
            <w:pPr>
              <w:pStyle w:val="TAC"/>
            </w:pPr>
            <w:r w:rsidRPr="00AB5FED">
              <w:t>Y</w:t>
            </w:r>
          </w:p>
        </w:tc>
        <w:tc>
          <w:tcPr>
            <w:tcW w:w="1440" w:type="dxa"/>
            <w:tcBorders>
              <w:top w:val="single" w:sz="4" w:space="0" w:color="auto"/>
              <w:left w:val="single" w:sz="4" w:space="0" w:color="auto"/>
              <w:bottom w:val="single" w:sz="4" w:space="0" w:color="auto"/>
              <w:right w:val="single" w:sz="4" w:space="0" w:color="auto"/>
            </w:tcBorders>
          </w:tcPr>
          <w:p w14:paraId="57C2E6B3" w14:textId="77777777" w:rsidR="00EF219F" w:rsidRPr="002C7CB4" w:rsidRDefault="00EF219F" w:rsidP="00CD40FE">
            <w:pPr>
              <w:pStyle w:val="TAC"/>
            </w:pPr>
            <w:r w:rsidRPr="00AB5FED">
              <w:t>Y</w:t>
            </w:r>
          </w:p>
        </w:tc>
        <w:tc>
          <w:tcPr>
            <w:tcW w:w="1080" w:type="dxa"/>
            <w:tcBorders>
              <w:top w:val="single" w:sz="4" w:space="0" w:color="auto"/>
              <w:left w:val="single" w:sz="4" w:space="0" w:color="auto"/>
              <w:bottom w:val="single" w:sz="4" w:space="0" w:color="auto"/>
              <w:right w:val="single" w:sz="4" w:space="0" w:color="auto"/>
            </w:tcBorders>
          </w:tcPr>
          <w:p w14:paraId="6B1946C7" w14:textId="77777777" w:rsidR="00EF219F" w:rsidRPr="002C7CB4" w:rsidRDefault="00EF219F" w:rsidP="00CD40FE">
            <w:pPr>
              <w:pStyle w:val="TAC"/>
              <w:rPr>
                <w:rFonts w:hint="eastAsia"/>
                <w:lang w:eastAsia="zh-CN"/>
              </w:rPr>
            </w:pPr>
            <w:r w:rsidRPr="00AB5FED">
              <w:rPr>
                <w:rFonts w:hint="eastAsia"/>
                <w:lang w:eastAsia="zh-CN"/>
              </w:rPr>
              <w:t>Y</w:t>
            </w:r>
          </w:p>
        </w:tc>
      </w:tr>
      <w:tr w:rsidR="00EF219F" w14:paraId="53EE57AA"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tcPr>
          <w:p w14:paraId="4C776FDE" w14:textId="77777777" w:rsidR="00EF219F" w:rsidRPr="002C7CB4" w:rsidRDefault="00EF219F" w:rsidP="00CD40FE">
            <w:pPr>
              <w:pStyle w:val="TAL"/>
            </w:pPr>
            <w:r w:rsidRPr="002C7CB4">
              <w:t>[R-5.6.2.4.1-004]</w:t>
            </w:r>
          </w:p>
          <w:p w14:paraId="1D0B820D" w14:textId="77777777" w:rsidR="00EF219F" w:rsidRPr="002C7CB4" w:rsidRDefault="00EF219F" w:rsidP="00CD40FE">
            <w:pPr>
              <w:pStyle w:val="TAL"/>
            </w:pPr>
            <w:r w:rsidRPr="002C7CB4">
              <w:t>[R-5.6.2.4.1-008]</w:t>
            </w:r>
          </w:p>
          <w:p w14:paraId="5D88DD80" w14:textId="77777777" w:rsidR="00EF219F" w:rsidRPr="002C7CB4" w:rsidRDefault="00EF219F" w:rsidP="00CD40FE">
            <w:pPr>
              <w:pStyle w:val="TAL"/>
            </w:pPr>
            <w:r w:rsidRPr="002C7CB4">
              <w:t>[R-5.6.2.4.1-012] of 3GPP TS 22.280 [2]</w:t>
            </w:r>
          </w:p>
        </w:tc>
        <w:tc>
          <w:tcPr>
            <w:tcW w:w="3118" w:type="dxa"/>
            <w:tcBorders>
              <w:top w:val="single" w:sz="4" w:space="0" w:color="auto"/>
              <w:left w:val="single" w:sz="4" w:space="0" w:color="auto"/>
              <w:bottom w:val="single" w:sz="4" w:space="0" w:color="auto"/>
              <w:right w:val="single" w:sz="4" w:space="0" w:color="auto"/>
            </w:tcBorders>
            <w:hideMark/>
          </w:tcPr>
          <w:p w14:paraId="66A65ADA" w14:textId="77777777" w:rsidR="00EF219F" w:rsidRPr="002C7CB4" w:rsidRDefault="00EF219F" w:rsidP="00CD40FE">
            <w:pPr>
              <w:pStyle w:val="TAL"/>
            </w:pPr>
            <w:r w:rsidRPr="002C7CB4">
              <w:t xml:space="preserve">Group </w:t>
            </w:r>
            <w:r>
              <w:t xml:space="preserve">used on initiation of an </w:t>
            </w:r>
            <w:r w:rsidRPr="002C7CB4">
              <w:t xml:space="preserve">MCData emergency </w:t>
            </w:r>
            <w:r>
              <w:t>group communication</w:t>
            </w:r>
            <w:r>
              <w:rPr>
                <w:lang w:val="en-US"/>
              </w:rPr>
              <w:t xml:space="preserve"> </w:t>
            </w:r>
            <w:r>
              <w:t>(see</w:t>
            </w:r>
            <w:r>
              <w:rPr>
                <w:lang w:val="en-US"/>
              </w:rPr>
              <w:t> </w:t>
            </w:r>
            <w:r>
              <w:t>NOTE</w:t>
            </w:r>
            <w:r>
              <w:rPr>
                <w:lang w:val="en-US"/>
              </w:rPr>
              <w:t> </w:t>
            </w:r>
            <w:r>
              <w:t>3)</w:t>
            </w:r>
          </w:p>
        </w:tc>
        <w:tc>
          <w:tcPr>
            <w:tcW w:w="1017" w:type="dxa"/>
            <w:tcBorders>
              <w:top w:val="single" w:sz="4" w:space="0" w:color="auto"/>
              <w:left w:val="single" w:sz="4" w:space="0" w:color="auto"/>
              <w:bottom w:val="single" w:sz="4" w:space="0" w:color="auto"/>
              <w:right w:val="single" w:sz="4" w:space="0" w:color="auto"/>
            </w:tcBorders>
          </w:tcPr>
          <w:p w14:paraId="16F857DB" w14:textId="77777777" w:rsidR="00EF219F" w:rsidRPr="002C7CB4"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504F2D4C" w14:textId="77777777" w:rsidR="00EF219F" w:rsidRPr="002C7CB4" w:rsidRDefault="00EF219F" w:rsidP="00CD40FE">
            <w:pPr>
              <w:pStyle w:val="TAC"/>
            </w:pPr>
          </w:p>
        </w:tc>
        <w:tc>
          <w:tcPr>
            <w:tcW w:w="1440" w:type="dxa"/>
            <w:tcBorders>
              <w:top w:val="single" w:sz="4" w:space="0" w:color="auto"/>
              <w:left w:val="single" w:sz="4" w:space="0" w:color="auto"/>
              <w:bottom w:val="single" w:sz="4" w:space="0" w:color="auto"/>
              <w:right w:val="single" w:sz="4" w:space="0" w:color="auto"/>
            </w:tcBorders>
          </w:tcPr>
          <w:p w14:paraId="0889940E" w14:textId="77777777" w:rsidR="00EF219F" w:rsidRPr="002C7CB4" w:rsidRDefault="00EF219F" w:rsidP="00CD40FE">
            <w:pPr>
              <w:pStyle w:val="TAC"/>
              <w:rPr>
                <w:rFonts w:hint="eastAsia"/>
              </w:rPr>
            </w:pPr>
          </w:p>
        </w:tc>
        <w:tc>
          <w:tcPr>
            <w:tcW w:w="1080" w:type="dxa"/>
            <w:tcBorders>
              <w:top w:val="single" w:sz="4" w:space="0" w:color="auto"/>
              <w:left w:val="single" w:sz="4" w:space="0" w:color="auto"/>
              <w:bottom w:val="single" w:sz="4" w:space="0" w:color="auto"/>
              <w:right w:val="single" w:sz="4" w:space="0" w:color="auto"/>
            </w:tcBorders>
          </w:tcPr>
          <w:p w14:paraId="21018F97" w14:textId="77777777" w:rsidR="00EF219F" w:rsidRPr="002C7CB4" w:rsidRDefault="00EF219F" w:rsidP="00CD40FE">
            <w:pPr>
              <w:pStyle w:val="TAC"/>
              <w:rPr>
                <w:rFonts w:hint="eastAsia"/>
              </w:rPr>
            </w:pPr>
          </w:p>
        </w:tc>
      </w:tr>
      <w:tr w:rsidR="00EF219F" w14:paraId="68C52315"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tcPr>
          <w:p w14:paraId="79A5FD5B" w14:textId="77777777" w:rsidR="00EF219F" w:rsidRPr="002C7CB4" w:rsidRDefault="00EF219F" w:rsidP="00CD40FE">
            <w:pPr>
              <w:pStyle w:val="TAL"/>
            </w:pPr>
            <w:r w:rsidRPr="005D0C7F">
              <w:t>[R-5.6.2.4.1-004],</w:t>
            </w:r>
            <w:r>
              <w:t xml:space="preserve"> </w:t>
            </w:r>
            <w:r w:rsidRPr="005D0C7F">
              <w:t>[R-5.6.2.4.1-008],</w:t>
            </w:r>
            <w:r>
              <w:t xml:space="preserve"> </w:t>
            </w:r>
            <w:r w:rsidRPr="005D0C7F">
              <w:t>[R-5.6.2.4.1-012] of 3GPP TS 22.280 [17]</w:t>
            </w:r>
          </w:p>
        </w:tc>
        <w:tc>
          <w:tcPr>
            <w:tcW w:w="3118" w:type="dxa"/>
            <w:tcBorders>
              <w:top w:val="single" w:sz="4" w:space="0" w:color="auto"/>
              <w:left w:val="single" w:sz="4" w:space="0" w:color="auto"/>
              <w:bottom w:val="single" w:sz="4" w:space="0" w:color="auto"/>
              <w:right w:val="single" w:sz="4" w:space="0" w:color="auto"/>
            </w:tcBorders>
          </w:tcPr>
          <w:p w14:paraId="6FF57BC6" w14:textId="77777777" w:rsidR="00EF219F" w:rsidRPr="00E5257F" w:rsidRDefault="00EF219F" w:rsidP="00CD40FE">
            <w:pPr>
              <w:rPr>
                <w:rFonts w:ascii="Arial" w:hAnsi="Arial"/>
                <w:sz w:val="18"/>
              </w:rPr>
            </w:pPr>
            <w:r>
              <w:rPr>
                <w:rFonts w:ascii="Arial" w:hAnsi="Arial"/>
                <w:sz w:val="18"/>
              </w:rPr>
              <w:t>Recipient for an MCData emergency private communication</w:t>
            </w:r>
            <w:r w:rsidRPr="00E5257F">
              <w:rPr>
                <w:rFonts w:ascii="Arial" w:hAnsi="Arial"/>
                <w:sz w:val="18"/>
              </w:rPr>
              <w:t xml:space="preserve"> </w:t>
            </w:r>
            <w:r>
              <w:rPr>
                <w:rFonts w:ascii="Arial" w:hAnsi="Arial"/>
                <w:sz w:val="18"/>
              </w:rPr>
              <w:t>(see NOTE 3)</w:t>
            </w:r>
          </w:p>
          <w:p w14:paraId="379A548A" w14:textId="77777777" w:rsidR="00EF219F" w:rsidRPr="002C7CB4" w:rsidRDefault="00EF219F" w:rsidP="00CD40FE">
            <w:pPr>
              <w:pStyle w:val="TAL"/>
            </w:pPr>
          </w:p>
        </w:tc>
        <w:tc>
          <w:tcPr>
            <w:tcW w:w="1017" w:type="dxa"/>
            <w:tcBorders>
              <w:top w:val="single" w:sz="4" w:space="0" w:color="auto"/>
              <w:left w:val="single" w:sz="4" w:space="0" w:color="auto"/>
              <w:bottom w:val="single" w:sz="4" w:space="0" w:color="auto"/>
              <w:right w:val="single" w:sz="4" w:space="0" w:color="auto"/>
            </w:tcBorders>
          </w:tcPr>
          <w:p w14:paraId="36AA047B" w14:textId="77777777" w:rsidR="00EF219F" w:rsidRPr="002C7CB4" w:rsidDel="00A5049A"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337AAE10" w14:textId="77777777" w:rsidR="00EF219F" w:rsidRPr="002C7CB4" w:rsidDel="00A5049A" w:rsidRDefault="00EF219F" w:rsidP="00CD40FE">
            <w:pPr>
              <w:pStyle w:val="TAC"/>
            </w:pPr>
          </w:p>
        </w:tc>
        <w:tc>
          <w:tcPr>
            <w:tcW w:w="1440" w:type="dxa"/>
            <w:tcBorders>
              <w:top w:val="single" w:sz="4" w:space="0" w:color="auto"/>
              <w:left w:val="single" w:sz="4" w:space="0" w:color="auto"/>
              <w:bottom w:val="single" w:sz="4" w:space="0" w:color="auto"/>
              <w:right w:val="single" w:sz="4" w:space="0" w:color="auto"/>
            </w:tcBorders>
          </w:tcPr>
          <w:p w14:paraId="04746B51" w14:textId="77777777" w:rsidR="00EF219F" w:rsidRPr="002C7CB4" w:rsidDel="00A5049A" w:rsidRDefault="00EF219F" w:rsidP="00CD40FE">
            <w:pPr>
              <w:pStyle w:val="TAC"/>
            </w:pPr>
          </w:p>
        </w:tc>
        <w:tc>
          <w:tcPr>
            <w:tcW w:w="1080" w:type="dxa"/>
            <w:tcBorders>
              <w:top w:val="single" w:sz="4" w:space="0" w:color="auto"/>
              <w:left w:val="single" w:sz="4" w:space="0" w:color="auto"/>
              <w:bottom w:val="single" w:sz="4" w:space="0" w:color="auto"/>
              <w:right w:val="single" w:sz="4" w:space="0" w:color="auto"/>
            </w:tcBorders>
          </w:tcPr>
          <w:p w14:paraId="0145AB31" w14:textId="77777777" w:rsidR="00EF219F" w:rsidRPr="002C7CB4" w:rsidDel="00A5049A" w:rsidRDefault="00EF219F" w:rsidP="00CD40FE">
            <w:pPr>
              <w:pStyle w:val="TAC"/>
              <w:rPr>
                <w:rFonts w:hint="eastAsia"/>
                <w:lang w:eastAsia="zh-CN"/>
              </w:rPr>
            </w:pPr>
          </w:p>
        </w:tc>
      </w:tr>
      <w:tr w:rsidR="00EF219F" w14:paraId="792A40E7"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tcPr>
          <w:p w14:paraId="6DDFC3E1" w14:textId="77777777" w:rsidR="00EF219F" w:rsidRPr="002C7CB4"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3C6A7F95" w14:textId="77777777" w:rsidR="00EF219F" w:rsidRPr="002C7CB4" w:rsidRDefault="00EF219F" w:rsidP="00CD40FE">
            <w:pPr>
              <w:pStyle w:val="TAL"/>
            </w:pPr>
            <w:r w:rsidRPr="005D0C7F">
              <w:t>&gt; M</w:t>
            </w:r>
            <w:r>
              <w:t>CData</w:t>
            </w:r>
            <w:r w:rsidRPr="005D0C7F">
              <w:t xml:space="preserve"> ID</w:t>
            </w:r>
          </w:p>
        </w:tc>
        <w:tc>
          <w:tcPr>
            <w:tcW w:w="1017" w:type="dxa"/>
            <w:tcBorders>
              <w:top w:val="single" w:sz="4" w:space="0" w:color="auto"/>
              <w:left w:val="single" w:sz="4" w:space="0" w:color="auto"/>
              <w:bottom w:val="single" w:sz="4" w:space="0" w:color="auto"/>
              <w:right w:val="single" w:sz="4" w:space="0" w:color="auto"/>
            </w:tcBorders>
          </w:tcPr>
          <w:p w14:paraId="5CAD3FE2" w14:textId="77777777" w:rsidR="00EF219F" w:rsidRPr="002C7CB4" w:rsidDel="00A5049A" w:rsidRDefault="00EF219F" w:rsidP="00CD40FE">
            <w:pPr>
              <w:pStyle w:val="TAC"/>
            </w:pPr>
            <w:r w:rsidRPr="005D0C7F">
              <w:t>Y</w:t>
            </w:r>
          </w:p>
        </w:tc>
        <w:tc>
          <w:tcPr>
            <w:tcW w:w="990" w:type="dxa"/>
            <w:tcBorders>
              <w:top w:val="single" w:sz="4" w:space="0" w:color="auto"/>
              <w:left w:val="single" w:sz="4" w:space="0" w:color="auto"/>
              <w:bottom w:val="single" w:sz="4" w:space="0" w:color="auto"/>
              <w:right w:val="single" w:sz="4" w:space="0" w:color="auto"/>
            </w:tcBorders>
          </w:tcPr>
          <w:p w14:paraId="7D78A940" w14:textId="77777777" w:rsidR="00EF219F" w:rsidRPr="002C7CB4" w:rsidDel="00A5049A" w:rsidRDefault="00EF219F" w:rsidP="00CD40FE">
            <w:pPr>
              <w:pStyle w:val="TAC"/>
            </w:pPr>
            <w:r w:rsidRPr="005D0C7F">
              <w:t>Y</w:t>
            </w:r>
          </w:p>
        </w:tc>
        <w:tc>
          <w:tcPr>
            <w:tcW w:w="1440" w:type="dxa"/>
            <w:tcBorders>
              <w:top w:val="single" w:sz="4" w:space="0" w:color="auto"/>
              <w:left w:val="single" w:sz="4" w:space="0" w:color="auto"/>
              <w:bottom w:val="single" w:sz="4" w:space="0" w:color="auto"/>
              <w:right w:val="single" w:sz="4" w:space="0" w:color="auto"/>
            </w:tcBorders>
          </w:tcPr>
          <w:p w14:paraId="1901E886" w14:textId="77777777" w:rsidR="00EF219F" w:rsidRPr="002C7CB4" w:rsidDel="00A5049A" w:rsidRDefault="00EF219F" w:rsidP="00CD40FE">
            <w:pPr>
              <w:pStyle w:val="TAC"/>
            </w:pPr>
            <w:r w:rsidRPr="005D0C7F">
              <w:t>Y</w:t>
            </w:r>
          </w:p>
        </w:tc>
        <w:tc>
          <w:tcPr>
            <w:tcW w:w="1080" w:type="dxa"/>
            <w:tcBorders>
              <w:top w:val="single" w:sz="4" w:space="0" w:color="auto"/>
              <w:left w:val="single" w:sz="4" w:space="0" w:color="auto"/>
              <w:bottom w:val="single" w:sz="4" w:space="0" w:color="auto"/>
              <w:right w:val="single" w:sz="4" w:space="0" w:color="auto"/>
            </w:tcBorders>
          </w:tcPr>
          <w:p w14:paraId="79422249" w14:textId="77777777" w:rsidR="00EF219F" w:rsidRPr="002C7CB4" w:rsidDel="00A5049A" w:rsidRDefault="00EF219F" w:rsidP="00CD40FE">
            <w:pPr>
              <w:pStyle w:val="TAC"/>
              <w:rPr>
                <w:rFonts w:hint="eastAsia"/>
                <w:lang w:eastAsia="zh-CN"/>
              </w:rPr>
            </w:pPr>
            <w:r w:rsidRPr="005D0C7F">
              <w:rPr>
                <w:lang w:eastAsia="zh-CN"/>
              </w:rPr>
              <w:t>Y</w:t>
            </w:r>
          </w:p>
        </w:tc>
      </w:tr>
      <w:tr w:rsidR="00EF219F" w14:paraId="34582B90"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tcPr>
          <w:p w14:paraId="6508DDD2" w14:textId="77777777" w:rsidR="00EF219F" w:rsidRPr="002C7CB4" w:rsidRDefault="00EF219F" w:rsidP="00CD40FE">
            <w:pPr>
              <w:pStyle w:val="TAL"/>
            </w:pPr>
            <w:r>
              <w:t>3GPP TS 33.180 [19]</w:t>
            </w:r>
          </w:p>
        </w:tc>
        <w:tc>
          <w:tcPr>
            <w:tcW w:w="3118" w:type="dxa"/>
            <w:tcBorders>
              <w:top w:val="single" w:sz="4" w:space="0" w:color="auto"/>
              <w:left w:val="single" w:sz="4" w:space="0" w:color="auto"/>
              <w:bottom w:val="single" w:sz="4" w:space="0" w:color="auto"/>
              <w:right w:val="single" w:sz="4" w:space="0" w:color="auto"/>
            </w:tcBorders>
          </w:tcPr>
          <w:p w14:paraId="20329D87" w14:textId="77777777" w:rsidR="00EF219F" w:rsidRPr="005D0C7F" w:rsidRDefault="00EF219F" w:rsidP="00CD40FE">
            <w:pPr>
              <w:pStyle w:val="TAL"/>
            </w:pPr>
            <w:r>
              <w:t>&gt; KMSUri for security domain of MCData ID (see</w:t>
            </w:r>
            <w:r>
              <w:rPr>
                <w:lang w:val="en-US"/>
              </w:rPr>
              <w:t> </w:t>
            </w:r>
            <w:r>
              <w:t>NOTE</w:t>
            </w:r>
            <w:r>
              <w:rPr>
                <w:lang w:val="en-US"/>
              </w:rPr>
              <w:t> </w:t>
            </w:r>
            <w:r>
              <w:t>1)</w:t>
            </w:r>
          </w:p>
        </w:tc>
        <w:tc>
          <w:tcPr>
            <w:tcW w:w="1017" w:type="dxa"/>
            <w:tcBorders>
              <w:top w:val="single" w:sz="4" w:space="0" w:color="auto"/>
              <w:left w:val="single" w:sz="4" w:space="0" w:color="auto"/>
              <w:bottom w:val="single" w:sz="4" w:space="0" w:color="auto"/>
              <w:right w:val="single" w:sz="4" w:space="0" w:color="auto"/>
            </w:tcBorders>
          </w:tcPr>
          <w:p w14:paraId="50D20E85" w14:textId="77777777" w:rsidR="00EF219F" w:rsidRPr="005D0C7F" w:rsidRDefault="00EF219F" w:rsidP="00CD40FE">
            <w:pPr>
              <w:pStyle w:val="TAC"/>
            </w:pPr>
            <w:r>
              <w:t>Y</w:t>
            </w:r>
          </w:p>
        </w:tc>
        <w:tc>
          <w:tcPr>
            <w:tcW w:w="990" w:type="dxa"/>
            <w:tcBorders>
              <w:top w:val="single" w:sz="4" w:space="0" w:color="auto"/>
              <w:left w:val="single" w:sz="4" w:space="0" w:color="auto"/>
              <w:bottom w:val="single" w:sz="4" w:space="0" w:color="auto"/>
              <w:right w:val="single" w:sz="4" w:space="0" w:color="auto"/>
            </w:tcBorders>
          </w:tcPr>
          <w:p w14:paraId="2583F34A" w14:textId="77777777" w:rsidR="00EF219F" w:rsidRPr="005D0C7F" w:rsidRDefault="00EF219F" w:rsidP="00CD40FE">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521911BB" w14:textId="77777777" w:rsidR="00EF219F" w:rsidRPr="005D0C7F" w:rsidRDefault="00EF219F" w:rsidP="00CD40FE">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26CA2773" w14:textId="77777777" w:rsidR="00EF219F" w:rsidRPr="005D0C7F" w:rsidRDefault="00EF219F" w:rsidP="00CD40FE">
            <w:pPr>
              <w:pStyle w:val="TAC"/>
              <w:rPr>
                <w:lang w:eastAsia="zh-CN"/>
              </w:rPr>
            </w:pPr>
            <w:r>
              <w:t>Y</w:t>
            </w:r>
          </w:p>
        </w:tc>
      </w:tr>
      <w:tr w:rsidR="00EF219F" w14:paraId="19E96CFA"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tcPr>
          <w:p w14:paraId="358C0369" w14:textId="77777777" w:rsidR="00EF219F" w:rsidRPr="002C7CB4" w:rsidRDefault="00EF219F" w:rsidP="00CD40FE">
            <w:pPr>
              <w:pStyle w:val="TAL"/>
            </w:pPr>
            <w:r w:rsidRPr="002C7CB4">
              <w:t>[R-5.6.2.4.2-002] of 3GPP TS 22.280 [2]</w:t>
            </w:r>
          </w:p>
        </w:tc>
        <w:tc>
          <w:tcPr>
            <w:tcW w:w="3118" w:type="dxa"/>
            <w:tcBorders>
              <w:top w:val="single" w:sz="4" w:space="0" w:color="auto"/>
              <w:left w:val="single" w:sz="4" w:space="0" w:color="auto"/>
              <w:bottom w:val="single" w:sz="4" w:space="0" w:color="auto"/>
              <w:right w:val="single" w:sz="4" w:space="0" w:color="auto"/>
            </w:tcBorders>
            <w:hideMark/>
          </w:tcPr>
          <w:p w14:paraId="576BB3A7" w14:textId="77777777" w:rsidR="00EF219F" w:rsidRPr="002C7CB4" w:rsidRDefault="00EF219F" w:rsidP="00CD40FE">
            <w:pPr>
              <w:pStyle w:val="TAL"/>
            </w:pPr>
            <w:r w:rsidRPr="002C7CB4">
              <w:t>Authorisation to cancel an MCData emergency alert</w:t>
            </w:r>
          </w:p>
        </w:tc>
        <w:tc>
          <w:tcPr>
            <w:tcW w:w="1017" w:type="dxa"/>
            <w:tcBorders>
              <w:top w:val="single" w:sz="4" w:space="0" w:color="auto"/>
              <w:left w:val="single" w:sz="4" w:space="0" w:color="auto"/>
              <w:bottom w:val="single" w:sz="4" w:space="0" w:color="auto"/>
              <w:right w:val="single" w:sz="4" w:space="0" w:color="auto"/>
            </w:tcBorders>
          </w:tcPr>
          <w:p w14:paraId="59D7E5B5" w14:textId="77777777" w:rsidR="00EF219F" w:rsidRPr="002C7CB4" w:rsidRDefault="00EF219F" w:rsidP="00CD40FE">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4A943B00" w14:textId="77777777" w:rsidR="00EF219F" w:rsidRPr="002C7CB4" w:rsidRDefault="00EF219F" w:rsidP="00CD40FE">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33A85E92" w14:textId="77777777" w:rsidR="00EF219F" w:rsidRPr="002C7CB4" w:rsidRDefault="00EF219F" w:rsidP="00CD40FE">
            <w:pPr>
              <w:pStyle w:val="TAC"/>
              <w:rPr>
                <w:rFonts w:hint="eastAsia"/>
              </w:rPr>
            </w:pPr>
            <w:r w:rsidRPr="002C7CB4">
              <w:t>Y</w:t>
            </w:r>
          </w:p>
        </w:tc>
        <w:tc>
          <w:tcPr>
            <w:tcW w:w="1080" w:type="dxa"/>
            <w:tcBorders>
              <w:top w:val="single" w:sz="4" w:space="0" w:color="auto"/>
              <w:left w:val="single" w:sz="4" w:space="0" w:color="auto"/>
              <w:bottom w:val="single" w:sz="4" w:space="0" w:color="auto"/>
              <w:right w:val="single" w:sz="4" w:space="0" w:color="auto"/>
            </w:tcBorders>
          </w:tcPr>
          <w:p w14:paraId="5D40CC45" w14:textId="77777777" w:rsidR="00EF219F" w:rsidRPr="002C7CB4" w:rsidRDefault="00EF219F" w:rsidP="00CD40FE">
            <w:pPr>
              <w:pStyle w:val="TAC"/>
              <w:rPr>
                <w:rFonts w:hint="eastAsia"/>
              </w:rPr>
            </w:pPr>
            <w:r w:rsidRPr="002C7CB4">
              <w:rPr>
                <w:rFonts w:hint="eastAsia"/>
                <w:lang w:eastAsia="zh-CN"/>
              </w:rPr>
              <w:t>Y</w:t>
            </w:r>
          </w:p>
        </w:tc>
      </w:tr>
      <w:tr w:rsidR="00EF219F" w14:paraId="72247D6E"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tcPr>
          <w:p w14:paraId="2B067A9A" w14:textId="77777777" w:rsidR="00EF219F" w:rsidRDefault="00EF219F" w:rsidP="00CD40FE">
            <w:pPr>
              <w:pStyle w:val="TAL"/>
            </w:pPr>
            <w:r>
              <w:t>[R-6.1.1.2-005],</w:t>
            </w:r>
          </w:p>
          <w:p w14:paraId="329A403C" w14:textId="77777777" w:rsidR="00EF219F" w:rsidRDefault="00EF219F" w:rsidP="00CD40FE">
            <w:pPr>
              <w:pStyle w:val="TAL"/>
            </w:pPr>
            <w:r>
              <w:t>[R-6.1.1.2-006],</w:t>
            </w:r>
          </w:p>
          <w:p w14:paraId="629F12EA" w14:textId="77777777" w:rsidR="00EF219F" w:rsidRPr="002C7CB4" w:rsidRDefault="00EF219F" w:rsidP="00CD40FE">
            <w:pPr>
              <w:pStyle w:val="TAL"/>
            </w:pPr>
            <w:r>
              <w:t>[R-6.1.1.2-007] of 3GPP TS 22.282 [3]</w:t>
            </w:r>
          </w:p>
        </w:tc>
        <w:tc>
          <w:tcPr>
            <w:tcW w:w="3118" w:type="dxa"/>
            <w:tcBorders>
              <w:top w:val="single" w:sz="4" w:space="0" w:color="auto"/>
              <w:left w:val="single" w:sz="4" w:space="0" w:color="auto"/>
              <w:bottom w:val="single" w:sz="4" w:space="0" w:color="auto"/>
              <w:right w:val="single" w:sz="4" w:space="0" w:color="auto"/>
            </w:tcBorders>
          </w:tcPr>
          <w:p w14:paraId="0BA5820A" w14:textId="77777777" w:rsidR="00EF219F" w:rsidRPr="002C7CB4" w:rsidRDefault="00EF219F" w:rsidP="00CD40FE">
            <w:pPr>
              <w:pStyle w:val="TAL"/>
            </w:pPr>
            <w:r>
              <w:t>Individual conversation hang time</w:t>
            </w:r>
          </w:p>
        </w:tc>
        <w:tc>
          <w:tcPr>
            <w:tcW w:w="1017" w:type="dxa"/>
            <w:tcBorders>
              <w:top w:val="single" w:sz="4" w:space="0" w:color="auto"/>
              <w:left w:val="single" w:sz="4" w:space="0" w:color="auto"/>
              <w:bottom w:val="single" w:sz="4" w:space="0" w:color="auto"/>
              <w:right w:val="single" w:sz="4" w:space="0" w:color="auto"/>
            </w:tcBorders>
          </w:tcPr>
          <w:p w14:paraId="677A63BE" w14:textId="77777777" w:rsidR="00EF219F" w:rsidRPr="002C7CB4" w:rsidRDefault="00EF219F" w:rsidP="00CD40FE">
            <w:pPr>
              <w:pStyle w:val="TAC"/>
            </w:pPr>
            <w:r>
              <w:t>Y</w:t>
            </w:r>
          </w:p>
        </w:tc>
        <w:tc>
          <w:tcPr>
            <w:tcW w:w="990" w:type="dxa"/>
            <w:tcBorders>
              <w:top w:val="single" w:sz="4" w:space="0" w:color="auto"/>
              <w:left w:val="single" w:sz="4" w:space="0" w:color="auto"/>
              <w:bottom w:val="single" w:sz="4" w:space="0" w:color="auto"/>
              <w:right w:val="single" w:sz="4" w:space="0" w:color="auto"/>
            </w:tcBorders>
          </w:tcPr>
          <w:p w14:paraId="5D514D02" w14:textId="77777777" w:rsidR="00EF219F" w:rsidRPr="002C7CB4" w:rsidRDefault="00EF219F" w:rsidP="00CD40FE">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13042F87" w14:textId="77777777" w:rsidR="00EF219F" w:rsidRPr="002C7CB4" w:rsidRDefault="00EF219F" w:rsidP="00CD40FE">
            <w:pPr>
              <w:pStyle w:val="TAC"/>
            </w:pPr>
            <w:r>
              <w:rPr>
                <w:rStyle w:val="CommentReference"/>
                <w:rFonts w:eastAsia="SimSun"/>
              </w:rPr>
              <w:t>Y</w:t>
            </w:r>
          </w:p>
        </w:tc>
        <w:tc>
          <w:tcPr>
            <w:tcW w:w="1080" w:type="dxa"/>
            <w:tcBorders>
              <w:top w:val="single" w:sz="4" w:space="0" w:color="auto"/>
              <w:left w:val="single" w:sz="4" w:space="0" w:color="auto"/>
              <w:bottom w:val="single" w:sz="4" w:space="0" w:color="auto"/>
              <w:right w:val="single" w:sz="4" w:space="0" w:color="auto"/>
            </w:tcBorders>
          </w:tcPr>
          <w:p w14:paraId="22A013CE" w14:textId="77777777" w:rsidR="00EF219F" w:rsidRPr="002C7CB4" w:rsidRDefault="00EF219F" w:rsidP="00CD40FE">
            <w:pPr>
              <w:pStyle w:val="TAC"/>
              <w:rPr>
                <w:rFonts w:hint="eastAsia"/>
                <w:lang w:eastAsia="zh-CN"/>
              </w:rPr>
            </w:pPr>
            <w:r>
              <w:t>Y</w:t>
            </w:r>
          </w:p>
        </w:tc>
      </w:tr>
      <w:tr w:rsidR="00EF219F" w14:paraId="63358A4F"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7CECDC9E" w14:textId="77777777" w:rsidR="00EF219F" w:rsidRPr="002C7CB4"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vAlign w:val="center"/>
            <w:hideMark/>
          </w:tcPr>
          <w:p w14:paraId="25D89CC0" w14:textId="77777777" w:rsidR="00EF219F" w:rsidRPr="002C7CB4" w:rsidRDefault="00EF219F" w:rsidP="00CD40FE">
            <w:pPr>
              <w:pStyle w:val="TAL"/>
            </w:pPr>
            <w:r w:rsidRPr="002C7CB4">
              <w:t>One-to-one communication</w:t>
            </w:r>
          </w:p>
        </w:tc>
        <w:tc>
          <w:tcPr>
            <w:tcW w:w="1017" w:type="dxa"/>
            <w:tcBorders>
              <w:top w:val="single" w:sz="4" w:space="0" w:color="auto"/>
              <w:left w:val="single" w:sz="4" w:space="0" w:color="auto"/>
              <w:bottom w:val="single" w:sz="4" w:space="0" w:color="auto"/>
              <w:right w:val="single" w:sz="4" w:space="0" w:color="auto"/>
            </w:tcBorders>
          </w:tcPr>
          <w:p w14:paraId="02023544" w14:textId="77777777" w:rsidR="00EF219F" w:rsidRPr="002C7CB4"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29C21811" w14:textId="77777777" w:rsidR="00EF219F" w:rsidRPr="002C7CB4" w:rsidRDefault="00EF219F" w:rsidP="00CD40FE">
            <w:pPr>
              <w:pStyle w:val="TAC"/>
            </w:pPr>
          </w:p>
        </w:tc>
        <w:tc>
          <w:tcPr>
            <w:tcW w:w="1440" w:type="dxa"/>
            <w:tcBorders>
              <w:top w:val="single" w:sz="4" w:space="0" w:color="auto"/>
              <w:left w:val="single" w:sz="4" w:space="0" w:color="auto"/>
              <w:bottom w:val="single" w:sz="4" w:space="0" w:color="auto"/>
              <w:right w:val="single" w:sz="4" w:space="0" w:color="auto"/>
            </w:tcBorders>
          </w:tcPr>
          <w:p w14:paraId="16221E05" w14:textId="77777777" w:rsidR="00EF219F" w:rsidRPr="002C7CB4" w:rsidRDefault="00EF219F" w:rsidP="00CD40FE">
            <w:pPr>
              <w:pStyle w:val="TAC"/>
              <w:rPr>
                <w:rFonts w:hint="eastAsia"/>
              </w:rPr>
            </w:pPr>
          </w:p>
        </w:tc>
        <w:tc>
          <w:tcPr>
            <w:tcW w:w="1080" w:type="dxa"/>
            <w:tcBorders>
              <w:top w:val="single" w:sz="4" w:space="0" w:color="auto"/>
              <w:left w:val="single" w:sz="4" w:space="0" w:color="auto"/>
              <w:bottom w:val="single" w:sz="4" w:space="0" w:color="auto"/>
              <w:right w:val="single" w:sz="4" w:space="0" w:color="auto"/>
            </w:tcBorders>
          </w:tcPr>
          <w:p w14:paraId="35E66821" w14:textId="77777777" w:rsidR="00EF219F" w:rsidRPr="002C7CB4" w:rsidRDefault="00EF219F" w:rsidP="00CD40FE">
            <w:pPr>
              <w:pStyle w:val="TAC"/>
              <w:rPr>
                <w:rFonts w:hint="eastAsia"/>
              </w:rPr>
            </w:pPr>
          </w:p>
        </w:tc>
      </w:tr>
      <w:tr w:rsidR="00EF219F" w14:paraId="659DED12"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1807EE1D" w14:textId="77777777" w:rsidR="00EF219F" w:rsidRPr="002C7CB4" w:rsidRDefault="00EF219F" w:rsidP="00CD40FE">
            <w:pPr>
              <w:pStyle w:val="TAL"/>
            </w:pPr>
            <w:r w:rsidRPr="002C7CB4">
              <w:t>[R-6.3.1.2-007] of 3GPP TS 22.282 [3] and 3GPP TS 33.180 [13]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3469A37" w14:textId="77777777" w:rsidR="00EF219F" w:rsidRPr="002C7CB4" w:rsidRDefault="00EF219F" w:rsidP="00CD40FE">
            <w:pPr>
              <w:pStyle w:val="TAL"/>
            </w:pPr>
            <w:r w:rsidRPr="002C7CB4">
              <w:t>&gt; List of MCData users this MCData user is authorized to initiate a one</w:t>
            </w:r>
            <w:r w:rsidRPr="002C7CB4">
              <w:noBreakHyphen/>
              <w:t>to-one communication</w:t>
            </w:r>
          </w:p>
        </w:tc>
        <w:tc>
          <w:tcPr>
            <w:tcW w:w="1017" w:type="dxa"/>
            <w:tcBorders>
              <w:top w:val="single" w:sz="4" w:space="0" w:color="auto"/>
              <w:left w:val="single" w:sz="4" w:space="0" w:color="auto"/>
              <w:bottom w:val="single" w:sz="4" w:space="0" w:color="auto"/>
              <w:right w:val="single" w:sz="4" w:space="0" w:color="auto"/>
            </w:tcBorders>
          </w:tcPr>
          <w:p w14:paraId="4696F4FD" w14:textId="77777777" w:rsidR="00EF219F" w:rsidRPr="002C7CB4"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284172EB" w14:textId="77777777" w:rsidR="00EF219F" w:rsidRPr="002C7CB4" w:rsidRDefault="00EF219F" w:rsidP="00CD40FE">
            <w:pPr>
              <w:pStyle w:val="TAC"/>
            </w:pPr>
          </w:p>
        </w:tc>
        <w:tc>
          <w:tcPr>
            <w:tcW w:w="1440" w:type="dxa"/>
            <w:tcBorders>
              <w:top w:val="single" w:sz="4" w:space="0" w:color="auto"/>
              <w:left w:val="single" w:sz="4" w:space="0" w:color="auto"/>
              <w:bottom w:val="single" w:sz="4" w:space="0" w:color="auto"/>
              <w:right w:val="single" w:sz="4" w:space="0" w:color="auto"/>
            </w:tcBorders>
          </w:tcPr>
          <w:p w14:paraId="71E26627" w14:textId="77777777" w:rsidR="00EF219F" w:rsidRPr="002C7CB4" w:rsidRDefault="00EF219F" w:rsidP="00CD40FE">
            <w:pPr>
              <w:pStyle w:val="TAC"/>
              <w:rPr>
                <w:rFonts w:hint="eastAsia"/>
              </w:rPr>
            </w:pPr>
          </w:p>
        </w:tc>
        <w:tc>
          <w:tcPr>
            <w:tcW w:w="1080" w:type="dxa"/>
            <w:tcBorders>
              <w:top w:val="single" w:sz="4" w:space="0" w:color="auto"/>
              <w:left w:val="single" w:sz="4" w:space="0" w:color="auto"/>
              <w:bottom w:val="single" w:sz="4" w:space="0" w:color="auto"/>
              <w:right w:val="single" w:sz="4" w:space="0" w:color="auto"/>
            </w:tcBorders>
          </w:tcPr>
          <w:p w14:paraId="1575DCA2" w14:textId="77777777" w:rsidR="00EF219F" w:rsidRPr="002C7CB4" w:rsidRDefault="00EF219F" w:rsidP="00CD40FE">
            <w:pPr>
              <w:pStyle w:val="TAC"/>
              <w:rPr>
                <w:rFonts w:hint="eastAsia"/>
              </w:rPr>
            </w:pPr>
          </w:p>
        </w:tc>
      </w:tr>
      <w:tr w:rsidR="00EF219F" w14:paraId="7567F0F2"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769CAA8C" w14:textId="77777777" w:rsidR="00EF219F" w:rsidRPr="002C7CB4"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vAlign w:val="center"/>
            <w:hideMark/>
          </w:tcPr>
          <w:p w14:paraId="7347A2FC" w14:textId="77777777" w:rsidR="00EF219F" w:rsidRPr="002C7CB4" w:rsidRDefault="00EF219F" w:rsidP="00CD40FE">
            <w:pPr>
              <w:pStyle w:val="TAL"/>
            </w:pPr>
            <w:r w:rsidRPr="002C7CB4">
              <w:t>&gt;&gt; MCData ID</w:t>
            </w:r>
          </w:p>
        </w:tc>
        <w:tc>
          <w:tcPr>
            <w:tcW w:w="1017" w:type="dxa"/>
            <w:tcBorders>
              <w:top w:val="single" w:sz="4" w:space="0" w:color="auto"/>
              <w:left w:val="single" w:sz="4" w:space="0" w:color="auto"/>
              <w:bottom w:val="single" w:sz="4" w:space="0" w:color="auto"/>
              <w:right w:val="single" w:sz="4" w:space="0" w:color="auto"/>
            </w:tcBorders>
          </w:tcPr>
          <w:p w14:paraId="1E448D91" w14:textId="77777777" w:rsidR="00EF219F" w:rsidRPr="002C7CB4" w:rsidRDefault="00EF219F" w:rsidP="00CD40FE">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46F7BC6E" w14:textId="77777777" w:rsidR="00EF219F" w:rsidRPr="002C7CB4" w:rsidRDefault="00EF219F" w:rsidP="00CD40FE">
            <w:pPr>
              <w:pStyle w:val="TAC"/>
            </w:pPr>
            <w:r w:rsidRPr="002C7CB4">
              <w:t>N</w:t>
            </w:r>
          </w:p>
        </w:tc>
        <w:tc>
          <w:tcPr>
            <w:tcW w:w="1440" w:type="dxa"/>
            <w:tcBorders>
              <w:top w:val="single" w:sz="4" w:space="0" w:color="auto"/>
              <w:left w:val="single" w:sz="4" w:space="0" w:color="auto"/>
              <w:bottom w:val="single" w:sz="4" w:space="0" w:color="auto"/>
              <w:right w:val="single" w:sz="4" w:space="0" w:color="auto"/>
            </w:tcBorders>
          </w:tcPr>
          <w:p w14:paraId="2904B01D" w14:textId="77777777" w:rsidR="00EF219F" w:rsidRPr="002C7CB4" w:rsidRDefault="00EF219F" w:rsidP="00CD40FE">
            <w:pPr>
              <w:pStyle w:val="TAC"/>
              <w:rPr>
                <w:rFonts w:hint="eastAsia"/>
              </w:rPr>
            </w:pPr>
            <w:r w:rsidRPr="002C7CB4">
              <w:t>Y</w:t>
            </w:r>
          </w:p>
        </w:tc>
        <w:tc>
          <w:tcPr>
            <w:tcW w:w="1080" w:type="dxa"/>
            <w:tcBorders>
              <w:top w:val="single" w:sz="4" w:space="0" w:color="auto"/>
              <w:left w:val="single" w:sz="4" w:space="0" w:color="auto"/>
              <w:bottom w:val="single" w:sz="4" w:space="0" w:color="auto"/>
              <w:right w:val="single" w:sz="4" w:space="0" w:color="auto"/>
            </w:tcBorders>
          </w:tcPr>
          <w:p w14:paraId="33E50E72" w14:textId="77777777" w:rsidR="00EF219F" w:rsidRPr="002C7CB4" w:rsidRDefault="00EF219F" w:rsidP="00CD40FE">
            <w:pPr>
              <w:pStyle w:val="TAC"/>
              <w:rPr>
                <w:rFonts w:hint="eastAsia"/>
              </w:rPr>
            </w:pPr>
            <w:r w:rsidRPr="002C7CB4">
              <w:t>Y</w:t>
            </w:r>
          </w:p>
        </w:tc>
      </w:tr>
      <w:tr w:rsidR="00EF219F" w14:paraId="7165DF7B"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2F936355" w14:textId="77777777" w:rsidR="00EF219F" w:rsidRPr="002C7CB4"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vAlign w:val="center"/>
            <w:hideMark/>
          </w:tcPr>
          <w:p w14:paraId="4456919D" w14:textId="77777777" w:rsidR="00EF219F" w:rsidRPr="002C7CB4" w:rsidRDefault="00EF219F" w:rsidP="00CD40FE">
            <w:pPr>
              <w:pStyle w:val="TAL"/>
            </w:pPr>
            <w:r w:rsidRPr="002C7CB4">
              <w:t>&gt;&gt; Discovery Group ID</w:t>
            </w:r>
          </w:p>
        </w:tc>
        <w:tc>
          <w:tcPr>
            <w:tcW w:w="1017" w:type="dxa"/>
            <w:tcBorders>
              <w:top w:val="single" w:sz="4" w:space="0" w:color="auto"/>
              <w:left w:val="single" w:sz="4" w:space="0" w:color="auto"/>
              <w:bottom w:val="single" w:sz="4" w:space="0" w:color="auto"/>
              <w:right w:val="single" w:sz="4" w:space="0" w:color="auto"/>
            </w:tcBorders>
          </w:tcPr>
          <w:p w14:paraId="481D16CA" w14:textId="77777777" w:rsidR="00EF219F" w:rsidRPr="002C7CB4" w:rsidRDefault="00EF219F" w:rsidP="00CD40FE">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1F002CA9" w14:textId="77777777" w:rsidR="00EF219F" w:rsidRPr="002C7CB4" w:rsidRDefault="00EF219F" w:rsidP="00CD40FE">
            <w:pPr>
              <w:pStyle w:val="TAC"/>
            </w:pPr>
            <w:r w:rsidRPr="002C7CB4">
              <w:t>N</w:t>
            </w:r>
          </w:p>
        </w:tc>
        <w:tc>
          <w:tcPr>
            <w:tcW w:w="1440" w:type="dxa"/>
            <w:tcBorders>
              <w:top w:val="single" w:sz="4" w:space="0" w:color="auto"/>
              <w:left w:val="single" w:sz="4" w:space="0" w:color="auto"/>
              <w:bottom w:val="single" w:sz="4" w:space="0" w:color="auto"/>
              <w:right w:val="single" w:sz="4" w:space="0" w:color="auto"/>
            </w:tcBorders>
          </w:tcPr>
          <w:p w14:paraId="64BE0ABC" w14:textId="77777777" w:rsidR="00EF219F" w:rsidRPr="002C7CB4" w:rsidRDefault="00EF219F" w:rsidP="00CD40FE">
            <w:pPr>
              <w:pStyle w:val="TAC"/>
              <w:rPr>
                <w:rFonts w:hint="eastAsia"/>
              </w:rPr>
            </w:pPr>
            <w:r w:rsidRPr="002C7CB4">
              <w:t>Y</w:t>
            </w:r>
          </w:p>
        </w:tc>
        <w:tc>
          <w:tcPr>
            <w:tcW w:w="1080" w:type="dxa"/>
            <w:tcBorders>
              <w:top w:val="single" w:sz="4" w:space="0" w:color="auto"/>
              <w:left w:val="single" w:sz="4" w:space="0" w:color="auto"/>
              <w:bottom w:val="single" w:sz="4" w:space="0" w:color="auto"/>
              <w:right w:val="single" w:sz="4" w:space="0" w:color="auto"/>
            </w:tcBorders>
          </w:tcPr>
          <w:p w14:paraId="69AEC91A" w14:textId="77777777" w:rsidR="00EF219F" w:rsidRPr="002C7CB4" w:rsidRDefault="00EF219F" w:rsidP="00CD40FE">
            <w:pPr>
              <w:pStyle w:val="TAC"/>
              <w:rPr>
                <w:rFonts w:hint="eastAsia"/>
              </w:rPr>
            </w:pPr>
            <w:r w:rsidRPr="002C7CB4">
              <w:t>Y</w:t>
            </w:r>
          </w:p>
        </w:tc>
      </w:tr>
      <w:tr w:rsidR="00EF219F" w14:paraId="229D2A25"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6C3B673E" w14:textId="77777777" w:rsidR="00EF219F" w:rsidRPr="002C7CB4"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vAlign w:val="center"/>
            <w:hideMark/>
          </w:tcPr>
          <w:p w14:paraId="3DF4B594" w14:textId="77777777" w:rsidR="00EF219F" w:rsidRPr="002C7CB4" w:rsidRDefault="00EF219F" w:rsidP="00CD40FE">
            <w:pPr>
              <w:pStyle w:val="TAL"/>
            </w:pPr>
            <w:r w:rsidRPr="002C7CB4">
              <w:t>&gt;&gt; User info ID (as specified in 3GPP TS 23.303 [7])</w:t>
            </w:r>
          </w:p>
        </w:tc>
        <w:tc>
          <w:tcPr>
            <w:tcW w:w="1017" w:type="dxa"/>
            <w:tcBorders>
              <w:top w:val="single" w:sz="4" w:space="0" w:color="auto"/>
              <w:left w:val="single" w:sz="4" w:space="0" w:color="auto"/>
              <w:bottom w:val="single" w:sz="4" w:space="0" w:color="auto"/>
              <w:right w:val="single" w:sz="4" w:space="0" w:color="auto"/>
            </w:tcBorders>
          </w:tcPr>
          <w:p w14:paraId="6FE6B293" w14:textId="77777777" w:rsidR="00EF219F" w:rsidRPr="002C7CB4" w:rsidRDefault="00EF219F" w:rsidP="00CD40FE">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005D9A02" w14:textId="77777777" w:rsidR="00EF219F" w:rsidRPr="002C7CB4" w:rsidRDefault="00EF219F" w:rsidP="00CD40FE">
            <w:pPr>
              <w:pStyle w:val="TAC"/>
            </w:pPr>
            <w:r w:rsidRPr="002C7CB4">
              <w:t>N</w:t>
            </w:r>
          </w:p>
        </w:tc>
        <w:tc>
          <w:tcPr>
            <w:tcW w:w="1440" w:type="dxa"/>
            <w:tcBorders>
              <w:top w:val="single" w:sz="4" w:space="0" w:color="auto"/>
              <w:left w:val="single" w:sz="4" w:space="0" w:color="auto"/>
              <w:bottom w:val="single" w:sz="4" w:space="0" w:color="auto"/>
              <w:right w:val="single" w:sz="4" w:space="0" w:color="auto"/>
            </w:tcBorders>
          </w:tcPr>
          <w:p w14:paraId="21E9E1B8" w14:textId="77777777" w:rsidR="00EF219F" w:rsidRPr="002C7CB4" w:rsidRDefault="00EF219F" w:rsidP="00CD40FE">
            <w:pPr>
              <w:pStyle w:val="TAC"/>
              <w:rPr>
                <w:rFonts w:hint="eastAsia"/>
              </w:rPr>
            </w:pPr>
            <w:r w:rsidRPr="002C7CB4">
              <w:t>Y</w:t>
            </w:r>
          </w:p>
        </w:tc>
        <w:tc>
          <w:tcPr>
            <w:tcW w:w="1080" w:type="dxa"/>
            <w:tcBorders>
              <w:top w:val="single" w:sz="4" w:space="0" w:color="auto"/>
              <w:left w:val="single" w:sz="4" w:space="0" w:color="auto"/>
              <w:bottom w:val="single" w:sz="4" w:space="0" w:color="auto"/>
              <w:right w:val="single" w:sz="4" w:space="0" w:color="auto"/>
            </w:tcBorders>
          </w:tcPr>
          <w:p w14:paraId="24852305" w14:textId="77777777" w:rsidR="00EF219F" w:rsidRPr="002C7CB4" w:rsidRDefault="00EF219F" w:rsidP="00CD40FE">
            <w:pPr>
              <w:pStyle w:val="TAC"/>
              <w:rPr>
                <w:rFonts w:hint="eastAsia"/>
              </w:rPr>
            </w:pPr>
            <w:r w:rsidRPr="002C7CB4">
              <w:t>Y</w:t>
            </w:r>
          </w:p>
        </w:tc>
      </w:tr>
      <w:tr w:rsidR="00EF219F" w14:paraId="37C69EF6"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0266912E" w14:textId="77777777" w:rsidR="00EF219F" w:rsidRPr="002C7CB4"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vAlign w:val="center"/>
            <w:hideMark/>
          </w:tcPr>
          <w:p w14:paraId="33DC4CFB" w14:textId="77777777" w:rsidR="00EF219F" w:rsidRPr="002C7CB4" w:rsidRDefault="00EF219F" w:rsidP="00CD40FE">
            <w:pPr>
              <w:pStyle w:val="TAL"/>
            </w:pPr>
            <w:r w:rsidRPr="002C7CB4">
              <w:t>&gt;&gt; KMSUri for security domain of MCData ID (see NOTE 1)</w:t>
            </w:r>
          </w:p>
        </w:tc>
        <w:tc>
          <w:tcPr>
            <w:tcW w:w="1017" w:type="dxa"/>
            <w:tcBorders>
              <w:top w:val="single" w:sz="4" w:space="0" w:color="auto"/>
              <w:left w:val="single" w:sz="4" w:space="0" w:color="auto"/>
              <w:bottom w:val="single" w:sz="4" w:space="0" w:color="auto"/>
              <w:right w:val="single" w:sz="4" w:space="0" w:color="auto"/>
            </w:tcBorders>
          </w:tcPr>
          <w:p w14:paraId="258206AA" w14:textId="77777777" w:rsidR="00EF219F" w:rsidRPr="002C7CB4" w:rsidRDefault="00EF219F" w:rsidP="00CD40FE">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08466B32" w14:textId="77777777" w:rsidR="00EF219F" w:rsidRPr="002C7CB4" w:rsidRDefault="00EF219F" w:rsidP="00CD40FE">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108B22ED" w14:textId="77777777" w:rsidR="00EF219F" w:rsidRPr="002C7CB4" w:rsidRDefault="00EF219F" w:rsidP="00CD40FE">
            <w:pPr>
              <w:pStyle w:val="TAC"/>
              <w:rPr>
                <w:rFonts w:hint="eastAsia"/>
              </w:rPr>
            </w:pPr>
            <w:r w:rsidRPr="002C7CB4">
              <w:t>Y</w:t>
            </w:r>
          </w:p>
        </w:tc>
        <w:tc>
          <w:tcPr>
            <w:tcW w:w="1080" w:type="dxa"/>
            <w:tcBorders>
              <w:top w:val="single" w:sz="4" w:space="0" w:color="auto"/>
              <w:left w:val="single" w:sz="4" w:space="0" w:color="auto"/>
              <w:bottom w:val="single" w:sz="4" w:space="0" w:color="auto"/>
              <w:right w:val="single" w:sz="4" w:space="0" w:color="auto"/>
            </w:tcBorders>
          </w:tcPr>
          <w:p w14:paraId="44C795B2" w14:textId="77777777" w:rsidR="00EF219F" w:rsidRPr="002C7CB4" w:rsidRDefault="00EF219F" w:rsidP="00CD40FE">
            <w:pPr>
              <w:pStyle w:val="TAC"/>
              <w:rPr>
                <w:rFonts w:hint="eastAsia"/>
              </w:rPr>
            </w:pPr>
            <w:r w:rsidRPr="002C7CB4">
              <w:t>Y</w:t>
            </w:r>
          </w:p>
        </w:tc>
      </w:tr>
      <w:tr w:rsidR="00EF219F" w14:paraId="3771B8C1"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59CD2047" w14:textId="77777777" w:rsidR="00EF219F" w:rsidRPr="002C7CB4" w:rsidRDefault="00EF219F" w:rsidP="00CD40FE">
            <w:pPr>
              <w:pStyle w:val="TAL"/>
            </w:pPr>
            <w:r w:rsidRPr="00FE1A54">
              <w:t>[R-6.7.3-007] of 3GPP TS 22.280 [2]</w:t>
            </w:r>
          </w:p>
        </w:tc>
        <w:tc>
          <w:tcPr>
            <w:tcW w:w="3118" w:type="dxa"/>
            <w:tcBorders>
              <w:top w:val="single" w:sz="4" w:space="0" w:color="auto"/>
              <w:left w:val="single" w:sz="4" w:space="0" w:color="auto"/>
              <w:bottom w:val="single" w:sz="4" w:space="0" w:color="auto"/>
              <w:right w:val="single" w:sz="4" w:space="0" w:color="auto"/>
            </w:tcBorders>
            <w:vAlign w:val="center"/>
          </w:tcPr>
          <w:p w14:paraId="2D5C26A0" w14:textId="77777777" w:rsidR="00EF219F" w:rsidRPr="002C7CB4" w:rsidRDefault="00EF219F" w:rsidP="00CD40FE">
            <w:pPr>
              <w:pStyle w:val="TAL"/>
            </w:pPr>
            <w:r w:rsidRPr="00FE1A54">
              <w:t xml:space="preserve">Authorised to </w:t>
            </w:r>
            <w:r>
              <w:t xml:space="preserve">make </w:t>
            </w:r>
            <w:r w:rsidRPr="00FE1A54">
              <w:t xml:space="preserve">one-to-one communications </w:t>
            </w:r>
            <w:r>
              <w:t>towards</w:t>
            </w:r>
            <w:r w:rsidRPr="00FE1A54">
              <w:t xml:space="preserve"> users not included in "list of </w:t>
            </w:r>
            <w:r>
              <w:t xml:space="preserve">MCData </w:t>
            </w:r>
            <w:r w:rsidRPr="00FE1A54">
              <w:t xml:space="preserve">user(s) </w:t>
            </w:r>
            <w:r w:rsidRPr="00A96BA2">
              <w:t>this MCData user is authorized to initiate a one</w:t>
            </w:r>
            <w:r w:rsidRPr="00A96BA2">
              <w:noBreakHyphen/>
              <w:t>to-one communication</w:t>
            </w:r>
            <w:r w:rsidRPr="004302C8">
              <w:t>"</w:t>
            </w:r>
          </w:p>
        </w:tc>
        <w:tc>
          <w:tcPr>
            <w:tcW w:w="1017" w:type="dxa"/>
            <w:tcBorders>
              <w:top w:val="single" w:sz="4" w:space="0" w:color="auto"/>
              <w:left w:val="single" w:sz="4" w:space="0" w:color="auto"/>
              <w:bottom w:val="single" w:sz="4" w:space="0" w:color="auto"/>
              <w:right w:val="single" w:sz="4" w:space="0" w:color="auto"/>
            </w:tcBorders>
          </w:tcPr>
          <w:p w14:paraId="43429201" w14:textId="77777777" w:rsidR="00EF219F" w:rsidRPr="002C7CB4" w:rsidRDefault="00EF219F" w:rsidP="00CD40FE">
            <w:pPr>
              <w:pStyle w:val="TAC"/>
            </w:pPr>
            <w:r w:rsidRPr="00FE1A54">
              <w:t>Y</w:t>
            </w:r>
          </w:p>
        </w:tc>
        <w:tc>
          <w:tcPr>
            <w:tcW w:w="990" w:type="dxa"/>
            <w:tcBorders>
              <w:top w:val="single" w:sz="4" w:space="0" w:color="auto"/>
              <w:left w:val="single" w:sz="4" w:space="0" w:color="auto"/>
              <w:bottom w:val="single" w:sz="4" w:space="0" w:color="auto"/>
              <w:right w:val="single" w:sz="4" w:space="0" w:color="auto"/>
            </w:tcBorders>
          </w:tcPr>
          <w:p w14:paraId="6BE80DF2" w14:textId="77777777" w:rsidR="00EF219F" w:rsidRPr="002C7CB4" w:rsidRDefault="00EF219F" w:rsidP="00CD40FE">
            <w:pPr>
              <w:pStyle w:val="TAC"/>
            </w:pPr>
            <w:r w:rsidRPr="00FE1A54">
              <w:t>Y</w:t>
            </w:r>
          </w:p>
        </w:tc>
        <w:tc>
          <w:tcPr>
            <w:tcW w:w="1440" w:type="dxa"/>
            <w:tcBorders>
              <w:top w:val="single" w:sz="4" w:space="0" w:color="auto"/>
              <w:left w:val="single" w:sz="4" w:space="0" w:color="auto"/>
              <w:bottom w:val="single" w:sz="4" w:space="0" w:color="auto"/>
              <w:right w:val="single" w:sz="4" w:space="0" w:color="auto"/>
            </w:tcBorders>
          </w:tcPr>
          <w:p w14:paraId="406BF819" w14:textId="77777777" w:rsidR="00EF219F" w:rsidRPr="002C7CB4" w:rsidRDefault="00EF219F" w:rsidP="00CD40FE">
            <w:pPr>
              <w:pStyle w:val="TAC"/>
            </w:pPr>
            <w:r w:rsidRPr="00FE1A54">
              <w:t>Y</w:t>
            </w:r>
          </w:p>
        </w:tc>
        <w:tc>
          <w:tcPr>
            <w:tcW w:w="1080" w:type="dxa"/>
            <w:tcBorders>
              <w:top w:val="single" w:sz="4" w:space="0" w:color="auto"/>
              <w:left w:val="single" w:sz="4" w:space="0" w:color="auto"/>
              <w:bottom w:val="single" w:sz="4" w:space="0" w:color="auto"/>
              <w:right w:val="single" w:sz="4" w:space="0" w:color="auto"/>
            </w:tcBorders>
          </w:tcPr>
          <w:p w14:paraId="0919A23D" w14:textId="77777777" w:rsidR="00EF219F" w:rsidRPr="002C7CB4" w:rsidRDefault="00EF219F" w:rsidP="00CD40FE">
            <w:pPr>
              <w:pStyle w:val="TAC"/>
            </w:pPr>
            <w:r w:rsidRPr="00FE1A54">
              <w:rPr>
                <w:rFonts w:hint="eastAsia"/>
              </w:rPr>
              <w:t>Y</w:t>
            </w:r>
          </w:p>
        </w:tc>
      </w:tr>
      <w:tr w:rsidR="00EF219F" w14:paraId="46B288AD"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20C99F9A" w14:textId="77777777" w:rsidR="00EF219F" w:rsidRPr="002C7CB4"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vAlign w:val="center"/>
            <w:hideMark/>
          </w:tcPr>
          <w:p w14:paraId="71FCA877" w14:textId="77777777" w:rsidR="00EF219F" w:rsidRPr="002C7CB4" w:rsidRDefault="00EF219F" w:rsidP="00CD40FE">
            <w:pPr>
              <w:pStyle w:val="TAL"/>
            </w:pPr>
            <w:r w:rsidRPr="002C7CB4">
              <w:t>File distribution</w:t>
            </w:r>
          </w:p>
        </w:tc>
        <w:tc>
          <w:tcPr>
            <w:tcW w:w="1017" w:type="dxa"/>
            <w:tcBorders>
              <w:top w:val="single" w:sz="4" w:space="0" w:color="auto"/>
              <w:left w:val="single" w:sz="4" w:space="0" w:color="auto"/>
              <w:bottom w:val="single" w:sz="4" w:space="0" w:color="auto"/>
              <w:right w:val="single" w:sz="4" w:space="0" w:color="auto"/>
            </w:tcBorders>
          </w:tcPr>
          <w:p w14:paraId="04D7CF0D" w14:textId="77777777" w:rsidR="00EF219F" w:rsidRPr="002C7CB4"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662ED5E6" w14:textId="77777777" w:rsidR="00EF219F" w:rsidRPr="002C7CB4" w:rsidRDefault="00EF219F" w:rsidP="00CD40FE">
            <w:pPr>
              <w:pStyle w:val="TAC"/>
            </w:pPr>
          </w:p>
        </w:tc>
        <w:tc>
          <w:tcPr>
            <w:tcW w:w="1440" w:type="dxa"/>
            <w:tcBorders>
              <w:top w:val="single" w:sz="4" w:space="0" w:color="auto"/>
              <w:left w:val="single" w:sz="4" w:space="0" w:color="auto"/>
              <w:bottom w:val="single" w:sz="4" w:space="0" w:color="auto"/>
              <w:right w:val="single" w:sz="4" w:space="0" w:color="auto"/>
            </w:tcBorders>
          </w:tcPr>
          <w:p w14:paraId="2DD0D0E4" w14:textId="77777777" w:rsidR="00EF219F" w:rsidRPr="002C7CB4" w:rsidRDefault="00EF219F" w:rsidP="00CD40FE">
            <w:pPr>
              <w:pStyle w:val="TAC"/>
              <w:rPr>
                <w:rFonts w:hint="eastAsia"/>
              </w:rPr>
            </w:pPr>
          </w:p>
        </w:tc>
        <w:tc>
          <w:tcPr>
            <w:tcW w:w="1080" w:type="dxa"/>
            <w:tcBorders>
              <w:top w:val="single" w:sz="4" w:space="0" w:color="auto"/>
              <w:left w:val="single" w:sz="4" w:space="0" w:color="auto"/>
              <w:bottom w:val="single" w:sz="4" w:space="0" w:color="auto"/>
              <w:right w:val="single" w:sz="4" w:space="0" w:color="auto"/>
            </w:tcBorders>
          </w:tcPr>
          <w:p w14:paraId="3EEA89BA" w14:textId="77777777" w:rsidR="00EF219F" w:rsidRPr="002C7CB4" w:rsidRDefault="00EF219F" w:rsidP="00CD40FE">
            <w:pPr>
              <w:pStyle w:val="TAC"/>
              <w:rPr>
                <w:rFonts w:hint="eastAsia"/>
              </w:rPr>
            </w:pPr>
          </w:p>
        </w:tc>
      </w:tr>
      <w:tr w:rsidR="00EF219F" w14:paraId="13817748"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4A322219" w14:textId="77777777" w:rsidR="00EF219F" w:rsidRPr="002C7CB4" w:rsidRDefault="00EF219F" w:rsidP="00CD40FE">
            <w:pPr>
              <w:pStyle w:val="TAL"/>
            </w:pPr>
            <w:r w:rsidRPr="002C7CB4">
              <w:t>[R-5.3.2-010] of 3GPP TS 22.282 [3] and 3GPP TS 33.180 [13]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052FD57" w14:textId="77777777" w:rsidR="00EF219F" w:rsidRPr="002C7CB4" w:rsidRDefault="00EF219F" w:rsidP="00CD40FE">
            <w:pPr>
              <w:pStyle w:val="TAL"/>
            </w:pPr>
            <w:r w:rsidRPr="002C7CB4">
              <w:t>&gt; List of MCData users this MCData user is allowed to cancel distribution of files being sent or waiting to be sent</w:t>
            </w:r>
          </w:p>
        </w:tc>
        <w:tc>
          <w:tcPr>
            <w:tcW w:w="1017" w:type="dxa"/>
            <w:tcBorders>
              <w:top w:val="single" w:sz="4" w:space="0" w:color="auto"/>
              <w:left w:val="single" w:sz="4" w:space="0" w:color="auto"/>
              <w:bottom w:val="single" w:sz="4" w:space="0" w:color="auto"/>
              <w:right w:val="single" w:sz="4" w:space="0" w:color="auto"/>
            </w:tcBorders>
          </w:tcPr>
          <w:p w14:paraId="0ACDA76F" w14:textId="77777777" w:rsidR="00EF219F" w:rsidRPr="002C7CB4"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0E9D02FA" w14:textId="77777777" w:rsidR="00EF219F" w:rsidRPr="002C7CB4" w:rsidRDefault="00EF219F" w:rsidP="00CD40FE">
            <w:pPr>
              <w:pStyle w:val="TAC"/>
            </w:pPr>
          </w:p>
        </w:tc>
        <w:tc>
          <w:tcPr>
            <w:tcW w:w="1440" w:type="dxa"/>
            <w:tcBorders>
              <w:top w:val="single" w:sz="4" w:space="0" w:color="auto"/>
              <w:left w:val="single" w:sz="4" w:space="0" w:color="auto"/>
              <w:bottom w:val="single" w:sz="4" w:space="0" w:color="auto"/>
              <w:right w:val="single" w:sz="4" w:space="0" w:color="auto"/>
            </w:tcBorders>
          </w:tcPr>
          <w:p w14:paraId="3887F4C6" w14:textId="77777777" w:rsidR="00EF219F" w:rsidRPr="002C7CB4" w:rsidRDefault="00EF219F" w:rsidP="00CD40FE">
            <w:pPr>
              <w:pStyle w:val="TAC"/>
              <w:rPr>
                <w:rFonts w:hint="eastAsia"/>
              </w:rPr>
            </w:pPr>
          </w:p>
        </w:tc>
        <w:tc>
          <w:tcPr>
            <w:tcW w:w="1080" w:type="dxa"/>
            <w:tcBorders>
              <w:top w:val="single" w:sz="4" w:space="0" w:color="auto"/>
              <w:left w:val="single" w:sz="4" w:space="0" w:color="auto"/>
              <w:bottom w:val="single" w:sz="4" w:space="0" w:color="auto"/>
              <w:right w:val="single" w:sz="4" w:space="0" w:color="auto"/>
            </w:tcBorders>
          </w:tcPr>
          <w:p w14:paraId="52C610DB" w14:textId="77777777" w:rsidR="00EF219F" w:rsidRPr="002C7CB4" w:rsidRDefault="00EF219F" w:rsidP="00CD40FE">
            <w:pPr>
              <w:pStyle w:val="TAC"/>
              <w:rPr>
                <w:rFonts w:hint="eastAsia"/>
              </w:rPr>
            </w:pPr>
          </w:p>
        </w:tc>
      </w:tr>
      <w:tr w:rsidR="00EF219F" w14:paraId="5145A000"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68C9B0D6" w14:textId="77777777" w:rsidR="00EF219F" w:rsidRPr="002C7CB4"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vAlign w:val="center"/>
            <w:hideMark/>
          </w:tcPr>
          <w:p w14:paraId="1C91FDFA" w14:textId="77777777" w:rsidR="00EF219F" w:rsidRPr="002C7CB4" w:rsidRDefault="00EF219F" w:rsidP="00CD40FE">
            <w:pPr>
              <w:pStyle w:val="TAL"/>
            </w:pPr>
            <w:r w:rsidRPr="002C7CB4">
              <w:t>&gt;&gt; MCData ID</w:t>
            </w:r>
          </w:p>
        </w:tc>
        <w:tc>
          <w:tcPr>
            <w:tcW w:w="1017" w:type="dxa"/>
            <w:tcBorders>
              <w:top w:val="single" w:sz="4" w:space="0" w:color="auto"/>
              <w:left w:val="single" w:sz="4" w:space="0" w:color="auto"/>
              <w:bottom w:val="single" w:sz="4" w:space="0" w:color="auto"/>
              <w:right w:val="single" w:sz="4" w:space="0" w:color="auto"/>
            </w:tcBorders>
          </w:tcPr>
          <w:p w14:paraId="27C91971" w14:textId="77777777" w:rsidR="00EF219F" w:rsidRPr="002C7CB4" w:rsidRDefault="00EF219F" w:rsidP="00CD40FE">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68E1D1AD" w14:textId="77777777" w:rsidR="00EF219F" w:rsidRPr="002C7CB4" w:rsidRDefault="00EF219F" w:rsidP="00CD40FE">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3A35BA95" w14:textId="77777777" w:rsidR="00EF219F" w:rsidRPr="002C7CB4" w:rsidRDefault="00EF219F" w:rsidP="00CD40FE">
            <w:pPr>
              <w:pStyle w:val="TAC"/>
              <w:rPr>
                <w:rFonts w:hint="eastAsia"/>
              </w:rPr>
            </w:pPr>
            <w:r w:rsidRPr="002C7CB4">
              <w:t>Y</w:t>
            </w:r>
          </w:p>
        </w:tc>
        <w:tc>
          <w:tcPr>
            <w:tcW w:w="1080" w:type="dxa"/>
            <w:tcBorders>
              <w:top w:val="single" w:sz="4" w:space="0" w:color="auto"/>
              <w:left w:val="single" w:sz="4" w:space="0" w:color="auto"/>
              <w:bottom w:val="single" w:sz="4" w:space="0" w:color="auto"/>
              <w:right w:val="single" w:sz="4" w:space="0" w:color="auto"/>
            </w:tcBorders>
          </w:tcPr>
          <w:p w14:paraId="3A43ACB6" w14:textId="77777777" w:rsidR="00EF219F" w:rsidRPr="002C7CB4" w:rsidRDefault="00EF219F" w:rsidP="00CD40FE">
            <w:pPr>
              <w:pStyle w:val="TAC"/>
              <w:rPr>
                <w:rFonts w:hint="eastAsia"/>
              </w:rPr>
            </w:pPr>
            <w:r w:rsidRPr="002C7CB4">
              <w:t>Y</w:t>
            </w:r>
          </w:p>
        </w:tc>
      </w:tr>
      <w:tr w:rsidR="00EF219F" w14:paraId="168234ED"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771810B0" w14:textId="77777777" w:rsidR="00EF219F" w:rsidRPr="002C7CB4"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vAlign w:val="center"/>
            <w:hideMark/>
          </w:tcPr>
          <w:p w14:paraId="71453755" w14:textId="77777777" w:rsidR="00EF219F" w:rsidRPr="002C7CB4" w:rsidRDefault="00EF219F" w:rsidP="00CD40FE">
            <w:pPr>
              <w:pStyle w:val="TAL"/>
            </w:pPr>
            <w:r w:rsidRPr="002C7CB4">
              <w:t>&gt;&gt; KMSUri for security domain of MCData ID (see NOTE 1)</w:t>
            </w:r>
          </w:p>
        </w:tc>
        <w:tc>
          <w:tcPr>
            <w:tcW w:w="1017" w:type="dxa"/>
            <w:tcBorders>
              <w:top w:val="single" w:sz="4" w:space="0" w:color="auto"/>
              <w:left w:val="single" w:sz="4" w:space="0" w:color="auto"/>
              <w:bottom w:val="single" w:sz="4" w:space="0" w:color="auto"/>
              <w:right w:val="single" w:sz="4" w:space="0" w:color="auto"/>
            </w:tcBorders>
          </w:tcPr>
          <w:p w14:paraId="07689A6A" w14:textId="77777777" w:rsidR="00EF219F" w:rsidRPr="002C7CB4" w:rsidRDefault="00EF219F" w:rsidP="00CD40FE">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52F88296" w14:textId="77777777" w:rsidR="00EF219F" w:rsidRPr="002C7CB4" w:rsidRDefault="00EF219F" w:rsidP="00CD40FE">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22B6A988" w14:textId="77777777" w:rsidR="00EF219F" w:rsidRPr="002C7CB4" w:rsidRDefault="00EF219F" w:rsidP="00CD40FE">
            <w:pPr>
              <w:pStyle w:val="TAC"/>
              <w:rPr>
                <w:rFonts w:hint="eastAsia"/>
              </w:rPr>
            </w:pPr>
            <w:r w:rsidRPr="002C7CB4">
              <w:t>Y</w:t>
            </w:r>
          </w:p>
        </w:tc>
        <w:tc>
          <w:tcPr>
            <w:tcW w:w="1080" w:type="dxa"/>
            <w:tcBorders>
              <w:top w:val="single" w:sz="4" w:space="0" w:color="auto"/>
              <w:left w:val="single" w:sz="4" w:space="0" w:color="auto"/>
              <w:bottom w:val="single" w:sz="4" w:space="0" w:color="auto"/>
              <w:right w:val="single" w:sz="4" w:space="0" w:color="auto"/>
            </w:tcBorders>
          </w:tcPr>
          <w:p w14:paraId="5492959B" w14:textId="77777777" w:rsidR="00EF219F" w:rsidRPr="002C7CB4" w:rsidRDefault="00EF219F" w:rsidP="00CD40FE">
            <w:pPr>
              <w:pStyle w:val="TAC"/>
              <w:rPr>
                <w:rFonts w:hint="eastAsia"/>
              </w:rPr>
            </w:pPr>
            <w:r w:rsidRPr="002C7CB4">
              <w:t>Y</w:t>
            </w:r>
          </w:p>
        </w:tc>
      </w:tr>
      <w:tr w:rsidR="00EF219F" w14:paraId="28D63CC1"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1C3524DE" w14:textId="77777777" w:rsidR="00EF219F" w:rsidRPr="002C7CB4"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vAlign w:val="center"/>
          </w:tcPr>
          <w:p w14:paraId="3DD4180A" w14:textId="77777777" w:rsidR="00EF219F" w:rsidRPr="002C7CB4" w:rsidRDefault="00EF219F" w:rsidP="00CD40FE">
            <w:pPr>
              <w:pStyle w:val="TAL"/>
            </w:pPr>
            <w:r w:rsidRPr="002C7CB4">
              <w:t>Transmission and reception control</w:t>
            </w:r>
          </w:p>
        </w:tc>
        <w:tc>
          <w:tcPr>
            <w:tcW w:w="1017" w:type="dxa"/>
            <w:tcBorders>
              <w:top w:val="single" w:sz="4" w:space="0" w:color="auto"/>
              <w:left w:val="single" w:sz="4" w:space="0" w:color="auto"/>
              <w:bottom w:val="single" w:sz="4" w:space="0" w:color="auto"/>
              <w:right w:val="single" w:sz="4" w:space="0" w:color="auto"/>
            </w:tcBorders>
          </w:tcPr>
          <w:p w14:paraId="0CAB04BD" w14:textId="77777777" w:rsidR="00EF219F" w:rsidRPr="002C7CB4"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17E1769E" w14:textId="77777777" w:rsidR="00EF219F" w:rsidRPr="002C7CB4" w:rsidRDefault="00EF219F" w:rsidP="00CD40FE">
            <w:pPr>
              <w:pStyle w:val="TAC"/>
            </w:pPr>
          </w:p>
        </w:tc>
        <w:tc>
          <w:tcPr>
            <w:tcW w:w="1440" w:type="dxa"/>
            <w:tcBorders>
              <w:top w:val="single" w:sz="4" w:space="0" w:color="auto"/>
              <w:left w:val="single" w:sz="4" w:space="0" w:color="auto"/>
              <w:bottom w:val="single" w:sz="4" w:space="0" w:color="auto"/>
              <w:right w:val="single" w:sz="4" w:space="0" w:color="auto"/>
            </w:tcBorders>
          </w:tcPr>
          <w:p w14:paraId="3F904877" w14:textId="77777777" w:rsidR="00EF219F" w:rsidRPr="002C7CB4" w:rsidRDefault="00EF219F" w:rsidP="00CD40FE">
            <w:pPr>
              <w:pStyle w:val="TAC"/>
              <w:rPr>
                <w:rFonts w:hint="eastAsia"/>
              </w:rPr>
            </w:pPr>
          </w:p>
        </w:tc>
        <w:tc>
          <w:tcPr>
            <w:tcW w:w="1080" w:type="dxa"/>
            <w:tcBorders>
              <w:top w:val="single" w:sz="4" w:space="0" w:color="auto"/>
              <w:left w:val="single" w:sz="4" w:space="0" w:color="auto"/>
              <w:bottom w:val="single" w:sz="4" w:space="0" w:color="auto"/>
              <w:right w:val="single" w:sz="4" w:space="0" w:color="auto"/>
            </w:tcBorders>
          </w:tcPr>
          <w:p w14:paraId="1D38D87F" w14:textId="77777777" w:rsidR="00EF219F" w:rsidRPr="002C7CB4" w:rsidRDefault="00EF219F" w:rsidP="00CD40FE">
            <w:pPr>
              <w:pStyle w:val="TAC"/>
              <w:rPr>
                <w:rFonts w:hint="eastAsia"/>
              </w:rPr>
            </w:pPr>
          </w:p>
        </w:tc>
      </w:tr>
      <w:tr w:rsidR="00EF219F" w14:paraId="74AEAECB"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tcPr>
          <w:p w14:paraId="3DE58FEE" w14:textId="77777777" w:rsidR="00EF219F" w:rsidRPr="002C7CB4" w:rsidRDefault="00EF219F" w:rsidP="00CD40FE">
            <w:pPr>
              <w:pStyle w:val="TAL"/>
            </w:pPr>
            <w:r w:rsidRPr="002C7CB4">
              <w:t>[R-6.2.2.1-001] of 3GPP TS 22.282 [3]</w:t>
            </w:r>
          </w:p>
        </w:tc>
        <w:tc>
          <w:tcPr>
            <w:tcW w:w="3118" w:type="dxa"/>
            <w:tcBorders>
              <w:top w:val="single" w:sz="4" w:space="0" w:color="auto"/>
              <w:left w:val="single" w:sz="4" w:space="0" w:color="auto"/>
              <w:bottom w:val="single" w:sz="4" w:space="0" w:color="auto"/>
              <w:right w:val="single" w:sz="4" w:space="0" w:color="auto"/>
            </w:tcBorders>
          </w:tcPr>
          <w:p w14:paraId="2ACF72CE" w14:textId="77777777" w:rsidR="00EF219F" w:rsidRPr="002C7CB4" w:rsidRDefault="00EF219F" w:rsidP="00CD40FE">
            <w:pPr>
              <w:pStyle w:val="TAL"/>
            </w:pPr>
            <w:r w:rsidRPr="002C7CB4">
              <w:t>&gt; Whether the MCData user is permitted to transmit data</w:t>
            </w:r>
          </w:p>
        </w:tc>
        <w:tc>
          <w:tcPr>
            <w:tcW w:w="1017" w:type="dxa"/>
            <w:tcBorders>
              <w:top w:val="single" w:sz="4" w:space="0" w:color="auto"/>
              <w:left w:val="single" w:sz="4" w:space="0" w:color="auto"/>
              <w:bottom w:val="single" w:sz="4" w:space="0" w:color="auto"/>
              <w:right w:val="single" w:sz="4" w:space="0" w:color="auto"/>
            </w:tcBorders>
          </w:tcPr>
          <w:p w14:paraId="73741E67" w14:textId="77777777" w:rsidR="00EF219F" w:rsidRPr="002C7CB4" w:rsidRDefault="00EF219F" w:rsidP="00CD40FE">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48BF3FE4" w14:textId="77777777" w:rsidR="00EF219F" w:rsidRPr="002C7CB4" w:rsidRDefault="00EF219F" w:rsidP="00CD40FE">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6C02EC03" w14:textId="77777777" w:rsidR="00EF219F" w:rsidRPr="002C7CB4" w:rsidRDefault="00EF219F" w:rsidP="00CD40FE">
            <w:pPr>
              <w:pStyle w:val="TAC"/>
              <w:rPr>
                <w:rFonts w:hint="eastAsia"/>
              </w:rPr>
            </w:pPr>
            <w:r w:rsidRPr="002C7CB4">
              <w:t>Y</w:t>
            </w:r>
          </w:p>
        </w:tc>
        <w:tc>
          <w:tcPr>
            <w:tcW w:w="1080" w:type="dxa"/>
            <w:tcBorders>
              <w:top w:val="single" w:sz="4" w:space="0" w:color="auto"/>
              <w:left w:val="single" w:sz="4" w:space="0" w:color="auto"/>
              <w:bottom w:val="single" w:sz="4" w:space="0" w:color="auto"/>
              <w:right w:val="single" w:sz="4" w:space="0" w:color="auto"/>
            </w:tcBorders>
          </w:tcPr>
          <w:p w14:paraId="4725154B" w14:textId="77777777" w:rsidR="00EF219F" w:rsidRPr="002C7CB4" w:rsidRDefault="00EF219F" w:rsidP="00CD40FE">
            <w:pPr>
              <w:pStyle w:val="TAC"/>
              <w:rPr>
                <w:rFonts w:hint="eastAsia"/>
              </w:rPr>
            </w:pPr>
            <w:r w:rsidRPr="002C7CB4">
              <w:t>Y</w:t>
            </w:r>
          </w:p>
        </w:tc>
      </w:tr>
      <w:tr w:rsidR="00EF219F" w14:paraId="23EC8BCD"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tcPr>
          <w:p w14:paraId="6C7485B3" w14:textId="77777777" w:rsidR="00EF219F" w:rsidRPr="002C7CB4" w:rsidRDefault="00EF219F" w:rsidP="00CD40FE">
            <w:pPr>
              <w:pStyle w:val="TAL"/>
            </w:pPr>
            <w:r w:rsidRPr="002C7CB4">
              <w:t>[R-6.2.3-005] of 3GPP TS 22.282 [3]</w:t>
            </w:r>
          </w:p>
        </w:tc>
        <w:tc>
          <w:tcPr>
            <w:tcW w:w="3118" w:type="dxa"/>
            <w:tcBorders>
              <w:top w:val="single" w:sz="4" w:space="0" w:color="auto"/>
              <w:left w:val="single" w:sz="4" w:space="0" w:color="auto"/>
              <w:bottom w:val="single" w:sz="4" w:space="0" w:color="auto"/>
              <w:right w:val="single" w:sz="4" w:space="0" w:color="auto"/>
            </w:tcBorders>
          </w:tcPr>
          <w:p w14:paraId="4D3A09DB" w14:textId="77777777" w:rsidR="00EF219F" w:rsidRPr="002C7CB4" w:rsidRDefault="00EF219F" w:rsidP="00CD40FE">
            <w:pPr>
              <w:pStyle w:val="TAL"/>
            </w:pPr>
            <w:r w:rsidRPr="002C7CB4">
              <w:t>&gt; Maximum amount of data that the MCData user can transmit in a single request during one-to-one communication</w:t>
            </w:r>
          </w:p>
        </w:tc>
        <w:tc>
          <w:tcPr>
            <w:tcW w:w="1017" w:type="dxa"/>
            <w:tcBorders>
              <w:top w:val="single" w:sz="4" w:space="0" w:color="auto"/>
              <w:left w:val="single" w:sz="4" w:space="0" w:color="auto"/>
              <w:bottom w:val="single" w:sz="4" w:space="0" w:color="auto"/>
              <w:right w:val="single" w:sz="4" w:space="0" w:color="auto"/>
            </w:tcBorders>
          </w:tcPr>
          <w:p w14:paraId="4698EAB4" w14:textId="77777777" w:rsidR="00EF219F" w:rsidRPr="002C7CB4" w:rsidRDefault="00EF219F" w:rsidP="00CD40FE">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7370D48D" w14:textId="77777777" w:rsidR="00EF219F" w:rsidRPr="002C7CB4" w:rsidRDefault="00EF219F" w:rsidP="00CD40FE">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4A972B45" w14:textId="77777777" w:rsidR="00EF219F" w:rsidRPr="002C7CB4" w:rsidRDefault="00EF219F" w:rsidP="00CD40FE">
            <w:pPr>
              <w:pStyle w:val="TAC"/>
              <w:rPr>
                <w:rFonts w:hint="eastAsia"/>
              </w:rPr>
            </w:pPr>
            <w:r w:rsidRPr="002C7CB4">
              <w:t>Y</w:t>
            </w:r>
          </w:p>
        </w:tc>
        <w:tc>
          <w:tcPr>
            <w:tcW w:w="1080" w:type="dxa"/>
            <w:tcBorders>
              <w:top w:val="single" w:sz="4" w:space="0" w:color="auto"/>
              <w:left w:val="single" w:sz="4" w:space="0" w:color="auto"/>
              <w:bottom w:val="single" w:sz="4" w:space="0" w:color="auto"/>
              <w:right w:val="single" w:sz="4" w:space="0" w:color="auto"/>
            </w:tcBorders>
          </w:tcPr>
          <w:p w14:paraId="2463CE42" w14:textId="77777777" w:rsidR="00EF219F" w:rsidRPr="002C7CB4" w:rsidRDefault="00EF219F" w:rsidP="00CD40FE">
            <w:pPr>
              <w:pStyle w:val="TAC"/>
              <w:rPr>
                <w:rFonts w:hint="eastAsia"/>
              </w:rPr>
            </w:pPr>
            <w:r w:rsidRPr="002C7CB4">
              <w:t>Y</w:t>
            </w:r>
          </w:p>
        </w:tc>
      </w:tr>
      <w:tr w:rsidR="00EF219F" w14:paraId="5334D5FB"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tcPr>
          <w:p w14:paraId="44BBF86F" w14:textId="77777777" w:rsidR="00EF219F" w:rsidRPr="002C7CB4" w:rsidRDefault="00EF219F" w:rsidP="00CD40FE">
            <w:pPr>
              <w:pStyle w:val="TAL"/>
            </w:pPr>
            <w:r w:rsidRPr="002C7CB4">
              <w:rPr>
                <w:szCs w:val="18"/>
              </w:rPr>
              <w:t xml:space="preserve">[R-6.2.3-005] and </w:t>
            </w:r>
            <w:r w:rsidRPr="002C7CB4">
              <w:rPr>
                <w:rFonts w:eastAsia="SimSun"/>
                <w:szCs w:val="18"/>
              </w:rPr>
              <w:t>[R</w:t>
            </w:r>
            <w:r w:rsidRPr="002C7CB4">
              <w:rPr>
                <w:rFonts w:eastAsia="SimSun"/>
                <w:szCs w:val="18"/>
              </w:rPr>
              <w:noBreakHyphen/>
              <w:t>6.3.1.2-008]</w:t>
            </w:r>
            <w:r w:rsidRPr="002C7CB4">
              <w:t xml:space="preserve"> of 3GPP TS 22.282 [3]</w:t>
            </w:r>
          </w:p>
        </w:tc>
        <w:tc>
          <w:tcPr>
            <w:tcW w:w="3118" w:type="dxa"/>
            <w:tcBorders>
              <w:top w:val="single" w:sz="4" w:space="0" w:color="auto"/>
              <w:left w:val="single" w:sz="4" w:space="0" w:color="auto"/>
              <w:bottom w:val="single" w:sz="4" w:space="0" w:color="auto"/>
              <w:right w:val="single" w:sz="4" w:space="0" w:color="auto"/>
            </w:tcBorders>
          </w:tcPr>
          <w:p w14:paraId="7A36A6AB" w14:textId="77777777" w:rsidR="00EF219F" w:rsidRPr="002C7CB4" w:rsidRDefault="00EF219F" w:rsidP="00CD40FE">
            <w:pPr>
              <w:pStyle w:val="TAL"/>
            </w:pPr>
            <w:r w:rsidRPr="002C7CB4">
              <w:rPr>
                <w:szCs w:val="18"/>
              </w:rPr>
              <w:t>&gt; Maximum amount of time that the MCData user can transmit in a single request during one-to-one communication</w:t>
            </w:r>
          </w:p>
        </w:tc>
        <w:tc>
          <w:tcPr>
            <w:tcW w:w="1017" w:type="dxa"/>
            <w:tcBorders>
              <w:top w:val="single" w:sz="4" w:space="0" w:color="auto"/>
              <w:left w:val="single" w:sz="4" w:space="0" w:color="auto"/>
              <w:bottom w:val="single" w:sz="4" w:space="0" w:color="auto"/>
              <w:right w:val="single" w:sz="4" w:space="0" w:color="auto"/>
            </w:tcBorders>
          </w:tcPr>
          <w:p w14:paraId="1DA4E0FD" w14:textId="77777777" w:rsidR="00EF219F" w:rsidRPr="002C7CB4" w:rsidRDefault="00EF219F" w:rsidP="00CD40FE">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59580EEB" w14:textId="77777777" w:rsidR="00EF219F" w:rsidRPr="002C7CB4" w:rsidRDefault="00EF219F" w:rsidP="00CD40FE">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22413260" w14:textId="77777777" w:rsidR="00EF219F" w:rsidRPr="002C7CB4" w:rsidRDefault="00EF219F" w:rsidP="00CD40FE">
            <w:pPr>
              <w:pStyle w:val="TAC"/>
              <w:rPr>
                <w:rFonts w:hint="eastAsia"/>
              </w:rPr>
            </w:pPr>
            <w:r w:rsidRPr="002C7CB4">
              <w:t>Y</w:t>
            </w:r>
          </w:p>
        </w:tc>
        <w:tc>
          <w:tcPr>
            <w:tcW w:w="1080" w:type="dxa"/>
            <w:tcBorders>
              <w:top w:val="single" w:sz="4" w:space="0" w:color="auto"/>
              <w:left w:val="single" w:sz="4" w:space="0" w:color="auto"/>
              <w:bottom w:val="single" w:sz="4" w:space="0" w:color="auto"/>
              <w:right w:val="single" w:sz="4" w:space="0" w:color="auto"/>
            </w:tcBorders>
          </w:tcPr>
          <w:p w14:paraId="3A366105" w14:textId="77777777" w:rsidR="00EF219F" w:rsidRPr="002C7CB4" w:rsidRDefault="00EF219F" w:rsidP="00CD40FE">
            <w:pPr>
              <w:pStyle w:val="TAC"/>
              <w:rPr>
                <w:rFonts w:hint="eastAsia"/>
              </w:rPr>
            </w:pPr>
            <w:r w:rsidRPr="002C7CB4">
              <w:t>Y</w:t>
            </w:r>
          </w:p>
        </w:tc>
      </w:tr>
      <w:tr w:rsidR="00EF219F" w14:paraId="70864087"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tcPr>
          <w:p w14:paraId="2D01DDDE" w14:textId="77777777" w:rsidR="00EF219F" w:rsidRPr="002C7CB4" w:rsidRDefault="00EF219F" w:rsidP="00CD40FE">
            <w:pPr>
              <w:pStyle w:val="TAL"/>
              <w:rPr>
                <w:szCs w:val="18"/>
              </w:rPr>
            </w:pPr>
            <w:r w:rsidRPr="002C7CB4">
              <w:rPr>
                <w:szCs w:val="18"/>
              </w:rPr>
              <w:t>[R-6.2.3-001]</w:t>
            </w:r>
            <w:r w:rsidRPr="002C7CB4">
              <w:t xml:space="preserve"> of 3GPP TS 22.282 [3]</w:t>
            </w:r>
          </w:p>
        </w:tc>
        <w:tc>
          <w:tcPr>
            <w:tcW w:w="3118" w:type="dxa"/>
            <w:tcBorders>
              <w:top w:val="single" w:sz="4" w:space="0" w:color="auto"/>
              <w:left w:val="single" w:sz="4" w:space="0" w:color="auto"/>
              <w:bottom w:val="single" w:sz="4" w:space="0" w:color="auto"/>
              <w:right w:val="single" w:sz="4" w:space="0" w:color="auto"/>
            </w:tcBorders>
          </w:tcPr>
          <w:p w14:paraId="3BA965C4" w14:textId="77777777" w:rsidR="00EF219F" w:rsidRPr="002C7CB4" w:rsidRDefault="00EF219F" w:rsidP="00CD40FE">
            <w:pPr>
              <w:pStyle w:val="TAL"/>
              <w:rPr>
                <w:szCs w:val="18"/>
              </w:rPr>
            </w:pPr>
            <w:r w:rsidRPr="002C7CB4">
              <w:rPr>
                <w:szCs w:val="18"/>
              </w:rPr>
              <w:t>&gt; List of MCData users this MCData user is allowed to request the release of an ongoing transmission that this MCData user is participating in</w:t>
            </w:r>
          </w:p>
        </w:tc>
        <w:tc>
          <w:tcPr>
            <w:tcW w:w="1017" w:type="dxa"/>
            <w:tcBorders>
              <w:top w:val="single" w:sz="4" w:space="0" w:color="auto"/>
              <w:left w:val="single" w:sz="4" w:space="0" w:color="auto"/>
              <w:bottom w:val="single" w:sz="4" w:space="0" w:color="auto"/>
              <w:right w:val="single" w:sz="4" w:space="0" w:color="auto"/>
            </w:tcBorders>
          </w:tcPr>
          <w:p w14:paraId="6CB1DB0E" w14:textId="77777777" w:rsidR="00EF219F" w:rsidRPr="002C7CB4"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7E2D9388" w14:textId="77777777" w:rsidR="00EF219F" w:rsidRPr="002C7CB4" w:rsidRDefault="00EF219F" w:rsidP="00CD40FE">
            <w:pPr>
              <w:pStyle w:val="TAC"/>
            </w:pPr>
          </w:p>
        </w:tc>
        <w:tc>
          <w:tcPr>
            <w:tcW w:w="1440" w:type="dxa"/>
            <w:tcBorders>
              <w:top w:val="single" w:sz="4" w:space="0" w:color="auto"/>
              <w:left w:val="single" w:sz="4" w:space="0" w:color="auto"/>
              <w:bottom w:val="single" w:sz="4" w:space="0" w:color="auto"/>
              <w:right w:val="single" w:sz="4" w:space="0" w:color="auto"/>
            </w:tcBorders>
          </w:tcPr>
          <w:p w14:paraId="3581B487" w14:textId="77777777" w:rsidR="00EF219F" w:rsidRPr="002C7CB4" w:rsidRDefault="00EF219F" w:rsidP="00CD40FE">
            <w:pPr>
              <w:pStyle w:val="TAC"/>
            </w:pPr>
          </w:p>
        </w:tc>
        <w:tc>
          <w:tcPr>
            <w:tcW w:w="1080" w:type="dxa"/>
            <w:tcBorders>
              <w:top w:val="single" w:sz="4" w:space="0" w:color="auto"/>
              <w:left w:val="single" w:sz="4" w:space="0" w:color="auto"/>
              <w:bottom w:val="single" w:sz="4" w:space="0" w:color="auto"/>
              <w:right w:val="single" w:sz="4" w:space="0" w:color="auto"/>
            </w:tcBorders>
          </w:tcPr>
          <w:p w14:paraId="4BF77D14" w14:textId="77777777" w:rsidR="00EF219F" w:rsidRPr="002C7CB4" w:rsidRDefault="00EF219F" w:rsidP="00CD40FE">
            <w:pPr>
              <w:pStyle w:val="TAC"/>
            </w:pPr>
          </w:p>
        </w:tc>
      </w:tr>
      <w:tr w:rsidR="00EF219F" w14:paraId="03F70239"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tcPr>
          <w:p w14:paraId="69667A32" w14:textId="77777777" w:rsidR="00EF219F" w:rsidRPr="002C7CB4" w:rsidRDefault="00EF219F" w:rsidP="00CD40FE">
            <w:pPr>
              <w:pStyle w:val="TAL"/>
              <w:rPr>
                <w:szCs w:val="18"/>
              </w:rPr>
            </w:pPr>
          </w:p>
        </w:tc>
        <w:tc>
          <w:tcPr>
            <w:tcW w:w="3118" w:type="dxa"/>
            <w:tcBorders>
              <w:top w:val="single" w:sz="4" w:space="0" w:color="auto"/>
              <w:left w:val="single" w:sz="4" w:space="0" w:color="auto"/>
              <w:bottom w:val="single" w:sz="4" w:space="0" w:color="auto"/>
              <w:right w:val="single" w:sz="4" w:space="0" w:color="auto"/>
            </w:tcBorders>
          </w:tcPr>
          <w:p w14:paraId="1B6AB372" w14:textId="77777777" w:rsidR="00EF219F" w:rsidRPr="002C7CB4" w:rsidRDefault="00EF219F" w:rsidP="00CD40FE">
            <w:pPr>
              <w:pStyle w:val="TAL"/>
              <w:rPr>
                <w:szCs w:val="18"/>
              </w:rPr>
            </w:pPr>
            <w:r w:rsidRPr="002C7CB4">
              <w:rPr>
                <w:szCs w:val="18"/>
              </w:rPr>
              <w:t>&gt;&gt; MCData ID</w:t>
            </w:r>
          </w:p>
        </w:tc>
        <w:tc>
          <w:tcPr>
            <w:tcW w:w="1017" w:type="dxa"/>
            <w:tcBorders>
              <w:top w:val="single" w:sz="4" w:space="0" w:color="auto"/>
              <w:left w:val="single" w:sz="4" w:space="0" w:color="auto"/>
              <w:bottom w:val="single" w:sz="4" w:space="0" w:color="auto"/>
              <w:right w:val="single" w:sz="4" w:space="0" w:color="auto"/>
            </w:tcBorders>
          </w:tcPr>
          <w:p w14:paraId="6772E9BD" w14:textId="77777777" w:rsidR="00EF219F" w:rsidRPr="002C7CB4" w:rsidRDefault="00EF219F" w:rsidP="00CD40FE">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3E7DE2E2" w14:textId="77777777" w:rsidR="00EF219F" w:rsidRPr="002C7CB4" w:rsidRDefault="00EF219F" w:rsidP="00CD40FE">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7E75CF2A" w14:textId="77777777" w:rsidR="00EF219F" w:rsidRPr="002C7CB4" w:rsidRDefault="00EF219F" w:rsidP="00CD40FE">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08998103" w14:textId="77777777" w:rsidR="00EF219F" w:rsidRPr="002C7CB4" w:rsidRDefault="00EF219F" w:rsidP="00CD40FE">
            <w:pPr>
              <w:pStyle w:val="TAC"/>
            </w:pPr>
            <w:r w:rsidRPr="002C7CB4">
              <w:t>Y</w:t>
            </w:r>
          </w:p>
        </w:tc>
      </w:tr>
      <w:tr w:rsidR="00EF219F" w14:paraId="6D473241"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tcPr>
          <w:p w14:paraId="361CE5AD" w14:textId="77777777" w:rsidR="00EF219F" w:rsidRDefault="00EF219F" w:rsidP="00CD40FE">
            <w:pPr>
              <w:pStyle w:val="TAL"/>
            </w:pPr>
            <w:r w:rsidRPr="00AB5FED">
              <w:t>[R-5.1.7-002]</w:t>
            </w:r>
            <w:r w:rsidRPr="00DF4F27">
              <w:t xml:space="preserve"> </w:t>
            </w:r>
            <w:r>
              <w:t>and</w:t>
            </w:r>
          </w:p>
          <w:p w14:paraId="0DA3F4B1" w14:textId="77777777" w:rsidR="00EF219F" w:rsidRPr="002C7CB4" w:rsidRDefault="00EF219F" w:rsidP="00CD40FE">
            <w:pPr>
              <w:pStyle w:val="TAL"/>
              <w:rPr>
                <w:szCs w:val="18"/>
              </w:rPr>
            </w:pPr>
            <w:r w:rsidRPr="00DF4F27">
              <w:t>[R-6.</w:t>
            </w:r>
            <w:r>
              <w:t>8</w:t>
            </w:r>
            <w:r w:rsidRPr="00DF4F27">
              <w:t>.7</w:t>
            </w:r>
            <w:r>
              <w:t>.2-007</w:t>
            </w:r>
            <w:r w:rsidRPr="00DF4F27">
              <w:t>]</w:t>
            </w:r>
            <w:r>
              <w:t xml:space="preserve"> and </w:t>
            </w:r>
            <w:r w:rsidRPr="00DF4F27">
              <w:t>[R-6.</w:t>
            </w:r>
            <w:r>
              <w:t>8</w:t>
            </w:r>
            <w:r w:rsidRPr="00DF4F27">
              <w:t>.7</w:t>
            </w:r>
            <w:r>
              <w:t>.2</w:t>
            </w:r>
            <w:r w:rsidRPr="00DF4F27">
              <w:t>-00</w:t>
            </w:r>
            <w:r>
              <w:t>8</w:t>
            </w:r>
            <w:r w:rsidRPr="00DF4F27">
              <w:t>]</w:t>
            </w:r>
            <w:r>
              <w:t xml:space="preserve"> of 3GPP TS 22.280 [2]</w:t>
            </w:r>
          </w:p>
        </w:tc>
        <w:tc>
          <w:tcPr>
            <w:tcW w:w="3118" w:type="dxa"/>
            <w:tcBorders>
              <w:top w:val="single" w:sz="4" w:space="0" w:color="auto"/>
              <w:left w:val="single" w:sz="4" w:space="0" w:color="auto"/>
              <w:bottom w:val="single" w:sz="4" w:space="0" w:color="auto"/>
              <w:right w:val="single" w:sz="4" w:space="0" w:color="auto"/>
            </w:tcBorders>
          </w:tcPr>
          <w:p w14:paraId="65EEF1C8" w14:textId="77777777" w:rsidR="00EF219F" w:rsidRPr="002C7CB4" w:rsidRDefault="00EF219F" w:rsidP="00CD40FE">
            <w:pPr>
              <w:pStyle w:val="TAL"/>
              <w:rPr>
                <w:szCs w:val="18"/>
              </w:rPr>
            </w:pPr>
            <w:r w:rsidRPr="00AB5FED">
              <w:t>Priority of the user</w:t>
            </w:r>
            <w:r>
              <w:t xml:space="preserve"> (see NOTE 4)</w:t>
            </w:r>
          </w:p>
        </w:tc>
        <w:tc>
          <w:tcPr>
            <w:tcW w:w="1017" w:type="dxa"/>
            <w:tcBorders>
              <w:top w:val="single" w:sz="4" w:space="0" w:color="auto"/>
              <w:left w:val="single" w:sz="4" w:space="0" w:color="auto"/>
              <w:bottom w:val="single" w:sz="4" w:space="0" w:color="auto"/>
              <w:right w:val="single" w:sz="4" w:space="0" w:color="auto"/>
            </w:tcBorders>
          </w:tcPr>
          <w:p w14:paraId="1ABE6A70" w14:textId="77777777" w:rsidR="00EF219F" w:rsidRPr="002C7CB4"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160609EE" w14:textId="77777777" w:rsidR="00EF219F" w:rsidRPr="002C7CB4" w:rsidRDefault="00EF219F" w:rsidP="00CD40FE">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00B7AEA1" w14:textId="77777777" w:rsidR="00EF219F" w:rsidRPr="002C7CB4" w:rsidRDefault="00EF219F" w:rsidP="00CD40FE">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21B30EB0" w14:textId="77777777" w:rsidR="00EF219F" w:rsidRPr="002C7CB4" w:rsidRDefault="00EF219F" w:rsidP="00CD40FE">
            <w:pPr>
              <w:pStyle w:val="TAC"/>
            </w:pPr>
            <w:r>
              <w:t>Y</w:t>
            </w:r>
          </w:p>
        </w:tc>
      </w:tr>
      <w:tr w:rsidR="006C2B45" w14:paraId="290A6EF8" w14:textId="77777777" w:rsidTr="00CD40FE">
        <w:trPr>
          <w:trHeight w:val="539"/>
          <w:ins w:id="17" w:author="Samsung_Rev" w:date="2021-08-26T16:26:00Z"/>
        </w:trPr>
        <w:tc>
          <w:tcPr>
            <w:tcW w:w="1985" w:type="dxa"/>
            <w:tcBorders>
              <w:top w:val="single" w:sz="4" w:space="0" w:color="auto"/>
              <w:left w:val="single" w:sz="4" w:space="0" w:color="auto"/>
              <w:bottom w:val="single" w:sz="4" w:space="0" w:color="auto"/>
              <w:right w:val="single" w:sz="4" w:space="0" w:color="auto"/>
            </w:tcBorders>
          </w:tcPr>
          <w:p w14:paraId="21026704" w14:textId="77777777" w:rsidR="006C2B45" w:rsidRPr="00AB5FED" w:rsidRDefault="006C2B45" w:rsidP="00CD40FE">
            <w:pPr>
              <w:pStyle w:val="TAL"/>
              <w:rPr>
                <w:ins w:id="18" w:author="Samsung_Rev" w:date="2021-08-26T16:26:00Z"/>
              </w:rPr>
            </w:pPr>
          </w:p>
        </w:tc>
        <w:tc>
          <w:tcPr>
            <w:tcW w:w="3118" w:type="dxa"/>
            <w:tcBorders>
              <w:top w:val="single" w:sz="4" w:space="0" w:color="auto"/>
              <w:left w:val="single" w:sz="4" w:space="0" w:color="auto"/>
              <w:bottom w:val="single" w:sz="4" w:space="0" w:color="auto"/>
              <w:right w:val="single" w:sz="4" w:space="0" w:color="auto"/>
            </w:tcBorders>
          </w:tcPr>
          <w:p w14:paraId="7436D1ED" w14:textId="20AE295D" w:rsidR="006C2B45" w:rsidRPr="00AB5FED" w:rsidRDefault="006C2B45" w:rsidP="00CD40FE">
            <w:pPr>
              <w:pStyle w:val="TAL"/>
              <w:rPr>
                <w:ins w:id="19" w:author="Samsung_Rev" w:date="2021-08-26T16:26:00Z"/>
              </w:rPr>
            </w:pPr>
            <w:ins w:id="20" w:author="Samsung_Rev" w:date="2021-08-26T16:26:00Z">
              <w:r>
                <w:t>Lossless communication for private communication</w:t>
              </w:r>
            </w:ins>
          </w:p>
        </w:tc>
        <w:tc>
          <w:tcPr>
            <w:tcW w:w="1017" w:type="dxa"/>
            <w:tcBorders>
              <w:top w:val="single" w:sz="4" w:space="0" w:color="auto"/>
              <w:left w:val="single" w:sz="4" w:space="0" w:color="auto"/>
              <w:bottom w:val="single" w:sz="4" w:space="0" w:color="auto"/>
              <w:right w:val="single" w:sz="4" w:space="0" w:color="auto"/>
            </w:tcBorders>
          </w:tcPr>
          <w:p w14:paraId="76206A41" w14:textId="5475A45C" w:rsidR="006C2B45" w:rsidRPr="002C7CB4" w:rsidRDefault="006C2B45" w:rsidP="00CD40FE">
            <w:pPr>
              <w:pStyle w:val="TAC"/>
              <w:rPr>
                <w:ins w:id="21" w:author="Samsung_Rev" w:date="2021-08-26T16:26:00Z"/>
              </w:rPr>
            </w:pPr>
            <w:ins w:id="22" w:author="Samsung_Rev" w:date="2021-08-26T16:26:00Z">
              <w:r>
                <w:t>Y</w:t>
              </w:r>
            </w:ins>
          </w:p>
        </w:tc>
        <w:tc>
          <w:tcPr>
            <w:tcW w:w="990" w:type="dxa"/>
            <w:tcBorders>
              <w:top w:val="single" w:sz="4" w:space="0" w:color="auto"/>
              <w:left w:val="single" w:sz="4" w:space="0" w:color="auto"/>
              <w:bottom w:val="single" w:sz="4" w:space="0" w:color="auto"/>
              <w:right w:val="single" w:sz="4" w:space="0" w:color="auto"/>
            </w:tcBorders>
          </w:tcPr>
          <w:p w14:paraId="549934E0" w14:textId="402F3384" w:rsidR="006C2B45" w:rsidRDefault="006C2B45" w:rsidP="00CD40FE">
            <w:pPr>
              <w:pStyle w:val="TAC"/>
              <w:rPr>
                <w:ins w:id="23" w:author="Samsung_Rev" w:date="2021-08-26T16:26:00Z"/>
              </w:rPr>
            </w:pPr>
            <w:ins w:id="24" w:author="Samsung_Rev" w:date="2021-08-26T16:26:00Z">
              <w:r>
                <w:t>Y</w:t>
              </w:r>
            </w:ins>
          </w:p>
        </w:tc>
        <w:tc>
          <w:tcPr>
            <w:tcW w:w="1440" w:type="dxa"/>
            <w:tcBorders>
              <w:top w:val="single" w:sz="4" w:space="0" w:color="auto"/>
              <w:left w:val="single" w:sz="4" w:space="0" w:color="auto"/>
              <w:bottom w:val="single" w:sz="4" w:space="0" w:color="auto"/>
              <w:right w:val="single" w:sz="4" w:space="0" w:color="auto"/>
            </w:tcBorders>
          </w:tcPr>
          <w:p w14:paraId="148E598F" w14:textId="6DD81D7A" w:rsidR="006C2B45" w:rsidRDefault="006C2B45" w:rsidP="00CD40FE">
            <w:pPr>
              <w:pStyle w:val="TAC"/>
              <w:rPr>
                <w:ins w:id="25" w:author="Samsung_Rev" w:date="2021-08-26T16:26:00Z"/>
              </w:rPr>
            </w:pPr>
            <w:ins w:id="26" w:author="Samsung_Rev" w:date="2021-08-26T16:26:00Z">
              <w:r>
                <w:t>Y</w:t>
              </w:r>
            </w:ins>
          </w:p>
        </w:tc>
        <w:tc>
          <w:tcPr>
            <w:tcW w:w="1080" w:type="dxa"/>
            <w:tcBorders>
              <w:top w:val="single" w:sz="4" w:space="0" w:color="auto"/>
              <w:left w:val="single" w:sz="4" w:space="0" w:color="auto"/>
              <w:bottom w:val="single" w:sz="4" w:space="0" w:color="auto"/>
              <w:right w:val="single" w:sz="4" w:space="0" w:color="auto"/>
            </w:tcBorders>
          </w:tcPr>
          <w:p w14:paraId="340E70CE" w14:textId="16EFB8F3" w:rsidR="006C2B45" w:rsidRDefault="006C2B45" w:rsidP="00CD40FE">
            <w:pPr>
              <w:pStyle w:val="TAC"/>
              <w:rPr>
                <w:ins w:id="27" w:author="Samsung_Rev" w:date="2021-08-26T16:26:00Z"/>
              </w:rPr>
            </w:pPr>
            <w:ins w:id="28" w:author="Samsung_Rev" w:date="2021-08-26T16:26:00Z">
              <w:r>
                <w:t>Y</w:t>
              </w:r>
              <w:bookmarkStart w:id="29" w:name="_GoBack"/>
              <w:bookmarkEnd w:id="29"/>
            </w:ins>
          </w:p>
        </w:tc>
      </w:tr>
      <w:tr w:rsidR="00EF219F" w14:paraId="0684F7AD"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tcPr>
          <w:p w14:paraId="5F5FD56B" w14:textId="77777777" w:rsidR="00EF219F" w:rsidRPr="00AB5FED"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7A8B5E62" w14:textId="77777777" w:rsidR="00EF219F" w:rsidRPr="00AB5FED" w:rsidRDefault="00EF219F" w:rsidP="00CD40FE">
            <w:pPr>
              <w:pStyle w:val="TAL"/>
            </w:pPr>
            <w:r>
              <w:t>Store communication in Message Store (see NOTE</w:t>
            </w:r>
            <w:r>
              <w:rPr>
                <w:lang w:val="en-US"/>
              </w:rPr>
              <w:t> </w:t>
            </w:r>
            <w:r>
              <w:t>5)</w:t>
            </w:r>
          </w:p>
        </w:tc>
        <w:tc>
          <w:tcPr>
            <w:tcW w:w="1017" w:type="dxa"/>
            <w:tcBorders>
              <w:top w:val="single" w:sz="4" w:space="0" w:color="auto"/>
              <w:left w:val="single" w:sz="4" w:space="0" w:color="auto"/>
              <w:bottom w:val="single" w:sz="4" w:space="0" w:color="auto"/>
              <w:right w:val="single" w:sz="4" w:space="0" w:color="auto"/>
            </w:tcBorders>
          </w:tcPr>
          <w:p w14:paraId="4FB0C0C0" w14:textId="77777777" w:rsidR="00EF219F" w:rsidRPr="002C7CB4" w:rsidRDefault="00EF219F" w:rsidP="00CD40FE">
            <w:pPr>
              <w:pStyle w:val="TAC"/>
            </w:pPr>
            <w:r>
              <w:t>Y</w:t>
            </w:r>
          </w:p>
        </w:tc>
        <w:tc>
          <w:tcPr>
            <w:tcW w:w="990" w:type="dxa"/>
            <w:tcBorders>
              <w:top w:val="single" w:sz="4" w:space="0" w:color="auto"/>
              <w:left w:val="single" w:sz="4" w:space="0" w:color="auto"/>
              <w:bottom w:val="single" w:sz="4" w:space="0" w:color="auto"/>
              <w:right w:val="single" w:sz="4" w:space="0" w:color="auto"/>
            </w:tcBorders>
          </w:tcPr>
          <w:p w14:paraId="4ADF55FF" w14:textId="77777777" w:rsidR="00EF219F" w:rsidRDefault="00EF219F" w:rsidP="00CD40FE">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74F30614" w14:textId="77777777" w:rsidR="00EF219F" w:rsidRDefault="00EF219F" w:rsidP="00CD40FE">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2A3D236E" w14:textId="77777777" w:rsidR="00EF219F" w:rsidRDefault="00EF219F" w:rsidP="00CD40FE">
            <w:pPr>
              <w:pStyle w:val="TAC"/>
            </w:pPr>
            <w:r>
              <w:t>Y</w:t>
            </w:r>
          </w:p>
        </w:tc>
      </w:tr>
      <w:tr w:rsidR="00EF219F" w14:paraId="6C4F6ACC"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tcPr>
          <w:p w14:paraId="361E4A9E" w14:textId="77777777" w:rsidR="00EF219F" w:rsidRPr="00AB5FED"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43214DAA" w14:textId="77777777" w:rsidR="00EF219F" w:rsidRPr="00AB5FED" w:rsidRDefault="00EF219F" w:rsidP="00CD40FE">
            <w:pPr>
              <w:pStyle w:val="TAL"/>
            </w:pPr>
            <w:r>
              <w:t>Store private communication in Message Store (see NOTE</w:t>
            </w:r>
            <w:r>
              <w:rPr>
                <w:lang w:val="en-US"/>
              </w:rPr>
              <w:t> </w:t>
            </w:r>
            <w:r>
              <w:t>6)</w:t>
            </w:r>
          </w:p>
        </w:tc>
        <w:tc>
          <w:tcPr>
            <w:tcW w:w="1017" w:type="dxa"/>
            <w:tcBorders>
              <w:top w:val="single" w:sz="4" w:space="0" w:color="auto"/>
              <w:left w:val="single" w:sz="4" w:space="0" w:color="auto"/>
              <w:bottom w:val="single" w:sz="4" w:space="0" w:color="auto"/>
              <w:right w:val="single" w:sz="4" w:space="0" w:color="auto"/>
            </w:tcBorders>
          </w:tcPr>
          <w:p w14:paraId="6FAD4A6C" w14:textId="77777777" w:rsidR="00EF219F" w:rsidRPr="002C7CB4" w:rsidRDefault="00EF219F" w:rsidP="00CD40FE">
            <w:pPr>
              <w:pStyle w:val="TAC"/>
            </w:pPr>
            <w:r>
              <w:t>Y</w:t>
            </w:r>
          </w:p>
        </w:tc>
        <w:tc>
          <w:tcPr>
            <w:tcW w:w="990" w:type="dxa"/>
            <w:tcBorders>
              <w:top w:val="single" w:sz="4" w:space="0" w:color="auto"/>
              <w:left w:val="single" w:sz="4" w:space="0" w:color="auto"/>
              <w:bottom w:val="single" w:sz="4" w:space="0" w:color="auto"/>
              <w:right w:val="single" w:sz="4" w:space="0" w:color="auto"/>
            </w:tcBorders>
          </w:tcPr>
          <w:p w14:paraId="660CFF01" w14:textId="77777777" w:rsidR="00EF219F" w:rsidRDefault="00EF219F" w:rsidP="00CD40FE">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1B9FA740" w14:textId="77777777" w:rsidR="00EF219F" w:rsidRDefault="00EF219F" w:rsidP="00CD40FE">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56E00C94" w14:textId="77777777" w:rsidR="00EF219F" w:rsidRDefault="00EF219F" w:rsidP="00CD40FE">
            <w:pPr>
              <w:pStyle w:val="TAC"/>
            </w:pPr>
            <w:r>
              <w:t>Y</w:t>
            </w:r>
          </w:p>
        </w:tc>
      </w:tr>
      <w:tr w:rsidR="00EF219F" w14:paraId="135D8C8E" w14:textId="77777777" w:rsidTr="00CD40FE">
        <w:trPr>
          <w:trHeight w:val="359"/>
        </w:trPr>
        <w:tc>
          <w:tcPr>
            <w:tcW w:w="9630" w:type="dxa"/>
            <w:gridSpan w:val="6"/>
            <w:tcBorders>
              <w:top w:val="single" w:sz="4" w:space="0" w:color="auto"/>
              <w:left w:val="single" w:sz="4" w:space="0" w:color="auto"/>
              <w:bottom w:val="single" w:sz="4" w:space="0" w:color="auto"/>
              <w:right w:val="single" w:sz="4" w:space="0" w:color="auto"/>
            </w:tcBorders>
          </w:tcPr>
          <w:p w14:paraId="3DC0F691" w14:textId="77777777" w:rsidR="00EF219F" w:rsidRPr="002C7CB4" w:rsidRDefault="00EF219F" w:rsidP="00CD40FE">
            <w:pPr>
              <w:pStyle w:val="TAN"/>
            </w:pPr>
            <w:r w:rsidRPr="002C7CB4">
              <w:lastRenderedPageBreak/>
              <w:t>NOTE 1:</w:t>
            </w:r>
            <w:r w:rsidRPr="002C7CB4">
              <w:tab/>
              <w:t>If this parameter is absent, the KMSUri shall be that identified in the initial MC service UE configuration data (on-network) configured in table A.6-1 of 3GPP TS 23.280 [5].</w:t>
            </w:r>
          </w:p>
          <w:p w14:paraId="2EBFE63A" w14:textId="77777777" w:rsidR="00EF219F" w:rsidRDefault="00EF219F" w:rsidP="00CD40FE">
            <w:pPr>
              <w:pStyle w:val="TAN"/>
            </w:pPr>
            <w:r w:rsidRPr="002C7CB4">
              <w:t>NOTE 2:</w:t>
            </w:r>
            <w:r w:rsidRPr="002C7CB4">
              <w:tab/>
              <w:t>As specified in 3GPP TS 23.280 [5], for each MCData user's set of MCData user profiles, only one MCData user profile shall be indicated as being the pre</w:t>
            </w:r>
            <w:r w:rsidRPr="002C7CB4">
              <w:noBreakHyphen/>
              <w:t>selected MCData user profile.</w:t>
            </w:r>
          </w:p>
          <w:p w14:paraId="12F018D6" w14:textId="77777777" w:rsidR="00EF219F" w:rsidRDefault="00EF219F" w:rsidP="00CD40FE">
            <w:pPr>
              <w:pStyle w:val="TAN"/>
            </w:pPr>
            <w:r>
              <w:t>NOTE</w:t>
            </w:r>
            <w:r>
              <w:rPr>
                <w:rFonts w:eastAsia="Calibri Light" w:cs="Arial"/>
                <w:szCs w:val="18"/>
                <w:lang w:eastAsia="zh-CN"/>
              </w:rPr>
              <w:t> </w:t>
            </w:r>
            <w:r>
              <w:t>3:</w:t>
            </w:r>
            <w:r w:rsidRPr="000807B3">
              <w:tab/>
            </w:r>
            <w:r>
              <w:t>This parameter is used for the emergency communication and also used as a target of the emergency alert request. At most one of them is configured; i.e. emergency communication will go to either a group or a user. If both are not configured the MCData user</w:t>
            </w:r>
            <w:r w:rsidRPr="00E41ABC">
              <w:t>'</w:t>
            </w:r>
            <w:r>
              <w:t>s currently selected group will be used.</w:t>
            </w:r>
          </w:p>
          <w:p w14:paraId="1FF59473" w14:textId="77777777" w:rsidR="00EF219F" w:rsidRDefault="00EF219F" w:rsidP="00CD40FE">
            <w:pPr>
              <w:pStyle w:val="TAN"/>
            </w:pPr>
            <w:r>
              <w:t>NOTE</w:t>
            </w:r>
            <w:r>
              <w:rPr>
                <w:rFonts w:eastAsia="Calibri Light" w:cs="Arial"/>
                <w:szCs w:val="18"/>
                <w:lang w:eastAsia="zh-CN"/>
              </w:rPr>
              <w:t> </w:t>
            </w:r>
            <w:r>
              <w:t>4:</w:t>
            </w:r>
            <w:r w:rsidRPr="000807B3">
              <w:tab/>
            </w:r>
            <w:r>
              <w:t>The use of the parameter is left to implementation.</w:t>
            </w:r>
          </w:p>
          <w:p w14:paraId="2B4CB6ED" w14:textId="77777777" w:rsidR="00EF219F" w:rsidRDefault="00EF219F" w:rsidP="00CD40FE">
            <w:pPr>
              <w:pStyle w:val="TAN"/>
            </w:pPr>
            <w:r>
              <w:t>NOTE</w:t>
            </w:r>
            <w:r>
              <w:rPr>
                <w:rFonts w:eastAsia="Calibri Light" w:cs="Arial"/>
                <w:szCs w:val="18"/>
                <w:lang w:eastAsia="zh-CN"/>
              </w:rPr>
              <w:t> </w:t>
            </w:r>
            <w:r>
              <w:t>5:</w:t>
            </w:r>
            <w:r w:rsidRPr="000807B3">
              <w:tab/>
            </w:r>
            <w:r>
              <w:t>This is the top-level control parameter to determine whether MCData communications will be stored or not. When this parameter is set; the second level control parameter is used to determine whether a specific MCData communication (private or which group) will be stored.</w:t>
            </w:r>
          </w:p>
          <w:p w14:paraId="39126FF3" w14:textId="77777777" w:rsidR="00EF219F" w:rsidRPr="00E5257F" w:rsidRDefault="00EF219F" w:rsidP="00CD40FE">
            <w:pPr>
              <w:pStyle w:val="TAN"/>
            </w:pPr>
            <w:r>
              <w:t>NOTE</w:t>
            </w:r>
            <w:r>
              <w:rPr>
                <w:rFonts w:eastAsia="Calibri Light" w:cs="Arial"/>
                <w:szCs w:val="18"/>
                <w:lang w:eastAsia="zh-CN"/>
              </w:rPr>
              <w:t> </w:t>
            </w:r>
            <w:r>
              <w:t>6:</w:t>
            </w:r>
            <w:r w:rsidRPr="000807B3">
              <w:tab/>
            </w:r>
            <w:r>
              <w:t>This is the second level control parameter to determine whether a private communication will be stored when the Store communication in Message Store top level control parameter is set.</w:t>
            </w:r>
          </w:p>
        </w:tc>
      </w:tr>
    </w:tbl>
    <w:p w14:paraId="06E5DDCF" w14:textId="77777777" w:rsidR="00EF219F" w:rsidRDefault="00EF219F" w:rsidP="00EF219F"/>
    <w:p w14:paraId="3B7B06D8" w14:textId="77777777" w:rsidR="00EF219F" w:rsidRDefault="00EF219F" w:rsidP="00EF219F">
      <w:pPr>
        <w:pStyle w:val="TH"/>
      </w:pPr>
      <w:r>
        <w:lastRenderedPageBreak/>
        <w:t>Table A.3-2: MCData user profile configuration data (on network)</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8"/>
        <w:gridCol w:w="1017"/>
        <w:gridCol w:w="990"/>
        <w:gridCol w:w="1440"/>
        <w:gridCol w:w="1080"/>
        <w:tblGridChange w:id="30">
          <w:tblGrid>
            <w:gridCol w:w="1985"/>
            <w:gridCol w:w="3118"/>
            <w:gridCol w:w="1017"/>
            <w:gridCol w:w="990"/>
            <w:gridCol w:w="1440"/>
            <w:gridCol w:w="1080"/>
          </w:tblGrid>
        </w:tblGridChange>
      </w:tblGrid>
      <w:tr w:rsidR="00EF219F" w14:paraId="6113D1CF"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79C27298" w14:textId="77777777" w:rsidR="00EF219F" w:rsidRDefault="00EF219F" w:rsidP="00CD40FE">
            <w:pPr>
              <w:pStyle w:val="TAH"/>
            </w:pPr>
            <w:r>
              <w:lastRenderedPageBreak/>
              <w:t>Reference</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3B3212A" w14:textId="77777777" w:rsidR="00EF219F" w:rsidRDefault="00EF219F" w:rsidP="00CD40FE">
            <w:pPr>
              <w:pStyle w:val="TAH"/>
              <w:rPr>
                <w:rFonts w:hint="eastAsia"/>
              </w:rPr>
            </w:pPr>
            <w:r>
              <w:t>Parameter description</w:t>
            </w:r>
          </w:p>
        </w:tc>
        <w:tc>
          <w:tcPr>
            <w:tcW w:w="1017" w:type="dxa"/>
            <w:tcBorders>
              <w:top w:val="single" w:sz="4" w:space="0" w:color="auto"/>
              <w:left w:val="single" w:sz="4" w:space="0" w:color="auto"/>
              <w:bottom w:val="single" w:sz="4" w:space="0" w:color="auto"/>
              <w:right w:val="single" w:sz="4" w:space="0" w:color="auto"/>
            </w:tcBorders>
          </w:tcPr>
          <w:p w14:paraId="7A0C0A1E" w14:textId="77777777" w:rsidR="00EF219F" w:rsidRDefault="00EF219F" w:rsidP="00CD40FE">
            <w:pPr>
              <w:pStyle w:val="TAH"/>
            </w:pPr>
            <w:r>
              <w:t>MCData UE</w:t>
            </w:r>
          </w:p>
        </w:tc>
        <w:tc>
          <w:tcPr>
            <w:tcW w:w="990" w:type="dxa"/>
            <w:tcBorders>
              <w:top w:val="single" w:sz="4" w:space="0" w:color="auto"/>
              <w:left w:val="single" w:sz="4" w:space="0" w:color="auto"/>
              <w:bottom w:val="single" w:sz="4" w:space="0" w:color="auto"/>
              <w:right w:val="single" w:sz="4" w:space="0" w:color="auto"/>
            </w:tcBorders>
          </w:tcPr>
          <w:p w14:paraId="3AED1424" w14:textId="77777777" w:rsidR="00EF219F" w:rsidRDefault="00EF219F" w:rsidP="00CD40FE">
            <w:pPr>
              <w:pStyle w:val="TAH"/>
            </w:pPr>
            <w:r>
              <w:t>MCData Server</w:t>
            </w:r>
          </w:p>
        </w:tc>
        <w:tc>
          <w:tcPr>
            <w:tcW w:w="1440" w:type="dxa"/>
            <w:tcBorders>
              <w:top w:val="single" w:sz="4" w:space="0" w:color="auto"/>
              <w:left w:val="single" w:sz="4" w:space="0" w:color="auto"/>
              <w:bottom w:val="single" w:sz="4" w:space="0" w:color="auto"/>
              <w:right w:val="single" w:sz="4" w:space="0" w:color="auto"/>
            </w:tcBorders>
          </w:tcPr>
          <w:p w14:paraId="342A6AA4" w14:textId="77777777" w:rsidR="00EF219F" w:rsidRDefault="00EF219F" w:rsidP="00CD40FE">
            <w:pPr>
              <w:pStyle w:val="TAH"/>
            </w:pPr>
            <w:r>
              <w:rPr>
                <w:rFonts w:hint="eastAsia"/>
              </w:rPr>
              <w:t>C</w:t>
            </w:r>
            <w:r>
              <w:t>onfiguration management server</w:t>
            </w:r>
          </w:p>
        </w:tc>
        <w:tc>
          <w:tcPr>
            <w:tcW w:w="1080" w:type="dxa"/>
            <w:tcBorders>
              <w:top w:val="single" w:sz="4" w:space="0" w:color="auto"/>
              <w:left w:val="single" w:sz="4" w:space="0" w:color="auto"/>
              <w:bottom w:val="single" w:sz="4" w:space="0" w:color="auto"/>
              <w:right w:val="single" w:sz="4" w:space="0" w:color="auto"/>
            </w:tcBorders>
          </w:tcPr>
          <w:p w14:paraId="5A49ECF1" w14:textId="77777777" w:rsidR="00EF219F" w:rsidRDefault="00EF219F" w:rsidP="00CD40FE">
            <w:pPr>
              <w:pStyle w:val="TAH"/>
            </w:pPr>
            <w:r>
              <w:t>MCData user database</w:t>
            </w:r>
          </w:p>
        </w:tc>
      </w:tr>
      <w:tr w:rsidR="00EF219F" w14:paraId="2FAC6669"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5064E07E" w14:textId="77777777" w:rsidR="00EF219F" w:rsidRPr="002C7CB4" w:rsidRDefault="00EF219F" w:rsidP="00CD40FE">
            <w:pPr>
              <w:pStyle w:val="TAL"/>
            </w:pPr>
            <w:r w:rsidRPr="002C7CB4">
              <w:t>[R-5.1.5-001],</w:t>
            </w:r>
          </w:p>
          <w:p w14:paraId="49052A00" w14:textId="77777777" w:rsidR="00EF219F" w:rsidRPr="002C7CB4" w:rsidRDefault="00EF219F" w:rsidP="00CD40FE">
            <w:pPr>
              <w:pStyle w:val="TAL"/>
            </w:pPr>
            <w:r w:rsidRPr="002C7CB4">
              <w:t>[R-5.1.5-002],</w:t>
            </w:r>
          </w:p>
          <w:p w14:paraId="66290EE0" w14:textId="77777777" w:rsidR="00EF219F" w:rsidRPr="002C7CB4" w:rsidRDefault="00EF219F" w:rsidP="00CD40FE">
            <w:pPr>
              <w:pStyle w:val="TAL"/>
            </w:pPr>
            <w:r w:rsidRPr="002C7CB4">
              <w:t>[R-5.10-001],</w:t>
            </w:r>
          </w:p>
          <w:p w14:paraId="502C8F26" w14:textId="77777777" w:rsidR="00EF219F" w:rsidRPr="002C7CB4" w:rsidRDefault="00EF219F" w:rsidP="00CD40FE">
            <w:pPr>
              <w:pStyle w:val="TAL"/>
            </w:pPr>
            <w:r w:rsidRPr="002C7CB4">
              <w:t>[R-6.4.7-002],</w:t>
            </w:r>
          </w:p>
          <w:p w14:paraId="587C9499" w14:textId="77777777" w:rsidR="00EF219F" w:rsidRPr="002C7CB4" w:rsidRDefault="00EF219F" w:rsidP="00CD40FE">
            <w:pPr>
              <w:pStyle w:val="TAL"/>
            </w:pPr>
            <w:r w:rsidRPr="002C7CB4">
              <w:t>[R-6.8.1-008],</w:t>
            </w:r>
          </w:p>
          <w:p w14:paraId="3E5D8BB9" w14:textId="77777777" w:rsidR="00EF219F" w:rsidRPr="002C7CB4" w:rsidRDefault="00EF219F" w:rsidP="00CD40FE">
            <w:pPr>
              <w:pStyle w:val="TAL"/>
            </w:pPr>
            <w:r w:rsidRPr="002C7CB4">
              <w:t>[R-6.7.4-002] of 3GPP TS 22.280 [2]</w:t>
            </w:r>
          </w:p>
        </w:tc>
        <w:tc>
          <w:tcPr>
            <w:tcW w:w="3118" w:type="dxa"/>
            <w:tcBorders>
              <w:top w:val="single" w:sz="4" w:space="0" w:color="auto"/>
              <w:left w:val="single" w:sz="4" w:space="0" w:color="auto"/>
              <w:bottom w:val="single" w:sz="4" w:space="0" w:color="auto"/>
              <w:right w:val="single" w:sz="4" w:space="0" w:color="auto"/>
            </w:tcBorders>
          </w:tcPr>
          <w:p w14:paraId="25C5FF64" w14:textId="77777777" w:rsidR="00EF219F" w:rsidRPr="002C7CB4" w:rsidRDefault="00EF219F" w:rsidP="00CD40FE">
            <w:pPr>
              <w:pStyle w:val="TAL"/>
            </w:pPr>
            <w:r w:rsidRPr="002C7CB4">
              <w:t>List of on-network MCData groups for use by an MCData user</w:t>
            </w:r>
          </w:p>
        </w:tc>
        <w:tc>
          <w:tcPr>
            <w:tcW w:w="1017" w:type="dxa"/>
            <w:tcBorders>
              <w:top w:val="single" w:sz="4" w:space="0" w:color="auto"/>
              <w:left w:val="single" w:sz="4" w:space="0" w:color="auto"/>
              <w:bottom w:val="single" w:sz="4" w:space="0" w:color="auto"/>
              <w:right w:val="single" w:sz="4" w:space="0" w:color="auto"/>
            </w:tcBorders>
          </w:tcPr>
          <w:p w14:paraId="37E3683C" w14:textId="77777777" w:rsidR="00EF219F" w:rsidRPr="002C7CB4"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2A229586" w14:textId="77777777" w:rsidR="00EF219F" w:rsidRPr="002C7CB4" w:rsidRDefault="00EF219F" w:rsidP="00CD40FE">
            <w:pPr>
              <w:pStyle w:val="TAC"/>
            </w:pPr>
          </w:p>
        </w:tc>
        <w:tc>
          <w:tcPr>
            <w:tcW w:w="1440" w:type="dxa"/>
            <w:tcBorders>
              <w:top w:val="single" w:sz="4" w:space="0" w:color="auto"/>
              <w:left w:val="single" w:sz="4" w:space="0" w:color="auto"/>
              <w:bottom w:val="single" w:sz="4" w:space="0" w:color="auto"/>
              <w:right w:val="single" w:sz="4" w:space="0" w:color="auto"/>
            </w:tcBorders>
          </w:tcPr>
          <w:p w14:paraId="0BCEF359" w14:textId="77777777" w:rsidR="00EF219F" w:rsidRPr="002C7CB4" w:rsidRDefault="00EF219F" w:rsidP="00CD40FE">
            <w:pPr>
              <w:pStyle w:val="TAC"/>
            </w:pPr>
          </w:p>
        </w:tc>
        <w:tc>
          <w:tcPr>
            <w:tcW w:w="1080" w:type="dxa"/>
            <w:tcBorders>
              <w:top w:val="single" w:sz="4" w:space="0" w:color="auto"/>
              <w:left w:val="single" w:sz="4" w:space="0" w:color="auto"/>
              <w:bottom w:val="single" w:sz="4" w:space="0" w:color="auto"/>
              <w:right w:val="single" w:sz="4" w:space="0" w:color="auto"/>
            </w:tcBorders>
          </w:tcPr>
          <w:p w14:paraId="1D5A639E" w14:textId="77777777" w:rsidR="00EF219F" w:rsidRPr="002C7CB4" w:rsidRDefault="00EF219F" w:rsidP="00CD40FE">
            <w:pPr>
              <w:pStyle w:val="TAC"/>
            </w:pPr>
          </w:p>
        </w:tc>
      </w:tr>
      <w:tr w:rsidR="00EF219F" w14:paraId="62838A4B"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03E1A4F6" w14:textId="77777777" w:rsidR="00EF219F" w:rsidRPr="002C7CB4"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02822A8B" w14:textId="77777777" w:rsidR="00EF219F" w:rsidRPr="002C7CB4" w:rsidRDefault="00EF219F" w:rsidP="00CD40FE">
            <w:pPr>
              <w:pStyle w:val="TAL"/>
            </w:pPr>
            <w:r w:rsidRPr="002C7CB4">
              <w:t>&gt; MCData Group ID</w:t>
            </w:r>
          </w:p>
        </w:tc>
        <w:tc>
          <w:tcPr>
            <w:tcW w:w="1017" w:type="dxa"/>
            <w:tcBorders>
              <w:top w:val="single" w:sz="4" w:space="0" w:color="auto"/>
              <w:left w:val="single" w:sz="4" w:space="0" w:color="auto"/>
              <w:bottom w:val="single" w:sz="4" w:space="0" w:color="auto"/>
              <w:right w:val="single" w:sz="4" w:space="0" w:color="auto"/>
            </w:tcBorders>
          </w:tcPr>
          <w:p w14:paraId="56A6BA50" w14:textId="77777777" w:rsidR="00EF219F" w:rsidRPr="002C7CB4" w:rsidRDefault="00EF219F" w:rsidP="00CD40FE">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55466229" w14:textId="77777777" w:rsidR="00EF219F" w:rsidRPr="002C7CB4" w:rsidRDefault="00EF219F" w:rsidP="00CD40FE">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08309A3C" w14:textId="77777777" w:rsidR="00EF219F" w:rsidRPr="002C7CB4" w:rsidRDefault="00EF219F" w:rsidP="00CD40FE">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4B99B362" w14:textId="77777777" w:rsidR="00EF219F" w:rsidRPr="002C7CB4" w:rsidRDefault="00EF219F" w:rsidP="00CD40FE">
            <w:pPr>
              <w:pStyle w:val="TAC"/>
              <w:rPr>
                <w:rFonts w:hint="eastAsia"/>
              </w:rPr>
            </w:pPr>
            <w:r w:rsidRPr="002C7CB4">
              <w:t>Y</w:t>
            </w:r>
          </w:p>
        </w:tc>
      </w:tr>
      <w:tr w:rsidR="00EF219F" w14:paraId="58B5A98D"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6B5D5B53" w14:textId="77777777" w:rsidR="00EF219F" w:rsidRPr="002C7CB4"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7785778F" w14:textId="77777777" w:rsidR="00EF219F" w:rsidRPr="002C7CB4" w:rsidRDefault="00EF219F" w:rsidP="00CD40FE">
            <w:pPr>
              <w:pStyle w:val="TAL"/>
            </w:pPr>
            <w:r w:rsidRPr="00F83600">
              <w:t>&gt; Store group communication in Message Store (see NOTE</w:t>
            </w:r>
            <w:r>
              <w:rPr>
                <w:lang w:val="en-US"/>
              </w:rPr>
              <w:t> </w:t>
            </w:r>
            <w:r w:rsidRPr="00F83600">
              <w:t>11)</w:t>
            </w:r>
          </w:p>
        </w:tc>
        <w:tc>
          <w:tcPr>
            <w:tcW w:w="1017" w:type="dxa"/>
            <w:tcBorders>
              <w:top w:val="single" w:sz="4" w:space="0" w:color="auto"/>
              <w:left w:val="single" w:sz="4" w:space="0" w:color="auto"/>
              <w:bottom w:val="single" w:sz="4" w:space="0" w:color="auto"/>
              <w:right w:val="single" w:sz="4" w:space="0" w:color="auto"/>
            </w:tcBorders>
          </w:tcPr>
          <w:p w14:paraId="5648A541" w14:textId="77777777" w:rsidR="00EF219F" w:rsidRPr="002C7CB4" w:rsidRDefault="00EF219F" w:rsidP="00CD40FE">
            <w:pPr>
              <w:pStyle w:val="TAC"/>
            </w:pPr>
            <w:r w:rsidRPr="00F83600">
              <w:t>Y</w:t>
            </w:r>
          </w:p>
        </w:tc>
        <w:tc>
          <w:tcPr>
            <w:tcW w:w="990" w:type="dxa"/>
            <w:tcBorders>
              <w:top w:val="single" w:sz="4" w:space="0" w:color="auto"/>
              <w:left w:val="single" w:sz="4" w:space="0" w:color="auto"/>
              <w:bottom w:val="single" w:sz="4" w:space="0" w:color="auto"/>
              <w:right w:val="single" w:sz="4" w:space="0" w:color="auto"/>
            </w:tcBorders>
          </w:tcPr>
          <w:p w14:paraId="3BF895A4" w14:textId="77777777" w:rsidR="00EF219F" w:rsidRPr="002C7CB4" w:rsidRDefault="00EF219F" w:rsidP="00CD40FE">
            <w:pPr>
              <w:pStyle w:val="TAC"/>
            </w:pPr>
            <w:r w:rsidRPr="00F83600">
              <w:t>Y</w:t>
            </w:r>
          </w:p>
        </w:tc>
        <w:tc>
          <w:tcPr>
            <w:tcW w:w="1440" w:type="dxa"/>
            <w:tcBorders>
              <w:top w:val="single" w:sz="4" w:space="0" w:color="auto"/>
              <w:left w:val="single" w:sz="4" w:space="0" w:color="auto"/>
              <w:bottom w:val="single" w:sz="4" w:space="0" w:color="auto"/>
              <w:right w:val="single" w:sz="4" w:space="0" w:color="auto"/>
            </w:tcBorders>
          </w:tcPr>
          <w:p w14:paraId="4A91850D" w14:textId="77777777" w:rsidR="00EF219F" w:rsidRPr="002C7CB4" w:rsidRDefault="00EF219F" w:rsidP="00CD40FE">
            <w:pPr>
              <w:pStyle w:val="TAC"/>
            </w:pPr>
            <w:r w:rsidRPr="00F83600">
              <w:t>Y</w:t>
            </w:r>
          </w:p>
        </w:tc>
        <w:tc>
          <w:tcPr>
            <w:tcW w:w="1080" w:type="dxa"/>
            <w:tcBorders>
              <w:top w:val="single" w:sz="4" w:space="0" w:color="auto"/>
              <w:left w:val="single" w:sz="4" w:space="0" w:color="auto"/>
              <w:bottom w:val="single" w:sz="4" w:space="0" w:color="auto"/>
              <w:right w:val="single" w:sz="4" w:space="0" w:color="auto"/>
            </w:tcBorders>
          </w:tcPr>
          <w:p w14:paraId="4BAA20B5" w14:textId="77777777" w:rsidR="00EF219F" w:rsidRPr="002C7CB4" w:rsidRDefault="00EF219F" w:rsidP="00CD40FE">
            <w:pPr>
              <w:pStyle w:val="TAC"/>
            </w:pPr>
            <w:r w:rsidRPr="00F83600">
              <w:t>Y</w:t>
            </w:r>
          </w:p>
        </w:tc>
      </w:tr>
      <w:tr w:rsidR="00EF219F" w14:paraId="43468F7F"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4C367258" w14:textId="77777777" w:rsidR="00EF219F" w:rsidRPr="002C7CB4"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5FCD77ED" w14:textId="77777777" w:rsidR="00EF219F" w:rsidRPr="002C7CB4" w:rsidRDefault="00EF219F" w:rsidP="00CD40FE">
            <w:pPr>
              <w:pStyle w:val="TAL"/>
            </w:pPr>
            <w:r w:rsidRPr="002C7CB4">
              <w:t>&gt; Application plane server identity information of group management server where group is defined</w:t>
            </w:r>
          </w:p>
        </w:tc>
        <w:tc>
          <w:tcPr>
            <w:tcW w:w="1017" w:type="dxa"/>
            <w:tcBorders>
              <w:top w:val="single" w:sz="4" w:space="0" w:color="auto"/>
              <w:left w:val="single" w:sz="4" w:space="0" w:color="auto"/>
              <w:bottom w:val="single" w:sz="4" w:space="0" w:color="auto"/>
              <w:right w:val="single" w:sz="4" w:space="0" w:color="auto"/>
            </w:tcBorders>
          </w:tcPr>
          <w:p w14:paraId="687EB6C2" w14:textId="77777777" w:rsidR="00EF219F" w:rsidRPr="002C7CB4"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60360D63" w14:textId="77777777" w:rsidR="00EF219F" w:rsidRPr="002C7CB4" w:rsidRDefault="00EF219F" w:rsidP="00CD40FE">
            <w:pPr>
              <w:pStyle w:val="TAC"/>
            </w:pPr>
          </w:p>
        </w:tc>
        <w:tc>
          <w:tcPr>
            <w:tcW w:w="1440" w:type="dxa"/>
            <w:tcBorders>
              <w:top w:val="single" w:sz="4" w:space="0" w:color="auto"/>
              <w:left w:val="single" w:sz="4" w:space="0" w:color="auto"/>
              <w:bottom w:val="single" w:sz="4" w:space="0" w:color="auto"/>
              <w:right w:val="single" w:sz="4" w:space="0" w:color="auto"/>
            </w:tcBorders>
          </w:tcPr>
          <w:p w14:paraId="14AC71CC" w14:textId="77777777" w:rsidR="00EF219F" w:rsidRPr="002C7CB4" w:rsidRDefault="00EF219F" w:rsidP="00CD40FE">
            <w:pPr>
              <w:pStyle w:val="TAC"/>
            </w:pPr>
          </w:p>
        </w:tc>
        <w:tc>
          <w:tcPr>
            <w:tcW w:w="1080" w:type="dxa"/>
            <w:tcBorders>
              <w:top w:val="single" w:sz="4" w:space="0" w:color="auto"/>
              <w:left w:val="single" w:sz="4" w:space="0" w:color="auto"/>
              <w:bottom w:val="single" w:sz="4" w:space="0" w:color="auto"/>
              <w:right w:val="single" w:sz="4" w:space="0" w:color="auto"/>
            </w:tcBorders>
          </w:tcPr>
          <w:p w14:paraId="369668FD" w14:textId="77777777" w:rsidR="00EF219F" w:rsidRPr="002C7CB4" w:rsidRDefault="00EF219F" w:rsidP="00CD40FE">
            <w:pPr>
              <w:pStyle w:val="TAC"/>
              <w:rPr>
                <w:rFonts w:hint="eastAsia"/>
              </w:rPr>
            </w:pPr>
          </w:p>
        </w:tc>
      </w:tr>
      <w:tr w:rsidR="00EF219F" w14:paraId="6CE9AA4F"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04FBCFF6" w14:textId="77777777" w:rsidR="00EF219F" w:rsidRPr="002C7CB4"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4B65B528" w14:textId="77777777" w:rsidR="00EF219F" w:rsidRPr="002C7CB4" w:rsidRDefault="00EF219F" w:rsidP="00CD40FE">
            <w:pPr>
              <w:pStyle w:val="TAL"/>
            </w:pPr>
            <w:r w:rsidRPr="002C7CB4">
              <w:rPr>
                <w:rFonts w:cs="Arial"/>
                <w:szCs w:val="18"/>
              </w:rPr>
              <w:t>&gt;&gt; Server URI</w:t>
            </w:r>
          </w:p>
        </w:tc>
        <w:tc>
          <w:tcPr>
            <w:tcW w:w="1017" w:type="dxa"/>
            <w:tcBorders>
              <w:top w:val="single" w:sz="4" w:space="0" w:color="auto"/>
              <w:left w:val="single" w:sz="4" w:space="0" w:color="auto"/>
              <w:bottom w:val="single" w:sz="4" w:space="0" w:color="auto"/>
              <w:right w:val="single" w:sz="4" w:space="0" w:color="auto"/>
            </w:tcBorders>
          </w:tcPr>
          <w:p w14:paraId="17E3A07E" w14:textId="77777777" w:rsidR="00EF219F" w:rsidRPr="002C7CB4" w:rsidRDefault="00EF219F" w:rsidP="00CD40FE">
            <w:pPr>
              <w:pStyle w:val="TAC"/>
            </w:pPr>
            <w:r w:rsidRPr="002C7CB4">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1290B6E7" w14:textId="77777777" w:rsidR="00EF219F" w:rsidRPr="002C7CB4" w:rsidRDefault="00EF219F" w:rsidP="00CD40FE">
            <w:pPr>
              <w:pStyle w:val="TAC"/>
            </w:pPr>
            <w:r>
              <w:rPr>
                <w:rFonts w:cs="Arial"/>
                <w:szCs w:val="18"/>
              </w:rPr>
              <w:t>Y</w:t>
            </w:r>
          </w:p>
        </w:tc>
        <w:tc>
          <w:tcPr>
            <w:tcW w:w="1440" w:type="dxa"/>
            <w:tcBorders>
              <w:top w:val="single" w:sz="4" w:space="0" w:color="auto"/>
              <w:left w:val="single" w:sz="4" w:space="0" w:color="auto"/>
              <w:bottom w:val="single" w:sz="4" w:space="0" w:color="auto"/>
              <w:right w:val="single" w:sz="4" w:space="0" w:color="auto"/>
            </w:tcBorders>
          </w:tcPr>
          <w:p w14:paraId="54C56713" w14:textId="77777777" w:rsidR="00EF219F" w:rsidRPr="002C7CB4" w:rsidRDefault="00EF219F" w:rsidP="00CD40FE">
            <w:pPr>
              <w:pStyle w:val="TAC"/>
            </w:pPr>
            <w:r w:rsidRPr="002C7CB4">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341035B8" w14:textId="77777777" w:rsidR="00EF219F" w:rsidRPr="002C7CB4" w:rsidRDefault="00EF219F" w:rsidP="00CD40FE">
            <w:pPr>
              <w:pStyle w:val="TAC"/>
            </w:pPr>
            <w:r w:rsidRPr="002C7CB4">
              <w:rPr>
                <w:lang w:eastAsia="zh-CN"/>
              </w:rPr>
              <w:t>Y</w:t>
            </w:r>
          </w:p>
        </w:tc>
      </w:tr>
      <w:tr w:rsidR="00EF219F" w14:paraId="5AD94B20"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5B378A10" w14:textId="77777777" w:rsidR="00EF219F" w:rsidRPr="002C7CB4"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7CB88145" w14:textId="77777777" w:rsidR="00EF219F" w:rsidRPr="002C7CB4" w:rsidRDefault="00EF219F" w:rsidP="00CD40FE">
            <w:pPr>
              <w:pStyle w:val="TAL"/>
            </w:pPr>
            <w:r w:rsidRPr="002C7CB4">
              <w:rPr>
                <w:rFonts w:cs="Arial"/>
                <w:szCs w:val="18"/>
              </w:rPr>
              <w:t>&gt; Application plane server identity information of identity management server which provides authorization for group (see NOTE 1)</w:t>
            </w:r>
          </w:p>
        </w:tc>
        <w:tc>
          <w:tcPr>
            <w:tcW w:w="1017" w:type="dxa"/>
            <w:tcBorders>
              <w:top w:val="single" w:sz="4" w:space="0" w:color="auto"/>
              <w:left w:val="single" w:sz="4" w:space="0" w:color="auto"/>
              <w:bottom w:val="single" w:sz="4" w:space="0" w:color="auto"/>
              <w:right w:val="single" w:sz="4" w:space="0" w:color="auto"/>
            </w:tcBorders>
          </w:tcPr>
          <w:p w14:paraId="4D441EC4" w14:textId="77777777" w:rsidR="00EF219F" w:rsidRPr="002C7CB4"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495D11DB" w14:textId="77777777" w:rsidR="00EF219F" w:rsidRPr="002C7CB4" w:rsidRDefault="00EF219F" w:rsidP="00CD40FE">
            <w:pPr>
              <w:pStyle w:val="TAC"/>
            </w:pPr>
          </w:p>
        </w:tc>
        <w:tc>
          <w:tcPr>
            <w:tcW w:w="1440" w:type="dxa"/>
            <w:tcBorders>
              <w:top w:val="single" w:sz="4" w:space="0" w:color="auto"/>
              <w:left w:val="single" w:sz="4" w:space="0" w:color="auto"/>
              <w:bottom w:val="single" w:sz="4" w:space="0" w:color="auto"/>
              <w:right w:val="single" w:sz="4" w:space="0" w:color="auto"/>
            </w:tcBorders>
          </w:tcPr>
          <w:p w14:paraId="1282D16F" w14:textId="77777777" w:rsidR="00EF219F" w:rsidRPr="002C7CB4" w:rsidRDefault="00EF219F" w:rsidP="00CD40FE">
            <w:pPr>
              <w:pStyle w:val="TAC"/>
            </w:pPr>
          </w:p>
        </w:tc>
        <w:tc>
          <w:tcPr>
            <w:tcW w:w="1080" w:type="dxa"/>
            <w:tcBorders>
              <w:top w:val="single" w:sz="4" w:space="0" w:color="auto"/>
              <w:left w:val="single" w:sz="4" w:space="0" w:color="auto"/>
              <w:bottom w:val="single" w:sz="4" w:space="0" w:color="auto"/>
              <w:right w:val="single" w:sz="4" w:space="0" w:color="auto"/>
            </w:tcBorders>
          </w:tcPr>
          <w:p w14:paraId="3FA93EC1" w14:textId="77777777" w:rsidR="00EF219F" w:rsidRPr="002C7CB4" w:rsidRDefault="00EF219F" w:rsidP="00CD40FE">
            <w:pPr>
              <w:pStyle w:val="TAC"/>
            </w:pPr>
          </w:p>
        </w:tc>
      </w:tr>
      <w:tr w:rsidR="00EF219F" w14:paraId="30874645"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5D2402BC" w14:textId="77777777" w:rsidR="00EF219F" w:rsidRPr="002C7CB4"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4989C6A8" w14:textId="77777777" w:rsidR="00EF219F" w:rsidRPr="002C7CB4" w:rsidRDefault="00EF219F" w:rsidP="00CD40FE">
            <w:pPr>
              <w:pStyle w:val="TAL"/>
            </w:pPr>
            <w:r w:rsidRPr="002C7CB4">
              <w:rPr>
                <w:rFonts w:cs="Arial"/>
                <w:szCs w:val="18"/>
              </w:rPr>
              <w:t>&gt;&gt; Server URI</w:t>
            </w:r>
          </w:p>
        </w:tc>
        <w:tc>
          <w:tcPr>
            <w:tcW w:w="1017" w:type="dxa"/>
            <w:tcBorders>
              <w:top w:val="single" w:sz="4" w:space="0" w:color="auto"/>
              <w:left w:val="single" w:sz="4" w:space="0" w:color="auto"/>
              <w:bottom w:val="single" w:sz="4" w:space="0" w:color="auto"/>
              <w:right w:val="single" w:sz="4" w:space="0" w:color="auto"/>
            </w:tcBorders>
          </w:tcPr>
          <w:p w14:paraId="4596E523" w14:textId="77777777" w:rsidR="00EF219F" w:rsidRPr="002C7CB4" w:rsidRDefault="00EF219F" w:rsidP="00CD40FE">
            <w:pPr>
              <w:pStyle w:val="TAC"/>
            </w:pPr>
            <w:r w:rsidRPr="002C7CB4">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48E13BD7" w14:textId="77777777" w:rsidR="00EF219F" w:rsidRPr="002C7CB4" w:rsidRDefault="00EF219F" w:rsidP="00CD40FE">
            <w:pPr>
              <w:pStyle w:val="TAC"/>
            </w:pPr>
            <w:r>
              <w:rPr>
                <w:rFonts w:cs="Arial"/>
                <w:szCs w:val="18"/>
              </w:rPr>
              <w:t>Y</w:t>
            </w:r>
          </w:p>
        </w:tc>
        <w:tc>
          <w:tcPr>
            <w:tcW w:w="1440" w:type="dxa"/>
            <w:tcBorders>
              <w:top w:val="single" w:sz="4" w:space="0" w:color="auto"/>
              <w:left w:val="single" w:sz="4" w:space="0" w:color="auto"/>
              <w:bottom w:val="single" w:sz="4" w:space="0" w:color="auto"/>
              <w:right w:val="single" w:sz="4" w:space="0" w:color="auto"/>
            </w:tcBorders>
          </w:tcPr>
          <w:p w14:paraId="03C195EE" w14:textId="77777777" w:rsidR="00EF219F" w:rsidRPr="002C7CB4" w:rsidRDefault="00EF219F" w:rsidP="00CD40FE">
            <w:pPr>
              <w:pStyle w:val="TAC"/>
            </w:pPr>
            <w:r w:rsidRPr="002C7CB4">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34A17160" w14:textId="77777777" w:rsidR="00EF219F" w:rsidRPr="002C7CB4" w:rsidRDefault="00EF219F" w:rsidP="00CD40FE">
            <w:pPr>
              <w:pStyle w:val="TAC"/>
            </w:pPr>
            <w:r w:rsidRPr="002C7CB4">
              <w:rPr>
                <w:lang w:eastAsia="zh-CN"/>
              </w:rPr>
              <w:t>Y</w:t>
            </w:r>
          </w:p>
        </w:tc>
      </w:tr>
      <w:tr w:rsidR="00EF219F" w14:paraId="42779FF4"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509F891A" w14:textId="77777777" w:rsidR="00EF219F" w:rsidRPr="002C7CB4" w:rsidRDefault="00EF219F" w:rsidP="00CD40FE">
            <w:pPr>
              <w:pStyle w:val="TAL"/>
            </w:pPr>
            <w:r w:rsidRPr="002C7CB4">
              <w:t>3GPP TS 33.180 [13]</w:t>
            </w:r>
          </w:p>
        </w:tc>
        <w:tc>
          <w:tcPr>
            <w:tcW w:w="3118" w:type="dxa"/>
            <w:tcBorders>
              <w:top w:val="single" w:sz="4" w:space="0" w:color="auto"/>
              <w:left w:val="single" w:sz="4" w:space="0" w:color="auto"/>
              <w:bottom w:val="single" w:sz="4" w:space="0" w:color="auto"/>
              <w:right w:val="single" w:sz="4" w:space="0" w:color="auto"/>
            </w:tcBorders>
          </w:tcPr>
          <w:p w14:paraId="135B8197" w14:textId="77777777" w:rsidR="00EF219F" w:rsidRPr="002C7CB4" w:rsidRDefault="00EF219F" w:rsidP="00CD40FE">
            <w:pPr>
              <w:pStyle w:val="TAL"/>
              <w:rPr>
                <w:rFonts w:cs="Arial"/>
                <w:szCs w:val="18"/>
              </w:rPr>
            </w:pPr>
            <w:r w:rsidRPr="002C7CB4">
              <w:t>&gt; KMSUri for security domain of group (see NOTE 2)</w:t>
            </w:r>
          </w:p>
        </w:tc>
        <w:tc>
          <w:tcPr>
            <w:tcW w:w="1017" w:type="dxa"/>
            <w:tcBorders>
              <w:top w:val="single" w:sz="4" w:space="0" w:color="auto"/>
              <w:left w:val="single" w:sz="4" w:space="0" w:color="auto"/>
              <w:bottom w:val="single" w:sz="4" w:space="0" w:color="auto"/>
              <w:right w:val="single" w:sz="4" w:space="0" w:color="auto"/>
            </w:tcBorders>
          </w:tcPr>
          <w:p w14:paraId="38873AD9" w14:textId="77777777" w:rsidR="00EF219F" w:rsidRPr="002C7CB4" w:rsidRDefault="00EF219F" w:rsidP="00CD40FE">
            <w:pPr>
              <w:pStyle w:val="TAC"/>
              <w:rPr>
                <w:rFonts w:cs="Arial"/>
                <w:szCs w:val="18"/>
              </w:rPr>
            </w:pPr>
            <w:r w:rsidRPr="002C7CB4">
              <w:t>Y</w:t>
            </w:r>
          </w:p>
        </w:tc>
        <w:tc>
          <w:tcPr>
            <w:tcW w:w="990" w:type="dxa"/>
            <w:tcBorders>
              <w:top w:val="single" w:sz="4" w:space="0" w:color="auto"/>
              <w:left w:val="single" w:sz="4" w:space="0" w:color="auto"/>
              <w:bottom w:val="single" w:sz="4" w:space="0" w:color="auto"/>
              <w:right w:val="single" w:sz="4" w:space="0" w:color="auto"/>
            </w:tcBorders>
          </w:tcPr>
          <w:p w14:paraId="36E96B21" w14:textId="77777777" w:rsidR="00EF219F" w:rsidRPr="002C7CB4" w:rsidRDefault="00EF219F" w:rsidP="00CD40FE">
            <w:pPr>
              <w:pStyle w:val="TAC"/>
              <w:rPr>
                <w:rFonts w:cs="Arial"/>
                <w:szCs w:val="18"/>
              </w:rPr>
            </w:pPr>
            <w:r w:rsidRPr="002C7CB4">
              <w:t>Y</w:t>
            </w:r>
          </w:p>
        </w:tc>
        <w:tc>
          <w:tcPr>
            <w:tcW w:w="1440" w:type="dxa"/>
            <w:tcBorders>
              <w:top w:val="single" w:sz="4" w:space="0" w:color="auto"/>
              <w:left w:val="single" w:sz="4" w:space="0" w:color="auto"/>
              <w:bottom w:val="single" w:sz="4" w:space="0" w:color="auto"/>
              <w:right w:val="single" w:sz="4" w:space="0" w:color="auto"/>
            </w:tcBorders>
          </w:tcPr>
          <w:p w14:paraId="33BF91BA" w14:textId="77777777" w:rsidR="00EF219F" w:rsidRPr="002C7CB4" w:rsidRDefault="00EF219F" w:rsidP="00CD40FE">
            <w:pPr>
              <w:pStyle w:val="TAC"/>
              <w:rPr>
                <w:rFonts w:cs="Arial"/>
                <w:szCs w:val="18"/>
              </w:rPr>
            </w:pPr>
            <w:r w:rsidRPr="002C7CB4">
              <w:t>Y</w:t>
            </w:r>
          </w:p>
        </w:tc>
        <w:tc>
          <w:tcPr>
            <w:tcW w:w="1080" w:type="dxa"/>
            <w:tcBorders>
              <w:top w:val="single" w:sz="4" w:space="0" w:color="auto"/>
              <w:left w:val="single" w:sz="4" w:space="0" w:color="auto"/>
              <w:bottom w:val="single" w:sz="4" w:space="0" w:color="auto"/>
              <w:right w:val="single" w:sz="4" w:space="0" w:color="auto"/>
            </w:tcBorders>
          </w:tcPr>
          <w:p w14:paraId="57466403" w14:textId="77777777" w:rsidR="00EF219F" w:rsidRPr="002C7CB4" w:rsidRDefault="00EF219F" w:rsidP="00CD40FE">
            <w:pPr>
              <w:pStyle w:val="TAC"/>
              <w:rPr>
                <w:lang w:eastAsia="zh-CN"/>
              </w:rPr>
            </w:pPr>
            <w:r w:rsidRPr="002C7CB4">
              <w:rPr>
                <w:lang w:eastAsia="zh-CN"/>
              </w:rPr>
              <w:t>Y</w:t>
            </w:r>
          </w:p>
        </w:tc>
      </w:tr>
      <w:tr w:rsidR="00EF219F" w14:paraId="7222392D"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02403DD1" w14:textId="77777777" w:rsidR="00EF219F" w:rsidRPr="002C7CB4"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75903D29" w14:textId="77777777" w:rsidR="00EF219F" w:rsidRPr="002C7CB4" w:rsidRDefault="00EF219F" w:rsidP="00CD40FE">
            <w:pPr>
              <w:pStyle w:val="TAL"/>
            </w:pPr>
            <w:r w:rsidRPr="002C7CB4">
              <w:t>&gt; Presentation priority of the group relative to other groups and users (see NOTE 3)</w:t>
            </w:r>
          </w:p>
        </w:tc>
        <w:tc>
          <w:tcPr>
            <w:tcW w:w="1017" w:type="dxa"/>
            <w:tcBorders>
              <w:top w:val="single" w:sz="4" w:space="0" w:color="auto"/>
              <w:left w:val="single" w:sz="4" w:space="0" w:color="auto"/>
              <w:bottom w:val="single" w:sz="4" w:space="0" w:color="auto"/>
              <w:right w:val="single" w:sz="4" w:space="0" w:color="auto"/>
            </w:tcBorders>
          </w:tcPr>
          <w:p w14:paraId="39873D9E" w14:textId="77777777" w:rsidR="00EF219F" w:rsidRPr="002C7CB4" w:rsidRDefault="00EF219F" w:rsidP="00CD40FE">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14539A36" w14:textId="77777777" w:rsidR="00EF219F" w:rsidRPr="002C7CB4" w:rsidRDefault="00EF219F" w:rsidP="00CD40FE">
            <w:pPr>
              <w:pStyle w:val="TAC"/>
            </w:pPr>
            <w:r>
              <w:t>N</w:t>
            </w:r>
          </w:p>
        </w:tc>
        <w:tc>
          <w:tcPr>
            <w:tcW w:w="1440" w:type="dxa"/>
            <w:tcBorders>
              <w:top w:val="single" w:sz="4" w:space="0" w:color="auto"/>
              <w:left w:val="single" w:sz="4" w:space="0" w:color="auto"/>
              <w:bottom w:val="single" w:sz="4" w:space="0" w:color="auto"/>
              <w:right w:val="single" w:sz="4" w:space="0" w:color="auto"/>
            </w:tcBorders>
          </w:tcPr>
          <w:p w14:paraId="664FCBDA" w14:textId="77777777" w:rsidR="00EF219F" w:rsidRPr="002C7CB4" w:rsidRDefault="00EF219F" w:rsidP="00CD40FE">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1E4C59EA" w14:textId="77777777" w:rsidR="00EF219F" w:rsidRPr="002C7CB4" w:rsidRDefault="00EF219F" w:rsidP="00CD40FE">
            <w:pPr>
              <w:pStyle w:val="TAC"/>
              <w:rPr>
                <w:rFonts w:hint="eastAsia"/>
              </w:rPr>
            </w:pPr>
            <w:r w:rsidRPr="002C7CB4">
              <w:t>Y</w:t>
            </w:r>
          </w:p>
        </w:tc>
      </w:tr>
      <w:tr w:rsidR="00EF219F" w14:paraId="142FCFB9"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25F86504" w14:textId="77777777" w:rsidR="00EF219F" w:rsidRPr="002C7CB4"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4548130F" w14:textId="77777777" w:rsidR="00EF219F" w:rsidRPr="002C7CB4" w:rsidRDefault="00EF219F" w:rsidP="00CD40FE">
            <w:pPr>
              <w:pStyle w:val="TAL"/>
            </w:pPr>
            <w:r w:rsidRPr="009507BB">
              <w:t>&gt; Transmission and reception control</w:t>
            </w:r>
          </w:p>
        </w:tc>
        <w:tc>
          <w:tcPr>
            <w:tcW w:w="1017" w:type="dxa"/>
            <w:tcBorders>
              <w:top w:val="single" w:sz="4" w:space="0" w:color="auto"/>
              <w:left w:val="single" w:sz="4" w:space="0" w:color="auto"/>
              <w:bottom w:val="single" w:sz="4" w:space="0" w:color="auto"/>
              <w:right w:val="single" w:sz="4" w:space="0" w:color="auto"/>
            </w:tcBorders>
          </w:tcPr>
          <w:p w14:paraId="791000A9" w14:textId="77777777" w:rsidR="00EF219F" w:rsidRPr="002C7CB4"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75F647E8" w14:textId="77777777" w:rsidR="00EF219F" w:rsidRDefault="00EF219F" w:rsidP="00CD40FE">
            <w:pPr>
              <w:pStyle w:val="TAC"/>
            </w:pPr>
          </w:p>
        </w:tc>
        <w:tc>
          <w:tcPr>
            <w:tcW w:w="1440" w:type="dxa"/>
            <w:tcBorders>
              <w:top w:val="single" w:sz="4" w:space="0" w:color="auto"/>
              <w:left w:val="single" w:sz="4" w:space="0" w:color="auto"/>
              <w:bottom w:val="single" w:sz="4" w:space="0" w:color="auto"/>
              <w:right w:val="single" w:sz="4" w:space="0" w:color="auto"/>
            </w:tcBorders>
          </w:tcPr>
          <w:p w14:paraId="04317A82" w14:textId="77777777" w:rsidR="00EF219F" w:rsidRPr="002C7CB4" w:rsidRDefault="00EF219F" w:rsidP="00CD40FE">
            <w:pPr>
              <w:pStyle w:val="TAC"/>
            </w:pPr>
          </w:p>
        </w:tc>
        <w:tc>
          <w:tcPr>
            <w:tcW w:w="1080" w:type="dxa"/>
            <w:tcBorders>
              <w:top w:val="single" w:sz="4" w:space="0" w:color="auto"/>
              <w:left w:val="single" w:sz="4" w:space="0" w:color="auto"/>
              <w:bottom w:val="single" w:sz="4" w:space="0" w:color="auto"/>
              <w:right w:val="single" w:sz="4" w:space="0" w:color="auto"/>
            </w:tcBorders>
          </w:tcPr>
          <w:p w14:paraId="79357E00" w14:textId="77777777" w:rsidR="00EF219F" w:rsidRPr="002C7CB4" w:rsidRDefault="00EF219F" w:rsidP="00CD40FE">
            <w:pPr>
              <w:pStyle w:val="TAC"/>
            </w:pPr>
          </w:p>
        </w:tc>
      </w:tr>
      <w:tr w:rsidR="00EF219F" w14:paraId="60F5C536"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09409A4B" w14:textId="77777777" w:rsidR="00EF219F" w:rsidRPr="002C7CB4"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0E6BD790" w14:textId="77777777" w:rsidR="00EF219F" w:rsidRPr="002C7CB4" w:rsidRDefault="00EF219F" w:rsidP="00CD40FE">
            <w:pPr>
              <w:pStyle w:val="TAL"/>
            </w:pPr>
            <w:r w:rsidRPr="009507BB">
              <w:t>&gt;&gt; Whether MCData user is permitted to transmit data in the group</w:t>
            </w:r>
          </w:p>
        </w:tc>
        <w:tc>
          <w:tcPr>
            <w:tcW w:w="1017" w:type="dxa"/>
            <w:tcBorders>
              <w:top w:val="single" w:sz="4" w:space="0" w:color="auto"/>
              <w:left w:val="single" w:sz="4" w:space="0" w:color="auto"/>
              <w:bottom w:val="single" w:sz="4" w:space="0" w:color="auto"/>
              <w:right w:val="single" w:sz="4" w:space="0" w:color="auto"/>
            </w:tcBorders>
          </w:tcPr>
          <w:p w14:paraId="5A395826" w14:textId="77777777" w:rsidR="00EF219F" w:rsidRPr="002C7CB4" w:rsidRDefault="00EF219F" w:rsidP="00CD40FE">
            <w:pPr>
              <w:pStyle w:val="TAC"/>
            </w:pPr>
            <w:r w:rsidRPr="009507BB">
              <w:t>Y</w:t>
            </w:r>
          </w:p>
        </w:tc>
        <w:tc>
          <w:tcPr>
            <w:tcW w:w="990" w:type="dxa"/>
            <w:tcBorders>
              <w:top w:val="single" w:sz="4" w:space="0" w:color="auto"/>
              <w:left w:val="single" w:sz="4" w:space="0" w:color="auto"/>
              <w:bottom w:val="single" w:sz="4" w:space="0" w:color="auto"/>
              <w:right w:val="single" w:sz="4" w:space="0" w:color="auto"/>
            </w:tcBorders>
          </w:tcPr>
          <w:p w14:paraId="64F7836B" w14:textId="77777777" w:rsidR="00EF219F" w:rsidRDefault="00EF219F" w:rsidP="00CD40FE">
            <w:pPr>
              <w:pStyle w:val="TAC"/>
            </w:pPr>
            <w:r w:rsidRPr="009507BB">
              <w:t>Y</w:t>
            </w:r>
          </w:p>
        </w:tc>
        <w:tc>
          <w:tcPr>
            <w:tcW w:w="1440" w:type="dxa"/>
            <w:tcBorders>
              <w:top w:val="single" w:sz="4" w:space="0" w:color="auto"/>
              <w:left w:val="single" w:sz="4" w:space="0" w:color="auto"/>
              <w:bottom w:val="single" w:sz="4" w:space="0" w:color="auto"/>
              <w:right w:val="single" w:sz="4" w:space="0" w:color="auto"/>
            </w:tcBorders>
          </w:tcPr>
          <w:p w14:paraId="06798301" w14:textId="77777777" w:rsidR="00EF219F" w:rsidRPr="002C7CB4" w:rsidRDefault="00EF219F" w:rsidP="00CD40FE">
            <w:pPr>
              <w:pStyle w:val="TAC"/>
            </w:pPr>
            <w:r w:rsidRPr="009507BB">
              <w:t>Y</w:t>
            </w:r>
          </w:p>
        </w:tc>
        <w:tc>
          <w:tcPr>
            <w:tcW w:w="1080" w:type="dxa"/>
            <w:tcBorders>
              <w:top w:val="single" w:sz="4" w:space="0" w:color="auto"/>
              <w:left w:val="single" w:sz="4" w:space="0" w:color="auto"/>
              <w:bottom w:val="single" w:sz="4" w:space="0" w:color="auto"/>
              <w:right w:val="single" w:sz="4" w:space="0" w:color="auto"/>
            </w:tcBorders>
          </w:tcPr>
          <w:p w14:paraId="7EA37CC0" w14:textId="77777777" w:rsidR="00EF219F" w:rsidRPr="002C7CB4" w:rsidRDefault="00EF219F" w:rsidP="00CD40FE">
            <w:pPr>
              <w:pStyle w:val="TAC"/>
            </w:pPr>
            <w:r w:rsidRPr="009507BB">
              <w:t>Y</w:t>
            </w:r>
          </w:p>
        </w:tc>
      </w:tr>
      <w:tr w:rsidR="00EF219F" w14:paraId="5C4869DC"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4F9BA55F" w14:textId="77777777" w:rsidR="00EF219F" w:rsidRPr="002C7CB4"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212417E9" w14:textId="77777777" w:rsidR="00EF219F" w:rsidRPr="002C7CB4" w:rsidRDefault="00EF219F" w:rsidP="00CD40FE">
            <w:pPr>
              <w:pStyle w:val="TAL"/>
            </w:pPr>
            <w:r w:rsidRPr="009507BB">
              <w:t>&gt;&gt; Maximum amount of data that the MCData user can transmit in a single request during group communication</w:t>
            </w:r>
          </w:p>
        </w:tc>
        <w:tc>
          <w:tcPr>
            <w:tcW w:w="1017" w:type="dxa"/>
            <w:tcBorders>
              <w:top w:val="single" w:sz="4" w:space="0" w:color="auto"/>
              <w:left w:val="single" w:sz="4" w:space="0" w:color="auto"/>
              <w:bottom w:val="single" w:sz="4" w:space="0" w:color="auto"/>
              <w:right w:val="single" w:sz="4" w:space="0" w:color="auto"/>
            </w:tcBorders>
          </w:tcPr>
          <w:p w14:paraId="00B61CCA" w14:textId="77777777" w:rsidR="00EF219F" w:rsidRPr="002C7CB4" w:rsidRDefault="00EF219F" w:rsidP="00CD40FE">
            <w:pPr>
              <w:pStyle w:val="TAC"/>
            </w:pPr>
            <w:r w:rsidRPr="009507BB">
              <w:t>Y</w:t>
            </w:r>
          </w:p>
        </w:tc>
        <w:tc>
          <w:tcPr>
            <w:tcW w:w="990" w:type="dxa"/>
            <w:tcBorders>
              <w:top w:val="single" w:sz="4" w:space="0" w:color="auto"/>
              <w:left w:val="single" w:sz="4" w:space="0" w:color="auto"/>
              <w:bottom w:val="single" w:sz="4" w:space="0" w:color="auto"/>
              <w:right w:val="single" w:sz="4" w:space="0" w:color="auto"/>
            </w:tcBorders>
          </w:tcPr>
          <w:p w14:paraId="657B2E5F" w14:textId="77777777" w:rsidR="00EF219F" w:rsidRDefault="00EF219F" w:rsidP="00CD40FE">
            <w:pPr>
              <w:pStyle w:val="TAC"/>
            </w:pPr>
            <w:r w:rsidRPr="009507BB">
              <w:t>Y</w:t>
            </w:r>
          </w:p>
        </w:tc>
        <w:tc>
          <w:tcPr>
            <w:tcW w:w="1440" w:type="dxa"/>
            <w:tcBorders>
              <w:top w:val="single" w:sz="4" w:space="0" w:color="auto"/>
              <w:left w:val="single" w:sz="4" w:space="0" w:color="auto"/>
              <w:bottom w:val="single" w:sz="4" w:space="0" w:color="auto"/>
              <w:right w:val="single" w:sz="4" w:space="0" w:color="auto"/>
            </w:tcBorders>
          </w:tcPr>
          <w:p w14:paraId="41AEED2C" w14:textId="77777777" w:rsidR="00EF219F" w:rsidRPr="002C7CB4" w:rsidRDefault="00EF219F" w:rsidP="00CD40FE">
            <w:pPr>
              <w:pStyle w:val="TAC"/>
            </w:pPr>
            <w:r w:rsidRPr="009507BB">
              <w:t>Y</w:t>
            </w:r>
          </w:p>
        </w:tc>
        <w:tc>
          <w:tcPr>
            <w:tcW w:w="1080" w:type="dxa"/>
            <w:tcBorders>
              <w:top w:val="single" w:sz="4" w:space="0" w:color="auto"/>
              <w:left w:val="single" w:sz="4" w:space="0" w:color="auto"/>
              <w:bottom w:val="single" w:sz="4" w:space="0" w:color="auto"/>
              <w:right w:val="single" w:sz="4" w:space="0" w:color="auto"/>
            </w:tcBorders>
          </w:tcPr>
          <w:p w14:paraId="6ECD7D2F" w14:textId="77777777" w:rsidR="00EF219F" w:rsidRPr="002C7CB4" w:rsidRDefault="00EF219F" w:rsidP="00CD40FE">
            <w:pPr>
              <w:pStyle w:val="TAC"/>
            </w:pPr>
            <w:r w:rsidRPr="009507BB">
              <w:t>Y</w:t>
            </w:r>
          </w:p>
        </w:tc>
      </w:tr>
      <w:tr w:rsidR="00EF219F" w14:paraId="08C0BBEC"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61120B70" w14:textId="77777777" w:rsidR="00EF219F" w:rsidRPr="002C7CB4"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0C4DC4D2" w14:textId="77777777" w:rsidR="00EF219F" w:rsidRPr="002C7CB4" w:rsidRDefault="00EF219F" w:rsidP="00CD40FE">
            <w:pPr>
              <w:pStyle w:val="TAL"/>
            </w:pPr>
            <w:r w:rsidRPr="009507BB">
              <w:t>&gt;&gt; Maximum amount of time that the MCData user can transmit in a single request during group communication</w:t>
            </w:r>
          </w:p>
        </w:tc>
        <w:tc>
          <w:tcPr>
            <w:tcW w:w="1017" w:type="dxa"/>
            <w:tcBorders>
              <w:top w:val="single" w:sz="4" w:space="0" w:color="auto"/>
              <w:left w:val="single" w:sz="4" w:space="0" w:color="auto"/>
              <w:bottom w:val="single" w:sz="4" w:space="0" w:color="auto"/>
              <w:right w:val="single" w:sz="4" w:space="0" w:color="auto"/>
            </w:tcBorders>
          </w:tcPr>
          <w:p w14:paraId="1E846CCE" w14:textId="77777777" w:rsidR="00EF219F" w:rsidRPr="002C7CB4" w:rsidRDefault="00EF219F" w:rsidP="00CD40FE">
            <w:pPr>
              <w:pStyle w:val="TAC"/>
            </w:pPr>
            <w:r w:rsidRPr="009507BB">
              <w:t>Y</w:t>
            </w:r>
          </w:p>
        </w:tc>
        <w:tc>
          <w:tcPr>
            <w:tcW w:w="990" w:type="dxa"/>
            <w:tcBorders>
              <w:top w:val="single" w:sz="4" w:space="0" w:color="auto"/>
              <w:left w:val="single" w:sz="4" w:space="0" w:color="auto"/>
              <w:bottom w:val="single" w:sz="4" w:space="0" w:color="auto"/>
              <w:right w:val="single" w:sz="4" w:space="0" w:color="auto"/>
            </w:tcBorders>
          </w:tcPr>
          <w:p w14:paraId="594EDD5F" w14:textId="77777777" w:rsidR="00EF219F" w:rsidRDefault="00EF219F" w:rsidP="00CD40FE">
            <w:pPr>
              <w:pStyle w:val="TAC"/>
            </w:pPr>
            <w:r w:rsidRPr="009507BB">
              <w:t>Y</w:t>
            </w:r>
          </w:p>
        </w:tc>
        <w:tc>
          <w:tcPr>
            <w:tcW w:w="1440" w:type="dxa"/>
            <w:tcBorders>
              <w:top w:val="single" w:sz="4" w:space="0" w:color="auto"/>
              <w:left w:val="single" w:sz="4" w:space="0" w:color="auto"/>
              <w:bottom w:val="single" w:sz="4" w:space="0" w:color="auto"/>
              <w:right w:val="single" w:sz="4" w:space="0" w:color="auto"/>
            </w:tcBorders>
          </w:tcPr>
          <w:p w14:paraId="418F6ABD" w14:textId="77777777" w:rsidR="00EF219F" w:rsidRPr="002C7CB4" w:rsidRDefault="00EF219F" w:rsidP="00CD40FE">
            <w:pPr>
              <w:pStyle w:val="TAC"/>
            </w:pPr>
            <w:r w:rsidRPr="009507BB">
              <w:t>Y</w:t>
            </w:r>
          </w:p>
        </w:tc>
        <w:tc>
          <w:tcPr>
            <w:tcW w:w="1080" w:type="dxa"/>
            <w:tcBorders>
              <w:top w:val="single" w:sz="4" w:space="0" w:color="auto"/>
              <w:left w:val="single" w:sz="4" w:space="0" w:color="auto"/>
              <w:bottom w:val="single" w:sz="4" w:space="0" w:color="auto"/>
              <w:right w:val="single" w:sz="4" w:space="0" w:color="auto"/>
            </w:tcBorders>
          </w:tcPr>
          <w:p w14:paraId="35FEBDB6" w14:textId="77777777" w:rsidR="00EF219F" w:rsidRPr="002C7CB4" w:rsidRDefault="00EF219F" w:rsidP="00CD40FE">
            <w:pPr>
              <w:pStyle w:val="TAC"/>
            </w:pPr>
            <w:r w:rsidRPr="009507BB">
              <w:t>Y</w:t>
            </w:r>
          </w:p>
        </w:tc>
      </w:tr>
      <w:tr w:rsidR="00EF219F" w14:paraId="30E325C7"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64F6072D" w14:textId="77777777" w:rsidR="00EF219F" w:rsidRPr="002C7CB4" w:rsidRDefault="00EF219F" w:rsidP="00CD40FE">
            <w:pPr>
              <w:pStyle w:val="TAL"/>
            </w:pPr>
            <w:r w:rsidRPr="002C7CB4">
              <w:t>Subclause 5.2.5 of 3GPP TS 23.280 [5]</w:t>
            </w:r>
          </w:p>
        </w:tc>
        <w:tc>
          <w:tcPr>
            <w:tcW w:w="3118" w:type="dxa"/>
            <w:tcBorders>
              <w:top w:val="single" w:sz="4" w:space="0" w:color="auto"/>
              <w:left w:val="single" w:sz="4" w:space="0" w:color="auto"/>
              <w:bottom w:val="single" w:sz="4" w:space="0" w:color="auto"/>
              <w:right w:val="single" w:sz="4" w:space="0" w:color="auto"/>
            </w:tcBorders>
          </w:tcPr>
          <w:p w14:paraId="4D7E3D43" w14:textId="77777777" w:rsidR="00EF219F" w:rsidRPr="002C7CB4" w:rsidRDefault="00EF219F" w:rsidP="00CD40FE">
            <w:pPr>
              <w:pStyle w:val="TAL"/>
            </w:pPr>
            <w:r w:rsidRPr="002C7CB4">
              <w:t>List of groups user implicitly affiliates to after MCData service authorization for the user</w:t>
            </w:r>
          </w:p>
        </w:tc>
        <w:tc>
          <w:tcPr>
            <w:tcW w:w="1017" w:type="dxa"/>
            <w:tcBorders>
              <w:top w:val="single" w:sz="4" w:space="0" w:color="auto"/>
              <w:left w:val="single" w:sz="4" w:space="0" w:color="auto"/>
              <w:bottom w:val="single" w:sz="4" w:space="0" w:color="auto"/>
              <w:right w:val="single" w:sz="4" w:space="0" w:color="auto"/>
            </w:tcBorders>
          </w:tcPr>
          <w:p w14:paraId="7F010D1A" w14:textId="77777777" w:rsidR="00EF219F" w:rsidRPr="002C7CB4"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66608F83" w14:textId="77777777" w:rsidR="00EF219F" w:rsidRPr="002C7CB4" w:rsidRDefault="00EF219F" w:rsidP="00CD40FE">
            <w:pPr>
              <w:pStyle w:val="TAC"/>
            </w:pPr>
          </w:p>
        </w:tc>
        <w:tc>
          <w:tcPr>
            <w:tcW w:w="1440" w:type="dxa"/>
            <w:tcBorders>
              <w:top w:val="single" w:sz="4" w:space="0" w:color="auto"/>
              <w:left w:val="single" w:sz="4" w:space="0" w:color="auto"/>
              <w:bottom w:val="single" w:sz="4" w:space="0" w:color="auto"/>
              <w:right w:val="single" w:sz="4" w:space="0" w:color="auto"/>
            </w:tcBorders>
          </w:tcPr>
          <w:p w14:paraId="216E722D" w14:textId="77777777" w:rsidR="00EF219F" w:rsidRPr="002C7CB4" w:rsidRDefault="00EF219F" w:rsidP="00CD40FE">
            <w:pPr>
              <w:pStyle w:val="TAC"/>
            </w:pPr>
          </w:p>
        </w:tc>
        <w:tc>
          <w:tcPr>
            <w:tcW w:w="1080" w:type="dxa"/>
            <w:tcBorders>
              <w:top w:val="single" w:sz="4" w:space="0" w:color="auto"/>
              <w:left w:val="single" w:sz="4" w:space="0" w:color="auto"/>
              <w:bottom w:val="single" w:sz="4" w:space="0" w:color="auto"/>
              <w:right w:val="single" w:sz="4" w:space="0" w:color="auto"/>
            </w:tcBorders>
          </w:tcPr>
          <w:p w14:paraId="251EFD2B" w14:textId="77777777" w:rsidR="00EF219F" w:rsidRPr="002C7CB4" w:rsidRDefault="00EF219F" w:rsidP="00CD40FE">
            <w:pPr>
              <w:pStyle w:val="TAC"/>
            </w:pPr>
          </w:p>
        </w:tc>
      </w:tr>
      <w:tr w:rsidR="00EF219F" w14:paraId="22C38029"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152CFDE4" w14:textId="77777777" w:rsidR="00EF219F" w:rsidRPr="002C7CB4"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7A14C8F3" w14:textId="77777777" w:rsidR="00EF219F" w:rsidRPr="002C7CB4" w:rsidRDefault="00EF219F" w:rsidP="00CD40FE">
            <w:pPr>
              <w:pStyle w:val="TAL"/>
            </w:pPr>
            <w:r w:rsidRPr="002C7CB4">
              <w:t>&gt; MCData Group ID</w:t>
            </w:r>
          </w:p>
        </w:tc>
        <w:tc>
          <w:tcPr>
            <w:tcW w:w="1017" w:type="dxa"/>
            <w:tcBorders>
              <w:top w:val="single" w:sz="4" w:space="0" w:color="auto"/>
              <w:left w:val="single" w:sz="4" w:space="0" w:color="auto"/>
              <w:bottom w:val="single" w:sz="4" w:space="0" w:color="auto"/>
              <w:right w:val="single" w:sz="4" w:space="0" w:color="auto"/>
            </w:tcBorders>
          </w:tcPr>
          <w:p w14:paraId="0A6E0A2B" w14:textId="77777777" w:rsidR="00EF219F" w:rsidRPr="002C7CB4" w:rsidRDefault="00EF219F" w:rsidP="00CD40FE">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3A88B8B6" w14:textId="77777777" w:rsidR="00EF219F" w:rsidRPr="002C7CB4" w:rsidRDefault="00EF219F" w:rsidP="00CD40FE">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2A22F496" w14:textId="77777777" w:rsidR="00EF219F" w:rsidRPr="002C7CB4" w:rsidRDefault="00EF219F" w:rsidP="00CD40FE">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1A0DE980" w14:textId="77777777" w:rsidR="00EF219F" w:rsidRPr="002C7CB4" w:rsidRDefault="00EF219F" w:rsidP="00CD40FE">
            <w:pPr>
              <w:pStyle w:val="TAC"/>
              <w:rPr>
                <w:rFonts w:hint="eastAsia"/>
              </w:rPr>
            </w:pPr>
            <w:r w:rsidRPr="002C7CB4">
              <w:t>Y</w:t>
            </w:r>
          </w:p>
        </w:tc>
      </w:tr>
      <w:tr w:rsidR="00EF219F" w14:paraId="630EEDE9"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41186243" w14:textId="77777777" w:rsidR="00EF219F" w:rsidRPr="002C7CB4" w:rsidRDefault="00EF219F" w:rsidP="00CD40FE">
            <w:pPr>
              <w:pStyle w:val="TAL"/>
            </w:pPr>
            <w:r w:rsidRPr="002C7CB4">
              <w:t>[R-6.4.2-006] of 3GPP TS 22.280 [2]</w:t>
            </w:r>
          </w:p>
        </w:tc>
        <w:tc>
          <w:tcPr>
            <w:tcW w:w="3118" w:type="dxa"/>
            <w:tcBorders>
              <w:top w:val="single" w:sz="4" w:space="0" w:color="auto"/>
              <w:left w:val="single" w:sz="4" w:space="0" w:color="auto"/>
              <w:bottom w:val="single" w:sz="4" w:space="0" w:color="auto"/>
              <w:right w:val="single" w:sz="4" w:space="0" w:color="auto"/>
            </w:tcBorders>
          </w:tcPr>
          <w:p w14:paraId="5F7E751C" w14:textId="77777777" w:rsidR="00EF219F" w:rsidRPr="002C7CB4" w:rsidRDefault="00EF219F" w:rsidP="00CD40FE">
            <w:pPr>
              <w:pStyle w:val="TAL"/>
            </w:pPr>
            <w:r w:rsidRPr="002C7CB4">
              <w:t>Authorisation of an MCData user to request a list of which MCData groups a user has affiliated to</w:t>
            </w:r>
          </w:p>
        </w:tc>
        <w:tc>
          <w:tcPr>
            <w:tcW w:w="1017" w:type="dxa"/>
            <w:tcBorders>
              <w:top w:val="single" w:sz="4" w:space="0" w:color="auto"/>
              <w:left w:val="single" w:sz="4" w:space="0" w:color="auto"/>
              <w:bottom w:val="single" w:sz="4" w:space="0" w:color="auto"/>
              <w:right w:val="single" w:sz="4" w:space="0" w:color="auto"/>
            </w:tcBorders>
          </w:tcPr>
          <w:p w14:paraId="115FAC09" w14:textId="77777777" w:rsidR="00EF219F" w:rsidRPr="002C7CB4"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1E578839" w14:textId="77777777" w:rsidR="00EF219F" w:rsidRPr="002C7CB4" w:rsidRDefault="00EF219F" w:rsidP="00CD40FE">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1F11B9F7" w14:textId="77777777" w:rsidR="00EF219F" w:rsidRPr="002C7CB4" w:rsidRDefault="00EF219F" w:rsidP="00CD40FE">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0618089C" w14:textId="77777777" w:rsidR="00EF219F" w:rsidRPr="002C7CB4" w:rsidRDefault="00EF219F" w:rsidP="00CD40FE">
            <w:pPr>
              <w:pStyle w:val="TAC"/>
            </w:pPr>
            <w:r w:rsidRPr="002C7CB4">
              <w:rPr>
                <w:rFonts w:hint="eastAsia"/>
              </w:rPr>
              <w:t>Y</w:t>
            </w:r>
          </w:p>
        </w:tc>
      </w:tr>
      <w:tr w:rsidR="00EF219F" w14:paraId="0D7ADAE3"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4EC9E80C" w14:textId="77777777" w:rsidR="00EF219F" w:rsidRPr="002C7CB4" w:rsidRDefault="00EF219F" w:rsidP="00CD40FE">
            <w:pPr>
              <w:pStyle w:val="TAL"/>
            </w:pPr>
            <w:r w:rsidRPr="002C7CB4">
              <w:t>[R-6.4.6.1-002],</w:t>
            </w:r>
          </w:p>
          <w:p w14:paraId="32D7FD7C" w14:textId="77777777" w:rsidR="00EF219F" w:rsidRPr="002C7CB4" w:rsidRDefault="00EF219F" w:rsidP="00CD40FE">
            <w:pPr>
              <w:pStyle w:val="TAL"/>
            </w:pPr>
            <w:r w:rsidRPr="002C7CB4">
              <w:t>[R-6.4.6.1-003] of 3GPP TS 22.280 [2]</w:t>
            </w:r>
          </w:p>
        </w:tc>
        <w:tc>
          <w:tcPr>
            <w:tcW w:w="3118" w:type="dxa"/>
            <w:tcBorders>
              <w:top w:val="single" w:sz="4" w:space="0" w:color="auto"/>
              <w:left w:val="single" w:sz="4" w:space="0" w:color="auto"/>
              <w:bottom w:val="single" w:sz="4" w:space="0" w:color="auto"/>
              <w:right w:val="single" w:sz="4" w:space="0" w:color="auto"/>
            </w:tcBorders>
          </w:tcPr>
          <w:p w14:paraId="232451D2" w14:textId="77777777" w:rsidR="00EF219F" w:rsidRPr="002C7CB4" w:rsidRDefault="00EF219F" w:rsidP="00CD40FE">
            <w:pPr>
              <w:pStyle w:val="TAL"/>
            </w:pPr>
            <w:r w:rsidRPr="002C7CB4">
              <w:t>Authorisation to change affiliated groups of other specified user(s)</w:t>
            </w:r>
          </w:p>
        </w:tc>
        <w:tc>
          <w:tcPr>
            <w:tcW w:w="1017" w:type="dxa"/>
            <w:tcBorders>
              <w:top w:val="single" w:sz="4" w:space="0" w:color="auto"/>
              <w:left w:val="single" w:sz="4" w:space="0" w:color="auto"/>
              <w:bottom w:val="single" w:sz="4" w:space="0" w:color="auto"/>
              <w:right w:val="single" w:sz="4" w:space="0" w:color="auto"/>
            </w:tcBorders>
          </w:tcPr>
          <w:p w14:paraId="43639B9D" w14:textId="77777777" w:rsidR="00EF219F" w:rsidRPr="002C7CB4"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5F55A3F6" w14:textId="77777777" w:rsidR="00EF219F" w:rsidRPr="002C7CB4" w:rsidRDefault="00EF219F" w:rsidP="00CD40FE">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737FEA9B" w14:textId="77777777" w:rsidR="00EF219F" w:rsidRPr="002C7CB4" w:rsidRDefault="00EF219F" w:rsidP="00CD40FE">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0D583F23" w14:textId="77777777" w:rsidR="00EF219F" w:rsidRPr="002C7CB4" w:rsidRDefault="00EF219F" w:rsidP="00CD40FE">
            <w:pPr>
              <w:pStyle w:val="TAC"/>
            </w:pPr>
            <w:r w:rsidRPr="002C7CB4">
              <w:rPr>
                <w:rFonts w:hint="eastAsia"/>
              </w:rPr>
              <w:t>Y</w:t>
            </w:r>
          </w:p>
        </w:tc>
      </w:tr>
      <w:tr w:rsidR="00EF219F" w14:paraId="54C968E0"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3D2C00A5" w14:textId="77777777" w:rsidR="00EF219F" w:rsidRPr="002C7CB4" w:rsidRDefault="00EF219F" w:rsidP="00CD40FE">
            <w:pPr>
              <w:pStyle w:val="TAL"/>
            </w:pPr>
            <w:r w:rsidRPr="002C7CB4">
              <w:t>[R-6.4.6.2-001],</w:t>
            </w:r>
          </w:p>
          <w:p w14:paraId="5C218D09" w14:textId="77777777" w:rsidR="00EF219F" w:rsidRPr="002C7CB4" w:rsidRDefault="00EF219F" w:rsidP="00CD40FE">
            <w:pPr>
              <w:pStyle w:val="TAL"/>
            </w:pPr>
            <w:r w:rsidRPr="002C7CB4">
              <w:t>[R-6.4.6.2-002] of 3GPP TS 22.280 [2]</w:t>
            </w:r>
          </w:p>
        </w:tc>
        <w:tc>
          <w:tcPr>
            <w:tcW w:w="3118" w:type="dxa"/>
            <w:tcBorders>
              <w:top w:val="single" w:sz="4" w:space="0" w:color="auto"/>
              <w:left w:val="single" w:sz="4" w:space="0" w:color="auto"/>
              <w:bottom w:val="single" w:sz="4" w:space="0" w:color="auto"/>
              <w:right w:val="single" w:sz="4" w:space="0" w:color="auto"/>
            </w:tcBorders>
          </w:tcPr>
          <w:p w14:paraId="0E2C7CF9" w14:textId="77777777" w:rsidR="00EF219F" w:rsidRPr="002C7CB4" w:rsidRDefault="00EF219F" w:rsidP="00CD40FE">
            <w:pPr>
              <w:pStyle w:val="TAL"/>
            </w:pPr>
            <w:r w:rsidRPr="002C7CB4">
              <w:t>Authorisation to recommend to specified user(s) to affiliate to specific group(s)</w:t>
            </w:r>
          </w:p>
        </w:tc>
        <w:tc>
          <w:tcPr>
            <w:tcW w:w="1017" w:type="dxa"/>
            <w:tcBorders>
              <w:top w:val="single" w:sz="4" w:space="0" w:color="auto"/>
              <w:left w:val="single" w:sz="4" w:space="0" w:color="auto"/>
              <w:bottom w:val="single" w:sz="4" w:space="0" w:color="auto"/>
              <w:right w:val="single" w:sz="4" w:space="0" w:color="auto"/>
            </w:tcBorders>
          </w:tcPr>
          <w:p w14:paraId="5BC302BE" w14:textId="77777777" w:rsidR="00EF219F" w:rsidRPr="002C7CB4"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634D2C41" w14:textId="77777777" w:rsidR="00EF219F" w:rsidRPr="002C7CB4" w:rsidRDefault="00EF219F" w:rsidP="00CD40FE">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22A7B5C6" w14:textId="77777777" w:rsidR="00EF219F" w:rsidRPr="002C7CB4" w:rsidRDefault="00EF219F" w:rsidP="00CD40FE">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16F51F96" w14:textId="77777777" w:rsidR="00EF219F" w:rsidRPr="002C7CB4" w:rsidRDefault="00EF219F" w:rsidP="00CD40FE">
            <w:pPr>
              <w:pStyle w:val="TAC"/>
            </w:pPr>
            <w:r w:rsidRPr="002C7CB4">
              <w:rPr>
                <w:rFonts w:hint="eastAsia"/>
              </w:rPr>
              <w:t>Y</w:t>
            </w:r>
          </w:p>
        </w:tc>
      </w:tr>
      <w:tr w:rsidR="00EF219F" w14:paraId="01BBC5CD"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4DC939BB" w14:textId="77777777" w:rsidR="00EF219F" w:rsidRPr="002C7CB4" w:rsidRDefault="00EF219F" w:rsidP="00CD40FE">
            <w:pPr>
              <w:pStyle w:val="TAL"/>
            </w:pPr>
            <w:r w:rsidRPr="002C7CB4">
              <w:t>[R-6.6.1-004] of 3GPP TS 22.280 [2]</w:t>
            </w:r>
          </w:p>
        </w:tc>
        <w:tc>
          <w:tcPr>
            <w:tcW w:w="3118" w:type="dxa"/>
            <w:tcBorders>
              <w:top w:val="single" w:sz="4" w:space="0" w:color="auto"/>
              <w:left w:val="single" w:sz="4" w:space="0" w:color="auto"/>
              <w:bottom w:val="single" w:sz="4" w:space="0" w:color="auto"/>
              <w:right w:val="single" w:sz="4" w:space="0" w:color="auto"/>
            </w:tcBorders>
          </w:tcPr>
          <w:p w14:paraId="3BB8AB67" w14:textId="77777777" w:rsidR="00EF219F" w:rsidRPr="002C7CB4" w:rsidRDefault="00EF219F" w:rsidP="00CD40FE">
            <w:pPr>
              <w:pStyle w:val="TAL"/>
            </w:pPr>
            <w:r w:rsidRPr="002C7CB4">
              <w:t>Authorisation to perform regrouping</w:t>
            </w:r>
          </w:p>
        </w:tc>
        <w:tc>
          <w:tcPr>
            <w:tcW w:w="1017" w:type="dxa"/>
            <w:tcBorders>
              <w:top w:val="single" w:sz="4" w:space="0" w:color="auto"/>
              <w:left w:val="single" w:sz="4" w:space="0" w:color="auto"/>
              <w:bottom w:val="single" w:sz="4" w:space="0" w:color="auto"/>
              <w:right w:val="single" w:sz="4" w:space="0" w:color="auto"/>
            </w:tcBorders>
          </w:tcPr>
          <w:p w14:paraId="36945A8C" w14:textId="77777777" w:rsidR="00EF219F" w:rsidRPr="002C7CB4" w:rsidRDefault="00EF219F" w:rsidP="00CD40FE">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74627550" w14:textId="77777777" w:rsidR="00EF219F" w:rsidRPr="002C7CB4" w:rsidRDefault="00EF219F" w:rsidP="00CD40FE">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003B70B5" w14:textId="77777777" w:rsidR="00EF219F" w:rsidRPr="002C7CB4" w:rsidRDefault="00EF219F" w:rsidP="00CD40FE">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035F7FF0" w14:textId="77777777" w:rsidR="00EF219F" w:rsidRPr="002C7CB4" w:rsidRDefault="00EF219F" w:rsidP="00CD40FE">
            <w:pPr>
              <w:pStyle w:val="TAC"/>
            </w:pPr>
            <w:r w:rsidRPr="002C7CB4">
              <w:rPr>
                <w:rFonts w:hint="eastAsia"/>
              </w:rPr>
              <w:t>Y</w:t>
            </w:r>
          </w:p>
        </w:tc>
      </w:tr>
      <w:tr w:rsidR="00EF219F" w14:paraId="11ADD209"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1BA00062" w14:textId="77777777" w:rsidR="00EF219F" w:rsidRPr="002C7CB4" w:rsidRDefault="00EF219F" w:rsidP="00CD40FE">
            <w:pPr>
              <w:pStyle w:val="TAL"/>
            </w:pPr>
            <w:r w:rsidRPr="002C7CB4">
              <w:t>[R-6.7.2-001] of 3GPP TS 22.280 [2]</w:t>
            </w:r>
          </w:p>
        </w:tc>
        <w:tc>
          <w:tcPr>
            <w:tcW w:w="3118" w:type="dxa"/>
            <w:tcBorders>
              <w:top w:val="single" w:sz="4" w:space="0" w:color="auto"/>
              <w:left w:val="single" w:sz="4" w:space="0" w:color="auto"/>
              <w:bottom w:val="single" w:sz="4" w:space="0" w:color="auto"/>
              <w:right w:val="single" w:sz="4" w:space="0" w:color="auto"/>
            </w:tcBorders>
          </w:tcPr>
          <w:p w14:paraId="643B7806" w14:textId="77777777" w:rsidR="00EF219F" w:rsidRPr="002C7CB4" w:rsidRDefault="00EF219F" w:rsidP="00CD40FE">
            <w:pPr>
              <w:pStyle w:val="TAL"/>
            </w:pPr>
            <w:r w:rsidRPr="002C7CB4">
              <w:t>Presence status is available/not available to other users</w:t>
            </w:r>
          </w:p>
        </w:tc>
        <w:tc>
          <w:tcPr>
            <w:tcW w:w="1017" w:type="dxa"/>
            <w:tcBorders>
              <w:top w:val="single" w:sz="4" w:space="0" w:color="auto"/>
              <w:left w:val="single" w:sz="4" w:space="0" w:color="auto"/>
              <w:bottom w:val="single" w:sz="4" w:space="0" w:color="auto"/>
              <w:right w:val="single" w:sz="4" w:space="0" w:color="auto"/>
            </w:tcBorders>
          </w:tcPr>
          <w:p w14:paraId="587878C3" w14:textId="77777777" w:rsidR="00EF219F" w:rsidRPr="002C7CB4" w:rsidRDefault="00EF219F" w:rsidP="00CD40FE">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20BDB0FA" w14:textId="77777777" w:rsidR="00EF219F" w:rsidRPr="002C7CB4" w:rsidRDefault="00EF219F" w:rsidP="00CD40FE">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283B1C05" w14:textId="77777777" w:rsidR="00EF219F" w:rsidRPr="002C7CB4" w:rsidRDefault="00EF219F" w:rsidP="00CD40FE">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7EAEC44E" w14:textId="77777777" w:rsidR="00EF219F" w:rsidRPr="002C7CB4" w:rsidRDefault="00EF219F" w:rsidP="00CD40FE">
            <w:pPr>
              <w:pStyle w:val="TAC"/>
            </w:pPr>
            <w:r w:rsidRPr="002C7CB4">
              <w:rPr>
                <w:rFonts w:hint="eastAsia"/>
              </w:rPr>
              <w:t>Y</w:t>
            </w:r>
          </w:p>
        </w:tc>
      </w:tr>
      <w:tr w:rsidR="00EF219F" w14:paraId="6D99F6E3"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545F53BF" w14:textId="77777777" w:rsidR="00EF219F" w:rsidRPr="002C7CB4" w:rsidRDefault="00EF219F" w:rsidP="00CD40FE">
            <w:pPr>
              <w:pStyle w:val="TAL"/>
            </w:pPr>
            <w:r w:rsidRPr="002C7CB4">
              <w:t>[R-6.7.1-002],</w:t>
            </w:r>
          </w:p>
          <w:p w14:paraId="681CB43B" w14:textId="77777777" w:rsidR="00EF219F" w:rsidRPr="002C7CB4" w:rsidRDefault="00EF219F" w:rsidP="00CD40FE">
            <w:pPr>
              <w:pStyle w:val="TAL"/>
            </w:pPr>
            <w:r w:rsidRPr="002C7CB4">
              <w:t>[R-6.7.2-002] of 3GPP TS 22.280 [2]</w:t>
            </w:r>
          </w:p>
        </w:tc>
        <w:tc>
          <w:tcPr>
            <w:tcW w:w="3118" w:type="dxa"/>
            <w:tcBorders>
              <w:top w:val="single" w:sz="4" w:space="0" w:color="auto"/>
              <w:left w:val="single" w:sz="4" w:space="0" w:color="auto"/>
              <w:bottom w:val="single" w:sz="4" w:space="0" w:color="auto"/>
              <w:right w:val="single" w:sz="4" w:space="0" w:color="auto"/>
            </w:tcBorders>
          </w:tcPr>
          <w:p w14:paraId="303B2037" w14:textId="77777777" w:rsidR="00EF219F" w:rsidRPr="002C7CB4" w:rsidRDefault="00EF219F" w:rsidP="00CD40FE">
            <w:pPr>
              <w:pStyle w:val="TAL"/>
            </w:pPr>
            <w:r w:rsidRPr="002C7CB4">
              <w:t>List of MCData users that MCData user is authorised to obtain presence of</w:t>
            </w:r>
          </w:p>
        </w:tc>
        <w:tc>
          <w:tcPr>
            <w:tcW w:w="1017" w:type="dxa"/>
            <w:tcBorders>
              <w:top w:val="single" w:sz="4" w:space="0" w:color="auto"/>
              <w:left w:val="single" w:sz="4" w:space="0" w:color="auto"/>
              <w:bottom w:val="single" w:sz="4" w:space="0" w:color="auto"/>
              <w:right w:val="single" w:sz="4" w:space="0" w:color="auto"/>
            </w:tcBorders>
          </w:tcPr>
          <w:p w14:paraId="674F9D38" w14:textId="77777777" w:rsidR="00EF219F" w:rsidRPr="002C7CB4"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744F52DE" w14:textId="77777777" w:rsidR="00EF219F" w:rsidRPr="002C7CB4" w:rsidRDefault="00EF219F" w:rsidP="00CD40FE">
            <w:pPr>
              <w:pStyle w:val="TAC"/>
            </w:pPr>
          </w:p>
        </w:tc>
        <w:tc>
          <w:tcPr>
            <w:tcW w:w="1440" w:type="dxa"/>
            <w:tcBorders>
              <w:top w:val="single" w:sz="4" w:space="0" w:color="auto"/>
              <w:left w:val="single" w:sz="4" w:space="0" w:color="auto"/>
              <w:bottom w:val="single" w:sz="4" w:space="0" w:color="auto"/>
              <w:right w:val="single" w:sz="4" w:space="0" w:color="auto"/>
            </w:tcBorders>
          </w:tcPr>
          <w:p w14:paraId="222B1393" w14:textId="77777777" w:rsidR="00EF219F" w:rsidRPr="002C7CB4" w:rsidRDefault="00EF219F" w:rsidP="00CD40FE">
            <w:pPr>
              <w:pStyle w:val="TAC"/>
            </w:pPr>
          </w:p>
        </w:tc>
        <w:tc>
          <w:tcPr>
            <w:tcW w:w="1080" w:type="dxa"/>
            <w:tcBorders>
              <w:top w:val="single" w:sz="4" w:space="0" w:color="auto"/>
              <w:left w:val="single" w:sz="4" w:space="0" w:color="auto"/>
              <w:bottom w:val="single" w:sz="4" w:space="0" w:color="auto"/>
              <w:right w:val="single" w:sz="4" w:space="0" w:color="auto"/>
            </w:tcBorders>
          </w:tcPr>
          <w:p w14:paraId="699AAADE" w14:textId="77777777" w:rsidR="00EF219F" w:rsidRPr="002C7CB4" w:rsidRDefault="00EF219F" w:rsidP="00CD40FE">
            <w:pPr>
              <w:pStyle w:val="TAC"/>
            </w:pPr>
          </w:p>
        </w:tc>
      </w:tr>
      <w:tr w:rsidR="00EF219F" w14:paraId="7951CF76"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46A1666A" w14:textId="77777777" w:rsidR="00EF219F" w:rsidRPr="002C7CB4"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38E2C567" w14:textId="77777777" w:rsidR="00EF219F" w:rsidRPr="002C7CB4" w:rsidRDefault="00EF219F" w:rsidP="00CD40FE">
            <w:pPr>
              <w:pStyle w:val="TAL"/>
            </w:pPr>
            <w:r w:rsidRPr="002C7CB4">
              <w:t>&gt; MCData IDs</w:t>
            </w:r>
          </w:p>
        </w:tc>
        <w:tc>
          <w:tcPr>
            <w:tcW w:w="1017" w:type="dxa"/>
            <w:tcBorders>
              <w:top w:val="single" w:sz="4" w:space="0" w:color="auto"/>
              <w:left w:val="single" w:sz="4" w:space="0" w:color="auto"/>
              <w:bottom w:val="single" w:sz="4" w:space="0" w:color="auto"/>
              <w:right w:val="single" w:sz="4" w:space="0" w:color="auto"/>
            </w:tcBorders>
          </w:tcPr>
          <w:p w14:paraId="6EBBD289" w14:textId="77777777" w:rsidR="00EF219F" w:rsidRPr="002C7CB4" w:rsidRDefault="00EF219F" w:rsidP="00CD40FE">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3688D4F8" w14:textId="77777777" w:rsidR="00EF219F" w:rsidRPr="002C7CB4" w:rsidRDefault="00EF219F" w:rsidP="00CD40FE">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3A5F0A08" w14:textId="77777777" w:rsidR="00EF219F" w:rsidRPr="002C7CB4" w:rsidRDefault="00EF219F" w:rsidP="00CD40FE">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6B10A9DF" w14:textId="77777777" w:rsidR="00EF219F" w:rsidRPr="002C7CB4" w:rsidRDefault="00EF219F" w:rsidP="00CD40FE">
            <w:pPr>
              <w:pStyle w:val="TAC"/>
              <w:rPr>
                <w:rFonts w:hint="eastAsia"/>
              </w:rPr>
            </w:pPr>
            <w:r w:rsidRPr="002C7CB4">
              <w:t>Y</w:t>
            </w:r>
          </w:p>
        </w:tc>
      </w:tr>
      <w:tr w:rsidR="00EF219F" w14:paraId="4C457CD2"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5290E105" w14:textId="77777777" w:rsidR="00EF219F" w:rsidRPr="002C7CB4" w:rsidRDefault="00EF219F" w:rsidP="00CD40FE">
            <w:pPr>
              <w:pStyle w:val="TAL"/>
            </w:pPr>
            <w:r w:rsidRPr="002C7CB4">
              <w:t>[R-6.8.7.4.2-001],</w:t>
            </w:r>
            <w:r w:rsidRPr="002C7CB4">
              <w:br/>
              <w:t>[R-6.8.7.4.2-002] of 3GPP TS 22.280 [2]</w:t>
            </w:r>
          </w:p>
        </w:tc>
        <w:tc>
          <w:tcPr>
            <w:tcW w:w="3118" w:type="dxa"/>
            <w:tcBorders>
              <w:top w:val="single" w:sz="4" w:space="0" w:color="auto"/>
              <w:left w:val="single" w:sz="4" w:space="0" w:color="auto"/>
              <w:bottom w:val="single" w:sz="4" w:space="0" w:color="auto"/>
              <w:right w:val="single" w:sz="4" w:space="0" w:color="auto"/>
            </w:tcBorders>
          </w:tcPr>
          <w:p w14:paraId="1B156019" w14:textId="77777777" w:rsidR="00EF219F" w:rsidRPr="002C7CB4" w:rsidRDefault="00EF219F" w:rsidP="00CD40FE">
            <w:pPr>
              <w:pStyle w:val="TAL"/>
            </w:pPr>
            <w:r w:rsidRPr="002C7CB4">
              <w:t>Authorisation of a user to cancel an emergency alert on any MCData UE of any user</w:t>
            </w:r>
          </w:p>
        </w:tc>
        <w:tc>
          <w:tcPr>
            <w:tcW w:w="1017" w:type="dxa"/>
            <w:tcBorders>
              <w:top w:val="single" w:sz="4" w:space="0" w:color="auto"/>
              <w:left w:val="single" w:sz="4" w:space="0" w:color="auto"/>
              <w:bottom w:val="single" w:sz="4" w:space="0" w:color="auto"/>
              <w:right w:val="single" w:sz="4" w:space="0" w:color="auto"/>
            </w:tcBorders>
          </w:tcPr>
          <w:p w14:paraId="1E146C69" w14:textId="77777777" w:rsidR="00EF219F" w:rsidRPr="002C7CB4"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108FBD02" w14:textId="77777777" w:rsidR="00EF219F" w:rsidRPr="002C7CB4" w:rsidRDefault="00EF219F" w:rsidP="00CD40FE">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7552A66D" w14:textId="77777777" w:rsidR="00EF219F" w:rsidRPr="002C7CB4" w:rsidRDefault="00EF219F" w:rsidP="00CD40FE">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7EC7A658" w14:textId="77777777" w:rsidR="00EF219F" w:rsidRPr="002C7CB4" w:rsidRDefault="00EF219F" w:rsidP="00CD40FE">
            <w:pPr>
              <w:pStyle w:val="TAC"/>
            </w:pPr>
            <w:r w:rsidRPr="002C7CB4">
              <w:rPr>
                <w:rFonts w:hint="eastAsia"/>
              </w:rPr>
              <w:t>Y</w:t>
            </w:r>
          </w:p>
        </w:tc>
      </w:tr>
      <w:tr w:rsidR="00EF219F" w14:paraId="638DB28D"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20D27210" w14:textId="77777777" w:rsidR="00EF219F" w:rsidRPr="002C7CB4" w:rsidRDefault="00EF219F" w:rsidP="00CD40FE">
            <w:pPr>
              <w:pStyle w:val="TAL"/>
            </w:pPr>
            <w:r w:rsidRPr="002C7CB4">
              <w:lastRenderedPageBreak/>
              <w:t>[R-6.13.4-001] of 3GPP TS 22.280 [2]</w:t>
            </w:r>
          </w:p>
        </w:tc>
        <w:tc>
          <w:tcPr>
            <w:tcW w:w="3118" w:type="dxa"/>
            <w:tcBorders>
              <w:top w:val="single" w:sz="4" w:space="0" w:color="auto"/>
              <w:left w:val="single" w:sz="4" w:space="0" w:color="auto"/>
              <w:bottom w:val="single" w:sz="4" w:space="0" w:color="auto"/>
              <w:right w:val="single" w:sz="4" w:space="0" w:color="auto"/>
            </w:tcBorders>
          </w:tcPr>
          <w:p w14:paraId="446E8742" w14:textId="77777777" w:rsidR="00EF219F" w:rsidRPr="002C7CB4" w:rsidRDefault="00EF219F" w:rsidP="00CD40FE">
            <w:pPr>
              <w:pStyle w:val="TAL"/>
            </w:pPr>
            <w:r w:rsidRPr="002C7CB4">
              <w:t>Authorisation for an MCData user to enable/disable an MCData user</w:t>
            </w:r>
          </w:p>
        </w:tc>
        <w:tc>
          <w:tcPr>
            <w:tcW w:w="1017" w:type="dxa"/>
            <w:tcBorders>
              <w:top w:val="single" w:sz="4" w:space="0" w:color="auto"/>
              <w:left w:val="single" w:sz="4" w:space="0" w:color="auto"/>
              <w:bottom w:val="single" w:sz="4" w:space="0" w:color="auto"/>
              <w:right w:val="single" w:sz="4" w:space="0" w:color="auto"/>
            </w:tcBorders>
          </w:tcPr>
          <w:p w14:paraId="5F47D8B3" w14:textId="77777777" w:rsidR="00EF219F" w:rsidRPr="002C7CB4"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6251302E" w14:textId="77777777" w:rsidR="00EF219F" w:rsidRPr="002C7CB4" w:rsidRDefault="00EF219F" w:rsidP="00CD40FE">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5FB236CA" w14:textId="77777777" w:rsidR="00EF219F" w:rsidRPr="002C7CB4" w:rsidRDefault="00EF219F" w:rsidP="00CD40FE">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52ECDAAB" w14:textId="77777777" w:rsidR="00EF219F" w:rsidRPr="002C7CB4" w:rsidRDefault="00EF219F" w:rsidP="00CD40FE">
            <w:pPr>
              <w:pStyle w:val="TAC"/>
            </w:pPr>
            <w:r w:rsidRPr="002C7CB4">
              <w:rPr>
                <w:rFonts w:hint="eastAsia"/>
              </w:rPr>
              <w:t>Y</w:t>
            </w:r>
          </w:p>
        </w:tc>
      </w:tr>
      <w:tr w:rsidR="00EF219F" w14:paraId="6B03A3D1"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4E07C2A8" w14:textId="77777777" w:rsidR="00EF219F" w:rsidRPr="002C7CB4" w:rsidRDefault="00EF219F" w:rsidP="00CD40FE">
            <w:pPr>
              <w:pStyle w:val="TAL"/>
            </w:pPr>
            <w:r w:rsidRPr="002C7CB4">
              <w:t>[R-6.13.4-003],</w:t>
            </w:r>
            <w:r w:rsidRPr="002C7CB4">
              <w:br/>
              <w:t>[R-6.13.4-005],</w:t>
            </w:r>
            <w:r w:rsidRPr="002C7CB4">
              <w:br/>
              <w:t>[R-6.13.4-006],</w:t>
            </w:r>
            <w:r w:rsidRPr="002C7CB4">
              <w:br/>
              <w:t>[R-6.13.4-007] of 3GPP TS 22.280 [2]</w:t>
            </w:r>
          </w:p>
        </w:tc>
        <w:tc>
          <w:tcPr>
            <w:tcW w:w="3118" w:type="dxa"/>
            <w:tcBorders>
              <w:top w:val="single" w:sz="4" w:space="0" w:color="auto"/>
              <w:left w:val="single" w:sz="4" w:space="0" w:color="auto"/>
              <w:bottom w:val="single" w:sz="4" w:space="0" w:color="auto"/>
              <w:right w:val="single" w:sz="4" w:space="0" w:color="auto"/>
            </w:tcBorders>
          </w:tcPr>
          <w:p w14:paraId="1AC39567" w14:textId="77777777" w:rsidR="00EF219F" w:rsidRPr="002C7CB4" w:rsidRDefault="00EF219F" w:rsidP="00CD40FE">
            <w:pPr>
              <w:pStyle w:val="TAL"/>
            </w:pPr>
            <w:r w:rsidRPr="002C7CB4">
              <w:t>Authorisation for an MCData user to (permanently /temporarily) enable/disable a UE</w:t>
            </w:r>
          </w:p>
        </w:tc>
        <w:tc>
          <w:tcPr>
            <w:tcW w:w="1017" w:type="dxa"/>
            <w:tcBorders>
              <w:top w:val="single" w:sz="4" w:space="0" w:color="auto"/>
              <w:left w:val="single" w:sz="4" w:space="0" w:color="auto"/>
              <w:bottom w:val="single" w:sz="4" w:space="0" w:color="auto"/>
              <w:right w:val="single" w:sz="4" w:space="0" w:color="auto"/>
            </w:tcBorders>
          </w:tcPr>
          <w:p w14:paraId="5C47593F" w14:textId="77777777" w:rsidR="00EF219F" w:rsidRPr="002C7CB4"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3837B502" w14:textId="77777777" w:rsidR="00EF219F" w:rsidRPr="002C7CB4" w:rsidRDefault="00EF219F" w:rsidP="00CD40FE">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4C27CF83" w14:textId="77777777" w:rsidR="00EF219F" w:rsidRPr="002C7CB4" w:rsidRDefault="00EF219F" w:rsidP="00CD40FE">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2E50C0DD" w14:textId="77777777" w:rsidR="00EF219F" w:rsidRPr="002C7CB4" w:rsidRDefault="00EF219F" w:rsidP="00CD40FE">
            <w:pPr>
              <w:pStyle w:val="TAC"/>
            </w:pPr>
            <w:r w:rsidRPr="002C7CB4">
              <w:rPr>
                <w:rFonts w:hint="eastAsia"/>
              </w:rPr>
              <w:t>Y</w:t>
            </w:r>
          </w:p>
        </w:tc>
      </w:tr>
      <w:tr w:rsidR="00EF219F" w14:paraId="729A0D7D"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05B07859" w14:textId="77777777" w:rsidR="00EF219F" w:rsidRPr="002C7CB4" w:rsidRDefault="00EF219F" w:rsidP="00CD40FE">
            <w:pPr>
              <w:pStyle w:val="TAL"/>
            </w:pPr>
            <w:r w:rsidRPr="002C7CB4">
              <w:t>[R-7.14-002],</w:t>
            </w:r>
          </w:p>
          <w:p w14:paraId="5E05A5B4" w14:textId="77777777" w:rsidR="00EF219F" w:rsidRPr="002C7CB4" w:rsidRDefault="00EF219F" w:rsidP="00CD40FE">
            <w:pPr>
              <w:pStyle w:val="TAL"/>
            </w:pPr>
            <w:r w:rsidRPr="002C7CB4">
              <w:t>[R-7.14-003] of 3GPP TS 22.280 [2]</w:t>
            </w:r>
          </w:p>
        </w:tc>
        <w:tc>
          <w:tcPr>
            <w:tcW w:w="3118" w:type="dxa"/>
            <w:tcBorders>
              <w:top w:val="single" w:sz="4" w:space="0" w:color="auto"/>
              <w:left w:val="single" w:sz="4" w:space="0" w:color="auto"/>
              <w:bottom w:val="single" w:sz="4" w:space="0" w:color="auto"/>
              <w:right w:val="single" w:sz="4" w:space="0" w:color="auto"/>
            </w:tcBorders>
          </w:tcPr>
          <w:p w14:paraId="19B2CD26" w14:textId="77777777" w:rsidR="00EF219F" w:rsidRPr="002C7CB4" w:rsidRDefault="00EF219F" w:rsidP="00CD40FE">
            <w:pPr>
              <w:pStyle w:val="TAL"/>
            </w:pPr>
            <w:r w:rsidRPr="002C7CB4">
              <w:t>Authorization for manual switch to off-network while in on-network</w:t>
            </w:r>
          </w:p>
        </w:tc>
        <w:tc>
          <w:tcPr>
            <w:tcW w:w="1017" w:type="dxa"/>
            <w:tcBorders>
              <w:top w:val="single" w:sz="4" w:space="0" w:color="auto"/>
              <w:left w:val="single" w:sz="4" w:space="0" w:color="auto"/>
              <w:bottom w:val="single" w:sz="4" w:space="0" w:color="auto"/>
              <w:right w:val="single" w:sz="4" w:space="0" w:color="auto"/>
            </w:tcBorders>
          </w:tcPr>
          <w:p w14:paraId="7B74EDB6" w14:textId="77777777" w:rsidR="00EF219F" w:rsidRPr="002C7CB4" w:rsidRDefault="00EF219F" w:rsidP="00CD40FE">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4FD06730" w14:textId="77777777" w:rsidR="00EF219F" w:rsidRPr="002C7CB4" w:rsidRDefault="00EF219F" w:rsidP="00CD40FE">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091370E3" w14:textId="77777777" w:rsidR="00EF219F" w:rsidRPr="002C7CB4" w:rsidRDefault="00EF219F" w:rsidP="00CD40FE">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49DE5CC7" w14:textId="77777777" w:rsidR="00EF219F" w:rsidRPr="002C7CB4" w:rsidRDefault="00EF219F" w:rsidP="00CD40FE">
            <w:pPr>
              <w:pStyle w:val="TAC"/>
            </w:pPr>
            <w:r w:rsidRPr="002C7CB4">
              <w:rPr>
                <w:rFonts w:hint="eastAsia"/>
              </w:rPr>
              <w:t>Y</w:t>
            </w:r>
          </w:p>
        </w:tc>
      </w:tr>
      <w:tr w:rsidR="00EF219F" w14:paraId="2E54BB1E"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1B047464" w14:textId="77777777" w:rsidR="00EF219F" w:rsidRPr="002C7CB4" w:rsidRDefault="00EF219F" w:rsidP="00CD40FE">
            <w:pPr>
              <w:pStyle w:val="TAL"/>
            </w:pPr>
            <w:r w:rsidRPr="002C7CB4">
              <w:t>[R-5.1.5-004] of 3GPP TS 22.280 [2]</w:t>
            </w:r>
          </w:p>
        </w:tc>
        <w:tc>
          <w:tcPr>
            <w:tcW w:w="3118" w:type="dxa"/>
            <w:tcBorders>
              <w:top w:val="single" w:sz="4" w:space="0" w:color="auto"/>
              <w:left w:val="single" w:sz="4" w:space="0" w:color="auto"/>
              <w:bottom w:val="single" w:sz="4" w:space="0" w:color="auto"/>
              <w:right w:val="single" w:sz="4" w:space="0" w:color="auto"/>
            </w:tcBorders>
          </w:tcPr>
          <w:p w14:paraId="14F1DD19" w14:textId="77777777" w:rsidR="00EF219F" w:rsidRPr="002C7CB4" w:rsidRDefault="00EF219F" w:rsidP="00CD40FE">
            <w:pPr>
              <w:pStyle w:val="TAL"/>
            </w:pPr>
            <w:r w:rsidRPr="002C7CB4">
              <w:t>Limitation of number of affiliations per user (N2)</w:t>
            </w:r>
          </w:p>
        </w:tc>
        <w:tc>
          <w:tcPr>
            <w:tcW w:w="1017" w:type="dxa"/>
            <w:tcBorders>
              <w:top w:val="single" w:sz="4" w:space="0" w:color="auto"/>
              <w:left w:val="single" w:sz="4" w:space="0" w:color="auto"/>
              <w:bottom w:val="single" w:sz="4" w:space="0" w:color="auto"/>
              <w:right w:val="single" w:sz="4" w:space="0" w:color="auto"/>
            </w:tcBorders>
          </w:tcPr>
          <w:p w14:paraId="1DBBC779" w14:textId="77777777" w:rsidR="00EF219F" w:rsidRPr="002C7CB4" w:rsidRDefault="00EF219F" w:rsidP="00CD40FE">
            <w:pPr>
              <w:pStyle w:val="TAC"/>
            </w:pPr>
            <w:r w:rsidRPr="002C7CB4">
              <w:t>N</w:t>
            </w:r>
          </w:p>
        </w:tc>
        <w:tc>
          <w:tcPr>
            <w:tcW w:w="990" w:type="dxa"/>
            <w:tcBorders>
              <w:top w:val="single" w:sz="4" w:space="0" w:color="auto"/>
              <w:left w:val="single" w:sz="4" w:space="0" w:color="auto"/>
              <w:bottom w:val="single" w:sz="4" w:space="0" w:color="auto"/>
              <w:right w:val="single" w:sz="4" w:space="0" w:color="auto"/>
            </w:tcBorders>
          </w:tcPr>
          <w:p w14:paraId="47E03A0F" w14:textId="77777777" w:rsidR="00EF219F" w:rsidRPr="002C7CB4" w:rsidRDefault="00EF219F" w:rsidP="00CD40FE">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002027C5" w14:textId="77777777" w:rsidR="00EF219F" w:rsidRPr="002C7CB4" w:rsidRDefault="00EF219F" w:rsidP="00CD40FE">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6CA26DA1" w14:textId="77777777" w:rsidR="00EF219F" w:rsidRPr="002C7CB4" w:rsidRDefault="00EF219F" w:rsidP="00CD40FE">
            <w:pPr>
              <w:pStyle w:val="TAC"/>
            </w:pPr>
            <w:r w:rsidRPr="002C7CB4">
              <w:rPr>
                <w:rFonts w:hint="eastAsia"/>
              </w:rPr>
              <w:t>Y</w:t>
            </w:r>
          </w:p>
        </w:tc>
      </w:tr>
      <w:tr w:rsidR="00EF219F" w14:paraId="2CD45B74"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039B38E8" w14:textId="77777777" w:rsidR="00EF219F" w:rsidRPr="002C7CB4" w:rsidRDefault="00EF219F" w:rsidP="00CD40FE">
            <w:pPr>
              <w:pStyle w:val="TAL"/>
            </w:pPr>
            <w:r w:rsidRPr="002C7CB4">
              <w:t>[R-6.4.6.1-001],</w:t>
            </w:r>
          </w:p>
          <w:p w14:paraId="74E2C8F0" w14:textId="77777777" w:rsidR="00EF219F" w:rsidRPr="002C7CB4" w:rsidRDefault="00EF219F" w:rsidP="00CD40FE">
            <w:pPr>
              <w:pStyle w:val="TAL"/>
            </w:pPr>
            <w:r w:rsidRPr="002C7CB4">
              <w:t>[R-6.4.6.1-004] of 3GPP TS 22.280 [2]</w:t>
            </w:r>
          </w:p>
        </w:tc>
        <w:tc>
          <w:tcPr>
            <w:tcW w:w="3118" w:type="dxa"/>
            <w:tcBorders>
              <w:top w:val="single" w:sz="4" w:space="0" w:color="auto"/>
              <w:left w:val="single" w:sz="4" w:space="0" w:color="auto"/>
              <w:bottom w:val="single" w:sz="4" w:space="0" w:color="auto"/>
              <w:right w:val="single" w:sz="4" w:space="0" w:color="auto"/>
            </w:tcBorders>
          </w:tcPr>
          <w:p w14:paraId="3B4382EB" w14:textId="77777777" w:rsidR="00EF219F" w:rsidRPr="002C7CB4" w:rsidRDefault="00EF219F" w:rsidP="00CD40FE">
            <w:pPr>
              <w:pStyle w:val="TAL"/>
            </w:pPr>
            <w:r w:rsidRPr="002C7CB4">
              <w:t>List of MCData</w:t>
            </w:r>
            <w:r w:rsidRPr="002C7CB4">
              <w:rPr>
                <w:rFonts w:hint="eastAsia"/>
              </w:rPr>
              <w:t xml:space="preserve"> users </w:t>
            </w:r>
            <w:r w:rsidRPr="002C7CB4">
              <w:t xml:space="preserve">whose selected groups are </w:t>
            </w:r>
            <w:r w:rsidRPr="002C7CB4">
              <w:rPr>
                <w:rFonts w:hint="eastAsia"/>
              </w:rPr>
              <w:t xml:space="preserve">authorized to </w:t>
            </w:r>
            <w:r w:rsidRPr="002C7CB4">
              <w:t>be remotely changed</w:t>
            </w:r>
          </w:p>
        </w:tc>
        <w:tc>
          <w:tcPr>
            <w:tcW w:w="1017" w:type="dxa"/>
            <w:tcBorders>
              <w:top w:val="single" w:sz="4" w:space="0" w:color="auto"/>
              <w:left w:val="single" w:sz="4" w:space="0" w:color="auto"/>
              <w:bottom w:val="single" w:sz="4" w:space="0" w:color="auto"/>
              <w:right w:val="single" w:sz="4" w:space="0" w:color="auto"/>
            </w:tcBorders>
          </w:tcPr>
          <w:p w14:paraId="28024238" w14:textId="77777777" w:rsidR="00EF219F" w:rsidRPr="002C7CB4"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79B337CE" w14:textId="77777777" w:rsidR="00EF219F" w:rsidRPr="002C7CB4" w:rsidRDefault="00EF219F" w:rsidP="00CD40FE">
            <w:pPr>
              <w:pStyle w:val="TAC"/>
            </w:pPr>
          </w:p>
        </w:tc>
        <w:tc>
          <w:tcPr>
            <w:tcW w:w="1440" w:type="dxa"/>
            <w:tcBorders>
              <w:top w:val="single" w:sz="4" w:space="0" w:color="auto"/>
              <w:left w:val="single" w:sz="4" w:space="0" w:color="auto"/>
              <w:bottom w:val="single" w:sz="4" w:space="0" w:color="auto"/>
              <w:right w:val="single" w:sz="4" w:space="0" w:color="auto"/>
            </w:tcBorders>
          </w:tcPr>
          <w:p w14:paraId="6B70D564" w14:textId="77777777" w:rsidR="00EF219F" w:rsidRPr="002C7CB4" w:rsidRDefault="00EF219F" w:rsidP="00CD40FE">
            <w:pPr>
              <w:pStyle w:val="TAC"/>
            </w:pPr>
          </w:p>
        </w:tc>
        <w:tc>
          <w:tcPr>
            <w:tcW w:w="1080" w:type="dxa"/>
            <w:tcBorders>
              <w:top w:val="single" w:sz="4" w:space="0" w:color="auto"/>
              <w:left w:val="single" w:sz="4" w:space="0" w:color="auto"/>
              <w:bottom w:val="single" w:sz="4" w:space="0" w:color="auto"/>
              <w:right w:val="single" w:sz="4" w:space="0" w:color="auto"/>
            </w:tcBorders>
          </w:tcPr>
          <w:p w14:paraId="62B74B65" w14:textId="77777777" w:rsidR="00EF219F" w:rsidRPr="002C7CB4" w:rsidRDefault="00EF219F" w:rsidP="00CD40FE">
            <w:pPr>
              <w:pStyle w:val="TAC"/>
              <w:rPr>
                <w:rFonts w:hint="eastAsia"/>
              </w:rPr>
            </w:pPr>
          </w:p>
        </w:tc>
      </w:tr>
      <w:tr w:rsidR="00EF219F" w14:paraId="681432B1"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69C52AFC" w14:textId="77777777" w:rsidR="00EF219F" w:rsidRPr="002C7CB4"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vAlign w:val="center"/>
          </w:tcPr>
          <w:p w14:paraId="4C0EE814" w14:textId="77777777" w:rsidR="00EF219F" w:rsidRPr="002C7CB4" w:rsidRDefault="00EF219F" w:rsidP="00CD40FE">
            <w:pPr>
              <w:pStyle w:val="TAL"/>
            </w:pPr>
            <w:r>
              <w:t>&gt; MCData ID</w:t>
            </w:r>
          </w:p>
        </w:tc>
        <w:tc>
          <w:tcPr>
            <w:tcW w:w="1017" w:type="dxa"/>
            <w:tcBorders>
              <w:top w:val="single" w:sz="4" w:space="0" w:color="auto"/>
              <w:left w:val="single" w:sz="4" w:space="0" w:color="auto"/>
              <w:bottom w:val="single" w:sz="4" w:space="0" w:color="auto"/>
              <w:right w:val="single" w:sz="4" w:space="0" w:color="auto"/>
            </w:tcBorders>
          </w:tcPr>
          <w:p w14:paraId="72EA1BA2" w14:textId="77777777" w:rsidR="00EF219F" w:rsidRPr="002C7CB4" w:rsidDel="0060398F" w:rsidRDefault="00EF219F" w:rsidP="00CD40FE">
            <w:pPr>
              <w:pStyle w:val="TAC"/>
              <w:rPr>
                <w:rFonts w:hint="eastAsia"/>
              </w:rPr>
            </w:pPr>
            <w:r>
              <w:rPr>
                <w:rFonts w:eastAsia="SimSun"/>
              </w:rPr>
              <w:t>Y</w:t>
            </w:r>
          </w:p>
        </w:tc>
        <w:tc>
          <w:tcPr>
            <w:tcW w:w="990" w:type="dxa"/>
            <w:tcBorders>
              <w:top w:val="single" w:sz="4" w:space="0" w:color="auto"/>
              <w:left w:val="single" w:sz="4" w:space="0" w:color="auto"/>
              <w:bottom w:val="single" w:sz="4" w:space="0" w:color="auto"/>
              <w:right w:val="single" w:sz="4" w:space="0" w:color="auto"/>
            </w:tcBorders>
          </w:tcPr>
          <w:p w14:paraId="1A3303ED" w14:textId="77777777" w:rsidR="00EF219F" w:rsidRPr="002C7CB4" w:rsidDel="0060398F" w:rsidRDefault="00EF219F" w:rsidP="00CD40FE">
            <w:pPr>
              <w:pStyle w:val="TAC"/>
              <w:rPr>
                <w:rFonts w:hint="eastAsia"/>
              </w:rPr>
            </w:pPr>
            <w:r>
              <w:t>Y</w:t>
            </w:r>
          </w:p>
        </w:tc>
        <w:tc>
          <w:tcPr>
            <w:tcW w:w="1440" w:type="dxa"/>
            <w:tcBorders>
              <w:top w:val="single" w:sz="4" w:space="0" w:color="auto"/>
              <w:left w:val="single" w:sz="4" w:space="0" w:color="auto"/>
              <w:bottom w:val="single" w:sz="4" w:space="0" w:color="auto"/>
              <w:right w:val="single" w:sz="4" w:space="0" w:color="auto"/>
            </w:tcBorders>
          </w:tcPr>
          <w:p w14:paraId="322A4821" w14:textId="77777777" w:rsidR="00EF219F" w:rsidRPr="002C7CB4" w:rsidDel="0060398F" w:rsidRDefault="00EF219F" w:rsidP="00CD40FE">
            <w:pPr>
              <w:pStyle w:val="TAC"/>
              <w:rPr>
                <w:rFonts w:hint="eastAsia"/>
              </w:rPr>
            </w:pPr>
            <w:r>
              <w:t>Y</w:t>
            </w:r>
          </w:p>
        </w:tc>
        <w:tc>
          <w:tcPr>
            <w:tcW w:w="1080" w:type="dxa"/>
            <w:tcBorders>
              <w:top w:val="single" w:sz="4" w:space="0" w:color="auto"/>
              <w:left w:val="single" w:sz="4" w:space="0" w:color="auto"/>
              <w:bottom w:val="single" w:sz="4" w:space="0" w:color="auto"/>
              <w:right w:val="single" w:sz="4" w:space="0" w:color="auto"/>
            </w:tcBorders>
          </w:tcPr>
          <w:p w14:paraId="1B1DFA33" w14:textId="77777777" w:rsidR="00EF219F" w:rsidRPr="002C7CB4" w:rsidDel="0060398F" w:rsidRDefault="00EF219F" w:rsidP="00CD40FE">
            <w:pPr>
              <w:pStyle w:val="TAC"/>
              <w:rPr>
                <w:rFonts w:hint="eastAsia"/>
              </w:rPr>
            </w:pPr>
            <w:r>
              <w:t>Y</w:t>
            </w:r>
          </w:p>
        </w:tc>
      </w:tr>
      <w:tr w:rsidR="00EF219F" w14:paraId="49284991"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69E9AB08" w14:textId="77777777" w:rsidR="00EF219F" w:rsidRPr="002C7CB4" w:rsidRDefault="00EF219F" w:rsidP="00CD40FE">
            <w:pPr>
              <w:pStyle w:val="TAL"/>
            </w:pPr>
            <w:r w:rsidRPr="007C0602">
              <w:t>[R-6.</w:t>
            </w:r>
            <w:r>
              <w:rPr>
                <w:lang w:val="en-US"/>
              </w:rPr>
              <w:t>7</w:t>
            </w:r>
            <w:r w:rsidRPr="007C0602">
              <w:t>.</w:t>
            </w:r>
            <w:r>
              <w:rPr>
                <w:lang w:val="en-US"/>
              </w:rPr>
              <w:t>3</w:t>
            </w:r>
            <w:r w:rsidRPr="007C0602">
              <w:t>-007</w:t>
            </w:r>
            <w:r>
              <w:rPr>
                <w:lang w:val="en-US"/>
              </w:rPr>
              <w:t>a</w:t>
            </w:r>
            <w:r w:rsidRPr="007C0602">
              <w:t>] of 3GPP TS 22.28</w:t>
            </w:r>
            <w:r>
              <w:rPr>
                <w:lang w:val="en-US"/>
              </w:rPr>
              <w:t>0</w:t>
            </w:r>
            <w:r w:rsidRPr="007C0602">
              <w:t> [</w:t>
            </w:r>
            <w:r>
              <w:rPr>
                <w:lang w:val="en-US"/>
              </w:rPr>
              <w:t>2</w:t>
            </w:r>
            <w:r w:rsidRPr="007C0602">
              <w:t>] and 3GPP TS 33.180 [13]</w:t>
            </w:r>
          </w:p>
        </w:tc>
        <w:tc>
          <w:tcPr>
            <w:tcW w:w="3118" w:type="dxa"/>
            <w:tcBorders>
              <w:top w:val="single" w:sz="4" w:space="0" w:color="auto"/>
              <w:left w:val="single" w:sz="4" w:space="0" w:color="auto"/>
              <w:bottom w:val="single" w:sz="4" w:space="0" w:color="auto"/>
              <w:right w:val="single" w:sz="4" w:space="0" w:color="auto"/>
            </w:tcBorders>
          </w:tcPr>
          <w:p w14:paraId="44533FFA" w14:textId="77777777" w:rsidR="00EF219F" w:rsidRPr="002C7CB4" w:rsidRDefault="00EF219F" w:rsidP="00CD40FE">
            <w:pPr>
              <w:pStyle w:val="TAL"/>
            </w:pPr>
            <w:r w:rsidRPr="007C0602">
              <w:t>List of MCData users this MCData user is authorized to receive a one</w:t>
            </w:r>
            <w:r w:rsidRPr="007C0602">
              <w:noBreakHyphen/>
              <w:t>to-one communication</w:t>
            </w:r>
          </w:p>
        </w:tc>
        <w:tc>
          <w:tcPr>
            <w:tcW w:w="1017" w:type="dxa"/>
            <w:tcBorders>
              <w:top w:val="single" w:sz="4" w:space="0" w:color="auto"/>
              <w:left w:val="single" w:sz="4" w:space="0" w:color="auto"/>
              <w:bottom w:val="single" w:sz="4" w:space="0" w:color="auto"/>
              <w:right w:val="single" w:sz="4" w:space="0" w:color="auto"/>
            </w:tcBorders>
          </w:tcPr>
          <w:p w14:paraId="48CA2D24" w14:textId="77777777" w:rsidR="00EF219F" w:rsidRPr="002C7CB4" w:rsidRDefault="00EF219F" w:rsidP="00CD40FE">
            <w:pPr>
              <w:pStyle w:val="TAC"/>
              <w:rPr>
                <w:rFonts w:hint="eastAsia"/>
              </w:rPr>
            </w:pPr>
          </w:p>
        </w:tc>
        <w:tc>
          <w:tcPr>
            <w:tcW w:w="990" w:type="dxa"/>
            <w:tcBorders>
              <w:top w:val="single" w:sz="4" w:space="0" w:color="auto"/>
              <w:left w:val="single" w:sz="4" w:space="0" w:color="auto"/>
              <w:bottom w:val="single" w:sz="4" w:space="0" w:color="auto"/>
              <w:right w:val="single" w:sz="4" w:space="0" w:color="auto"/>
            </w:tcBorders>
          </w:tcPr>
          <w:p w14:paraId="0F329752" w14:textId="77777777" w:rsidR="00EF219F" w:rsidRPr="002C7CB4" w:rsidRDefault="00EF219F" w:rsidP="00CD40FE">
            <w:pPr>
              <w:pStyle w:val="TAC"/>
              <w:rPr>
                <w:rFonts w:hint="eastAsia"/>
              </w:rPr>
            </w:pPr>
          </w:p>
        </w:tc>
        <w:tc>
          <w:tcPr>
            <w:tcW w:w="1440" w:type="dxa"/>
            <w:tcBorders>
              <w:top w:val="single" w:sz="4" w:space="0" w:color="auto"/>
              <w:left w:val="single" w:sz="4" w:space="0" w:color="auto"/>
              <w:bottom w:val="single" w:sz="4" w:space="0" w:color="auto"/>
              <w:right w:val="single" w:sz="4" w:space="0" w:color="auto"/>
            </w:tcBorders>
          </w:tcPr>
          <w:p w14:paraId="22E3E514" w14:textId="77777777" w:rsidR="00EF219F" w:rsidRPr="002C7CB4" w:rsidRDefault="00EF219F" w:rsidP="00CD40FE">
            <w:pPr>
              <w:pStyle w:val="TAC"/>
              <w:rPr>
                <w:rFonts w:hint="eastAsia"/>
              </w:rPr>
            </w:pPr>
          </w:p>
        </w:tc>
        <w:tc>
          <w:tcPr>
            <w:tcW w:w="1080" w:type="dxa"/>
            <w:tcBorders>
              <w:top w:val="single" w:sz="4" w:space="0" w:color="auto"/>
              <w:left w:val="single" w:sz="4" w:space="0" w:color="auto"/>
              <w:bottom w:val="single" w:sz="4" w:space="0" w:color="auto"/>
              <w:right w:val="single" w:sz="4" w:space="0" w:color="auto"/>
            </w:tcBorders>
          </w:tcPr>
          <w:p w14:paraId="1BD80443" w14:textId="77777777" w:rsidR="00EF219F" w:rsidRPr="002C7CB4" w:rsidRDefault="00EF219F" w:rsidP="00CD40FE">
            <w:pPr>
              <w:pStyle w:val="TAC"/>
              <w:rPr>
                <w:rFonts w:hint="eastAsia"/>
              </w:rPr>
            </w:pPr>
          </w:p>
        </w:tc>
      </w:tr>
      <w:tr w:rsidR="00EF219F" w14:paraId="1587C30C"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299B279A" w14:textId="77777777" w:rsidR="00EF219F" w:rsidRPr="002C7CB4"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404B1650" w14:textId="77777777" w:rsidR="00EF219F" w:rsidRPr="002C7CB4" w:rsidRDefault="00EF219F" w:rsidP="00CD40FE">
            <w:pPr>
              <w:pStyle w:val="TAL"/>
            </w:pPr>
            <w:r w:rsidRPr="007C0602">
              <w:t>&gt; MCData ID</w:t>
            </w:r>
          </w:p>
        </w:tc>
        <w:tc>
          <w:tcPr>
            <w:tcW w:w="1017" w:type="dxa"/>
            <w:tcBorders>
              <w:top w:val="single" w:sz="4" w:space="0" w:color="auto"/>
              <w:left w:val="single" w:sz="4" w:space="0" w:color="auto"/>
              <w:bottom w:val="single" w:sz="4" w:space="0" w:color="auto"/>
              <w:right w:val="single" w:sz="4" w:space="0" w:color="auto"/>
            </w:tcBorders>
          </w:tcPr>
          <w:p w14:paraId="1BA3CCF6" w14:textId="77777777" w:rsidR="00EF219F" w:rsidRPr="002C7CB4" w:rsidRDefault="00EF219F" w:rsidP="00CD40FE">
            <w:pPr>
              <w:pStyle w:val="TAC"/>
              <w:rPr>
                <w:rFonts w:hint="eastAsia"/>
              </w:rPr>
            </w:pPr>
            <w:r w:rsidRPr="007C0602">
              <w:t>Y</w:t>
            </w:r>
          </w:p>
        </w:tc>
        <w:tc>
          <w:tcPr>
            <w:tcW w:w="990" w:type="dxa"/>
            <w:tcBorders>
              <w:top w:val="single" w:sz="4" w:space="0" w:color="auto"/>
              <w:left w:val="single" w:sz="4" w:space="0" w:color="auto"/>
              <w:bottom w:val="single" w:sz="4" w:space="0" w:color="auto"/>
              <w:right w:val="single" w:sz="4" w:space="0" w:color="auto"/>
            </w:tcBorders>
          </w:tcPr>
          <w:p w14:paraId="75FAC14C" w14:textId="77777777" w:rsidR="00EF219F" w:rsidRPr="002C7CB4" w:rsidRDefault="00EF219F" w:rsidP="00CD40FE">
            <w:pPr>
              <w:pStyle w:val="TAC"/>
              <w:rPr>
                <w:rFonts w:hint="eastAsia"/>
              </w:rPr>
            </w:pPr>
            <w:r w:rsidRPr="007C0602">
              <w:t>Y</w:t>
            </w:r>
          </w:p>
        </w:tc>
        <w:tc>
          <w:tcPr>
            <w:tcW w:w="1440" w:type="dxa"/>
            <w:tcBorders>
              <w:top w:val="single" w:sz="4" w:space="0" w:color="auto"/>
              <w:left w:val="single" w:sz="4" w:space="0" w:color="auto"/>
              <w:bottom w:val="single" w:sz="4" w:space="0" w:color="auto"/>
              <w:right w:val="single" w:sz="4" w:space="0" w:color="auto"/>
            </w:tcBorders>
          </w:tcPr>
          <w:p w14:paraId="2FD668D6" w14:textId="77777777" w:rsidR="00EF219F" w:rsidRPr="002C7CB4" w:rsidRDefault="00EF219F" w:rsidP="00CD40FE">
            <w:pPr>
              <w:pStyle w:val="TAC"/>
              <w:rPr>
                <w:rFonts w:hint="eastAsia"/>
              </w:rPr>
            </w:pPr>
            <w:r w:rsidRPr="007C0602">
              <w:t>Y</w:t>
            </w:r>
          </w:p>
        </w:tc>
        <w:tc>
          <w:tcPr>
            <w:tcW w:w="1080" w:type="dxa"/>
            <w:tcBorders>
              <w:top w:val="single" w:sz="4" w:space="0" w:color="auto"/>
              <w:left w:val="single" w:sz="4" w:space="0" w:color="auto"/>
              <w:bottom w:val="single" w:sz="4" w:space="0" w:color="auto"/>
              <w:right w:val="single" w:sz="4" w:space="0" w:color="auto"/>
            </w:tcBorders>
          </w:tcPr>
          <w:p w14:paraId="4F80A6B1" w14:textId="77777777" w:rsidR="00EF219F" w:rsidRPr="002C7CB4" w:rsidRDefault="00EF219F" w:rsidP="00CD40FE">
            <w:pPr>
              <w:pStyle w:val="TAC"/>
              <w:rPr>
                <w:rFonts w:hint="eastAsia"/>
              </w:rPr>
            </w:pPr>
            <w:r w:rsidRPr="007C0602">
              <w:t>Y</w:t>
            </w:r>
          </w:p>
        </w:tc>
      </w:tr>
      <w:tr w:rsidR="00EF219F" w14:paraId="20E407E8"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145268AC" w14:textId="77777777" w:rsidR="00EF219F" w:rsidRPr="002C7CB4"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388642A3" w14:textId="77777777" w:rsidR="00EF219F" w:rsidRPr="002C7CB4" w:rsidRDefault="00EF219F" w:rsidP="00CD40FE">
            <w:pPr>
              <w:pStyle w:val="TAL"/>
            </w:pPr>
            <w:r w:rsidRPr="007C0602">
              <w:t>&gt; KMSUri for security domain of MCData ID</w:t>
            </w:r>
          </w:p>
        </w:tc>
        <w:tc>
          <w:tcPr>
            <w:tcW w:w="1017" w:type="dxa"/>
            <w:tcBorders>
              <w:top w:val="single" w:sz="4" w:space="0" w:color="auto"/>
              <w:left w:val="single" w:sz="4" w:space="0" w:color="auto"/>
              <w:bottom w:val="single" w:sz="4" w:space="0" w:color="auto"/>
              <w:right w:val="single" w:sz="4" w:space="0" w:color="auto"/>
            </w:tcBorders>
          </w:tcPr>
          <w:p w14:paraId="11B72AE1" w14:textId="77777777" w:rsidR="00EF219F" w:rsidRPr="002C7CB4" w:rsidRDefault="00EF219F" w:rsidP="00CD40FE">
            <w:pPr>
              <w:pStyle w:val="TAC"/>
              <w:rPr>
                <w:rFonts w:hint="eastAsia"/>
              </w:rPr>
            </w:pPr>
            <w:r w:rsidRPr="007C0602">
              <w:t>Y</w:t>
            </w:r>
          </w:p>
        </w:tc>
        <w:tc>
          <w:tcPr>
            <w:tcW w:w="990" w:type="dxa"/>
            <w:tcBorders>
              <w:top w:val="single" w:sz="4" w:space="0" w:color="auto"/>
              <w:left w:val="single" w:sz="4" w:space="0" w:color="auto"/>
              <w:bottom w:val="single" w:sz="4" w:space="0" w:color="auto"/>
              <w:right w:val="single" w:sz="4" w:space="0" w:color="auto"/>
            </w:tcBorders>
          </w:tcPr>
          <w:p w14:paraId="3AF4AE0A" w14:textId="77777777" w:rsidR="00EF219F" w:rsidRPr="002C7CB4" w:rsidRDefault="00EF219F" w:rsidP="00CD40FE">
            <w:pPr>
              <w:pStyle w:val="TAC"/>
              <w:rPr>
                <w:rFonts w:hint="eastAsia"/>
              </w:rPr>
            </w:pPr>
            <w:r w:rsidRPr="007C0602">
              <w:t>Y</w:t>
            </w:r>
          </w:p>
        </w:tc>
        <w:tc>
          <w:tcPr>
            <w:tcW w:w="1440" w:type="dxa"/>
            <w:tcBorders>
              <w:top w:val="single" w:sz="4" w:space="0" w:color="auto"/>
              <w:left w:val="single" w:sz="4" w:space="0" w:color="auto"/>
              <w:bottom w:val="single" w:sz="4" w:space="0" w:color="auto"/>
              <w:right w:val="single" w:sz="4" w:space="0" w:color="auto"/>
            </w:tcBorders>
          </w:tcPr>
          <w:p w14:paraId="57C5873B" w14:textId="77777777" w:rsidR="00EF219F" w:rsidRPr="002C7CB4" w:rsidRDefault="00EF219F" w:rsidP="00CD40FE">
            <w:pPr>
              <w:pStyle w:val="TAC"/>
              <w:rPr>
                <w:rFonts w:hint="eastAsia"/>
              </w:rPr>
            </w:pPr>
            <w:r w:rsidRPr="007C0602">
              <w:t>Y</w:t>
            </w:r>
          </w:p>
        </w:tc>
        <w:tc>
          <w:tcPr>
            <w:tcW w:w="1080" w:type="dxa"/>
            <w:tcBorders>
              <w:top w:val="single" w:sz="4" w:space="0" w:color="auto"/>
              <w:left w:val="single" w:sz="4" w:space="0" w:color="auto"/>
              <w:bottom w:val="single" w:sz="4" w:space="0" w:color="auto"/>
              <w:right w:val="single" w:sz="4" w:space="0" w:color="auto"/>
            </w:tcBorders>
          </w:tcPr>
          <w:p w14:paraId="4FE1B4DB" w14:textId="77777777" w:rsidR="00EF219F" w:rsidRPr="002C7CB4" w:rsidRDefault="00EF219F" w:rsidP="00CD40FE">
            <w:pPr>
              <w:pStyle w:val="TAC"/>
              <w:rPr>
                <w:rFonts w:hint="eastAsia"/>
              </w:rPr>
            </w:pPr>
            <w:r w:rsidRPr="007C0602">
              <w:t>Y</w:t>
            </w:r>
          </w:p>
        </w:tc>
      </w:tr>
      <w:tr w:rsidR="00EF219F" w14:paraId="24465E77"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67101AA8" w14:textId="77777777" w:rsidR="00EF219F" w:rsidRPr="002C7CB4"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6FDB94E4" w14:textId="77777777" w:rsidR="00EF219F" w:rsidRPr="002C7CB4" w:rsidRDefault="00EF219F" w:rsidP="00CD40FE">
            <w:pPr>
              <w:pStyle w:val="TAL"/>
            </w:pPr>
            <w:r w:rsidRPr="002C7CB4">
              <w:t>Conversation management</w:t>
            </w:r>
          </w:p>
        </w:tc>
        <w:tc>
          <w:tcPr>
            <w:tcW w:w="1017" w:type="dxa"/>
            <w:tcBorders>
              <w:top w:val="single" w:sz="4" w:space="0" w:color="auto"/>
              <w:left w:val="single" w:sz="4" w:space="0" w:color="auto"/>
              <w:bottom w:val="single" w:sz="4" w:space="0" w:color="auto"/>
              <w:right w:val="single" w:sz="4" w:space="0" w:color="auto"/>
            </w:tcBorders>
          </w:tcPr>
          <w:p w14:paraId="55EBE451" w14:textId="77777777" w:rsidR="00EF219F" w:rsidRPr="002C7CB4" w:rsidRDefault="00EF219F" w:rsidP="00CD40FE">
            <w:pPr>
              <w:pStyle w:val="TAC"/>
              <w:rPr>
                <w:rFonts w:hint="eastAsia"/>
              </w:rPr>
            </w:pPr>
          </w:p>
        </w:tc>
        <w:tc>
          <w:tcPr>
            <w:tcW w:w="990" w:type="dxa"/>
            <w:tcBorders>
              <w:top w:val="single" w:sz="4" w:space="0" w:color="auto"/>
              <w:left w:val="single" w:sz="4" w:space="0" w:color="auto"/>
              <w:bottom w:val="single" w:sz="4" w:space="0" w:color="auto"/>
              <w:right w:val="single" w:sz="4" w:space="0" w:color="auto"/>
            </w:tcBorders>
          </w:tcPr>
          <w:p w14:paraId="55A2CA12" w14:textId="77777777" w:rsidR="00EF219F" w:rsidRPr="002C7CB4" w:rsidRDefault="00EF219F" w:rsidP="00CD40FE">
            <w:pPr>
              <w:pStyle w:val="TAC"/>
              <w:rPr>
                <w:rFonts w:hint="eastAsia"/>
              </w:rPr>
            </w:pPr>
          </w:p>
        </w:tc>
        <w:tc>
          <w:tcPr>
            <w:tcW w:w="1440" w:type="dxa"/>
            <w:tcBorders>
              <w:top w:val="single" w:sz="4" w:space="0" w:color="auto"/>
              <w:left w:val="single" w:sz="4" w:space="0" w:color="auto"/>
              <w:bottom w:val="single" w:sz="4" w:space="0" w:color="auto"/>
              <w:right w:val="single" w:sz="4" w:space="0" w:color="auto"/>
            </w:tcBorders>
          </w:tcPr>
          <w:p w14:paraId="612EFBCA" w14:textId="77777777" w:rsidR="00EF219F" w:rsidRPr="002C7CB4" w:rsidRDefault="00EF219F" w:rsidP="00CD40FE">
            <w:pPr>
              <w:pStyle w:val="TAC"/>
              <w:rPr>
                <w:rFonts w:hint="eastAsia"/>
              </w:rPr>
            </w:pPr>
          </w:p>
        </w:tc>
        <w:tc>
          <w:tcPr>
            <w:tcW w:w="1080" w:type="dxa"/>
            <w:tcBorders>
              <w:top w:val="single" w:sz="4" w:space="0" w:color="auto"/>
              <w:left w:val="single" w:sz="4" w:space="0" w:color="auto"/>
              <w:bottom w:val="single" w:sz="4" w:space="0" w:color="auto"/>
              <w:right w:val="single" w:sz="4" w:space="0" w:color="auto"/>
            </w:tcBorders>
          </w:tcPr>
          <w:p w14:paraId="627E59C2" w14:textId="77777777" w:rsidR="00EF219F" w:rsidRPr="002C7CB4" w:rsidRDefault="00EF219F" w:rsidP="00CD40FE">
            <w:pPr>
              <w:pStyle w:val="TAC"/>
              <w:rPr>
                <w:rFonts w:hint="eastAsia"/>
              </w:rPr>
            </w:pPr>
          </w:p>
        </w:tc>
      </w:tr>
      <w:tr w:rsidR="00EF219F" w14:paraId="32302B02"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3AA2BFCA" w14:textId="77777777" w:rsidR="00EF219F" w:rsidRPr="002C7CB4" w:rsidRDefault="00EF219F" w:rsidP="00CD40FE">
            <w:pPr>
              <w:pStyle w:val="TAL"/>
            </w:pPr>
            <w:r w:rsidRPr="002C7CB4">
              <w:rPr>
                <w:rFonts w:eastAsia="SimSun"/>
                <w:szCs w:val="18"/>
              </w:rPr>
              <w:t>[R-6.1.1.2-009]</w:t>
            </w:r>
            <w:r w:rsidRPr="002C7CB4">
              <w:t xml:space="preserve"> of 3GPP TS 22.282 [3].</w:t>
            </w:r>
          </w:p>
        </w:tc>
        <w:tc>
          <w:tcPr>
            <w:tcW w:w="3118" w:type="dxa"/>
            <w:tcBorders>
              <w:top w:val="single" w:sz="4" w:space="0" w:color="auto"/>
              <w:left w:val="single" w:sz="4" w:space="0" w:color="auto"/>
              <w:bottom w:val="single" w:sz="4" w:space="0" w:color="auto"/>
              <w:right w:val="single" w:sz="4" w:space="0" w:color="auto"/>
            </w:tcBorders>
          </w:tcPr>
          <w:p w14:paraId="10A489F1" w14:textId="77777777" w:rsidR="00EF219F" w:rsidRPr="002C7CB4" w:rsidRDefault="00EF219F" w:rsidP="00CD40FE">
            <w:pPr>
              <w:pStyle w:val="TAL"/>
            </w:pPr>
            <w:r w:rsidRPr="002C7CB4">
              <w:t>&gt; List of MCData users to be sent message delivered disposition notifications in addition to the message sender</w:t>
            </w:r>
          </w:p>
        </w:tc>
        <w:tc>
          <w:tcPr>
            <w:tcW w:w="1017" w:type="dxa"/>
            <w:tcBorders>
              <w:top w:val="single" w:sz="4" w:space="0" w:color="auto"/>
              <w:left w:val="single" w:sz="4" w:space="0" w:color="auto"/>
              <w:bottom w:val="single" w:sz="4" w:space="0" w:color="auto"/>
              <w:right w:val="single" w:sz="4" w:space="0" w:color="auto"/>
            </w:tcBorders>
          </w:tcPr>
          <w:p w14:paraId="134CA910" w14:textId="77777777" w:rsidR="00EF219F" w:rsidRPr="002C7CB4" w:rsidRDefault="00EF219F" w:rsidP="00CD40FE">
            <w:pPr>
              <w:pStyle w:val="TAC"/>
              <w:rPr>
                <w:rFonts w:hint="eastAsia"/>
              </w:rPr>
            </w:pPr>
            <w:r w:rsidRPr="002C7CB4">
              <w:rPr>
                <w:rFonts w:eastAsia="SimSun"/>
              </w:rPr>
              <w:t>N</w:t>
            </w:r>
          </w:p>
        </w:tc>
        <w:tc>
          <w:tcPr>
            <w:tcW w:w="990" w:type="dxa"/>
            <w:tcBorders>
              <w:top w:val="single" w:sz="4" w:space="0" w:color="auto"/>
              <w:left w:val="single" w:sz="4" w:space="0" w:color="auto"/>
              <w:bottom w:val="single" w:sz="4" w:space="0" w:color="auto"/>
              <w:right w:val="single" w:sz="4" w:space="0" w:color="auto"/>
            </w:tcBorders>
          </w:tcPr>
          <w:p w14:paraId="7EFE7B5D" w14:textId="77777777" w:rsidR="00EF219F" w:rsidRPr="002C7CB4" w:rsidRDefault="00EF219F" w:rsidP="00CD40FE">
            <w:pPr>
              <w:pStyle w:val="TAC"/>
              <w:rPr>
                <w:rFonts w:hint="eastAsia"/>
              </w:rPr>
            </w:pPr>
            <w:r w:rsidRPr="002C7CB4">
              <w:rPr>
                <w:rFonts w:eastAsia="SimSun"/>
              </w:rPr>
              <w:t>Y</w:t>
            </w:r>
          </w:p>
        </w:tc>
        <w:tc>
          <w:tcPr>
            <w:tcW w:w="1440" w:type="dxa"/>
            <w:tcBorders>
              <w:top w:val="single" w:sz="4" w:space="0" w:color="auto"/>
              <w:left w:val="single" w:sz="4" w:space="0" w:color="auto"/>
              <w:bottom w:val="single" w:sz="4" w:space="0" w:color="auto"/>
              <w:right w:val="single" w:sz="4" w:space="0" w:color="auto"/>
            </w:tcBorders>
          </w:tcPr>
          <w:p w14:paraId="03CF939A" w14:textId="77777777" w:rsidR="00EF219F" w:rsidRPr="002C7CB4" w:rsidRDefault="00EF219F" w:rsidP="00CD40FE">
            <w:pPr>
              <w:pStyle w:val="TAC"/>
              <w:rPr>
                <w:rFonts w:hint="eastAsia"/>
              </w:rPr>
            </w:pPr>
            <w:r w:rsidRPr="002C7CB4">
              <w:rPr>
                <w:rFonts w:eastAsia="SimSun"/>
              </w:rPr>
              <w:t>Y</w:t>
            </w:r>
          </w:p>
        </w:tc>
        <w:tc>
          <w:tcPr>
            <w:tcW w:w="1080" w:type="dxa"/>
            <w:tcBorders>
              <w:top w:val="single" w:sz="4" w:space="0" w:color="auto"/>
              <w:left w:val="single" w:sz="4" w:space="0" w:color="auto"/>
              <w:bottom w:val="single" w:sz="4" w:space="0" w:color="auto"/>
              <w:right w:val="single" w:sz="4" w:space="0" w:color="auto"/>
            </w:tcBorders>
          </w:tcPr>
          <w:p w14:paraId="4D5E3550" w14:textId="77777777" w:rsidR="00EF219F" w:rsidRPr="002C7CB4" w:rsidRDefault="00EF219F" w:rsidP="00CD40FE">
            <w:pPr>
              <w:pStyle w:val="TAC"/>
              <w:rPr>
                <w:rFonts w:hint="eastAsia"/>
              </w:rPr>
            </w:pPr>
            <w:r w:rsidRPr="002C7CB4">
              <w:rPr>
                <w:rFonts w:eastAsia="SimSun"/>
                <w:lang w:eastAsia="zh-CN"/>
              </w:rPr>
              <w:t>Y</w:t>
            </w:r>
          </w:p>
        </w:tc>
      </w:tr>
      <w:tr w:rsidR="00EF219F" w14:paraId="09ABFBF4"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7CEEC99C" w14:textId="77777777" w:rsidR="00EF219F" w:rsidRPr="002C7CB4" w:rsidRDefault="00EF219F" w:rsidP="00CD40FE">
            <w:pPr>
              <w:pStyle w:val="TAL"/>
              <w:rPr>
                <w:rFonts w:eastAsia="SimSun"/>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6FB9565D" w14:textId="77777777" w:rsidR="00EF219F" w:rsidRPr="002C7CB4" w:rsidRDefault="00EF219F" w:rsidP="00CD40FE">
            <w:pPr>
              <w:pStyle w:val="TAL"/>
            </w:pPr>
            <w:r w:rsidRPr="00CC6106">
              <w:t>&gt;&gt; MCData ID</w:t>
            </w:r>
          </w:p>
        </w:tc>
        <w:tc>
          <w:tcPr>
            <w:tcW w:w="1017" w:type="dxa"/>
            <w:tcBorders>
              <w:top w:val="single" w:sz="4" w:space="0" w:color="auto"/>
              <w:left w:val="single" w:sz="4" w:space="0" w:color="auto"/>
              <w:bottom w:val="single" w:sz="4" w:space="0" w:color="auto"/>
              <w:right w:val="single" w:sz="4" w:space="0" w:color="auto"/>
            </w:tcBorders>
          </w:tcPr>
          <w:p w14:paraId="34330ED1" w14:textId="77777777" w:rsidR="00EF219F" w:rsidRPr="002C7CB4" w:rsidRDefault="00EF219F" w:rsidP="00CD40FE">
            <w:pPr>
              <w:pStyle w:val="TAC"/>
              <w:rPr>
                <w:rFonts w:eastAsia="SimSun"/>
              </w:rPr>
            </w:pPr>
            <w:r>
              <w:t>N</w:t>
            </w:r>
          </w:p>
        </w:tc>
        <w:tc>
          <w:tcPr>
            <w:tcW w:w="990" w:type="dxa"/>
            <w:tcBorders>
              <w:top w:val="single" w:sz="4" w:space="0" w:color="auto"/>
              <w:left w:val="single" w:sz="4" w:space="0" w:color="auto"/>
              <w:bottom w:val="single" w:sz="4" w:space="0" w:color="auto"/>
              <w:right w:val="single" w:sz="4" w:space="0" w:color="auto"/>
            </w:tcBorders>
          </w:tcPr>
          <w:p w14:paraId="25CC4A75" w14:textId="77777777" w:rsidR="00EF219F" w:rsidRPr="002C7CB4" w:rsidRDefault="00EF219F" w:rsidP="00CD40FE">
            <w:pPr>
              <w:pStyle w:val="TAC"/>
              <w:rPr>
                <w:rFonts w:eastAsia="SimSun"/>
              </w:rPr>
            </w:pPr>
            <w:r w:rsidRPr="00CC6106">
              <w:t>Y</w:t>
            </w:r>
          </w:p>
        </w:tc>
        <w:tc>
          <w:tcPr>
            <w:tcW w:w="1440" w:type="dxa"/>
            <w:tcBorders>
              <w:top w:val="single" w:sz="4" w:space="0" w:color="auto"/>
              <w:left w:val="single" w:sz="4" w:space="0" w:color="auto"/>
              <w:bottom w:val="single" w:sz="4" w:space="0" w:color="auto"/>
              <w:right w:val="single" w:sz="4" w:space="0" w:color="auto"/>
            </w:tcBorders>
          </w:tcPr>
          <w:p w14:paraId="29513EE0" w14:textId="77777777" w:rsidR="00EF219F" w:rsidRPr="002C7CB4" w:rsidRDefault="00EF219F" w:rsidP="00CD40FE">
            <w:pPr>
              <w:pStyle w:val="TAC"/>
              <w:rPr>
                <w:rFonts w:eastAsia="SimSun"/>
              </w:rPr>
            </w:pPr>
            <w:r w:rsidRPr="00CC6106">
              <w:t>Y</w:t>
            </w:r>
          </w:p>
        </w:tc>
        <w:tc>
          <w:tcPr>
            <w:tcW w:w="1080" w:type="dxa"/>
            <w:tcBorders>
              <w:top w:val="single" w:sz="4" w:space="0" w:color="auto"/>
              <w:left w:val="single" w:sz="4" w:space="0" w:color="auto"/>
              <w:bottom w:val="single" w:sz="4" w:space="0" w:color="auto"/>
              <w:right w:val="single" w:sz="4" w:space="0" w:color="auto"/>
            </w:tcBorders>
          </w:tcPr>
          <w:p w14:paraId="2CE5DF15" w14:textId="77777777" w:rsidR="00EF219F" w:rsidRPr="002C7CB4" w:rsidRDefault="00EF219F" w:rsidP="00CD40FE">
            <w:pPr>
              <w:pStyle w:val="TAC"/>
              <w:rPr>
                <w:rFonts w:eastAsia="SimSun"/>
                <w:lang w:eastAsia="zh-CN"/>
              </w:rPr>
            </w:pPr>
            <w:r w:rsidRPr="00CC6106">
              <w:t>Y</w:t>
            </w:r>
          </w:p>
        </w:tc>
      </w:tr>
      <w:tr w:rsidR="00EF219F" w14:paraId="2B7BA4F1"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25ED7285" w14:textId="77777777" w:rsidR="00EF219F" w:rsidRPr="002C7CB4" w:rsidRDefault="00EF219F" w:rsidP="00CD40FE">
            <w:pPr>
              <w:pStyle w:val="TAL"/>
            </w:pPr>
            <w:r w:rsidRPr="002C7CB4">
              <w:rPr>
                <w:rFonts w:eastAsia="SimSun"/>
                <w:szCs w:val="18"/>
              </w:rPr>
              <w:t>[R-6.1.1.2-009]</w:t>
            </w:r>
            <w:r w:rsidRPr="002C7CB4">
              <w:t xml:space="preserve"> of 3GPP TS 22.282 [3].</w:t>
            </w:r>
          </w:p>
        </w:tc>
        <w:tc>
          <w:tcPr>
            <w:tcW w:w="3118" w:type="dxa"/>
            <w:tcBorders>
              <w:top w:val="single" w:sz="4" w:space="0" w:color="auto"/>
              <w:left w:val="single" w:sz="4" w:space="0" w:color="auto"/>
              <w:bottom w:val="single" w:sz="4" w:space="0" w:color="auto"/>
              <w:right w:val="single" w:sz="4" w:space="0" w:color="auto"/>
            </w:tcBorders>
          </w:tcPr>
          <w:p w14:paraId="214F189B" w14:textId="77777777" w:rsidR="00EF219F" w:rsidRPr="002C7CB4" w:rsidRDefault="00EF219F" w:rsidP="00CD40FE">
            <w:pPr>
              <w:pStyle w:val="TAL"/>
            </w:pPr>
            <w:r w:rsidRPr="002C7CB4">
              <w:t>&gt; List of MCData users to be sent message read disposition notifications in addition to the message sender</w:t>
            </w:r>
          </w:p>
        </w:tc>
        <w:tc>
          <w:tcPr>
            <w:tcW w:w="1017" w:type="dxa"/>
            <w:tcBorders>
              <w:top w:val="single" w:sz="4" w:space="0" w:color="auto"/>
              <w:left w:val="single" w:sz="4" w:space="0" w:color="auto"/>
              <w:bottom w:val="single" w:sz="4" w:space="0" w:color="auto"/>
              <w:right w:val="single" w:sz="4" w:space="0" w:color="auto"/>
            </w:tcBorders>
          </w:tcPr>
          <w:p w14:paraId="726FC64D" w14:textId="77777777" w:rsidR="00EF219F" w:rsidRPr="002C7CB4" w:rsidRDefault="00EF219F" w:rsidP="00CD40FE">
            <w:pPr>
              <w:pStyle w:val="TAC"/>
              <w:rPr>
                <w:rFonts w:hint="eastAsia"/>
              </w:rPr>
            </w:pPr>
            <w:r w:rsidRPr="002C7CB4">
              <w:rPr>
                <w:rFonts w:eastAsia="SimSun"/>
              </w:rPr>
              <w:t>N</w:t>
            </w:r>
          </w:p>
        </w:tc>
        <w:tc>
          <w:tcPr>
            <w:tcW w:w="990" w:type="dxa"/>
            <w:tcBorders>
              <w:top w:val="single" w:sz="4" w:space="0" w:color="auto"/>
              <w:left w:val="single" w:sz="4" w:space="0" w:color="auto"/>
              <w:bottom w:val="single" w:sz="4" w:space="0" w:color="auto"/>
              <w:right w:val="single" w:sz="4" w:space="0" w:color="auto"/>
            </w:tcBorders>
          </w:tcPr>
          <w:p w14:paraId="45176990" w14:textId="77777777" w:rsidR="00EF219F" w:rsidRPr="002C7CB4" w:rsidRDefault="00EF219F" w:rsidP="00CD40FE">
            <w:pPr>
              <w:pStyle w:val="TAC"/>
              <w:rPr>
                <w:rFonts w:hint="eastAsia"/>
              </w:rPr>
            </w:pPr>
            <w:r w:rsidRPr="002C7CB4">
              <w:rPr>
                <w:rFonts w:eastAsia="SimSun"/>
              </w:rPr>
              <w:t>Y</w:t>
            </w:r>
          </w:p>
        </w:tc>
        <w:tc>
          <w:tcPr>
            <w:tcW w:w="1440" w:type="dxa"/>
            <w:tcBorders>
              <w:top w:val="single" w:sz="4" w:space="0" w:color="auto"/>
              <w:left w:val="single" w:sz="4" w:space="0" w:color="auto"/>
              <w:bottom w:val="single" w:sz="4" w:space="0" w:color="auto"/>
              <w:right w:val="single" w:sz="4" w:space="0" w:color="auto"/>
            </w:tcBorders>
          </w:tcPr>
          <w:p w14:paraId="2E39A13D" w14:textId="77777777" w:rsidR="00EF219F" w:rsidRPr="002C7CB4" w:rsidRDefault="00EF219F" w:rsidP="00CD40FE">
            <w:pPr>
              <w:pStyle w:val="TAC"/>
              <w:rPr>
                <w:rFonts w:hint="eastAsia"/>
              </w:rPr>
            </w:pPr>
            <w:r w:rsidRPr="002C7CB4">
              <w:rPr>
                <w:rFonts w:eastAsia="SimSun"/>
              </w:rPr>
              <w:t>Y</w:t>
            </w:r>
          </w:p>
        </w:tc>
        <w:tc>
          <w:tcPr>
            <w:tcW w:w="1080" w:type="dxa"/>
            <w:tcBorders>
              <w:top w:val="single" w:sz="4" w:space="0" w:color="auto"/>
              <w:left w:val="single" w:sz="4" w:space="0" w:color="auto"/>
              <w:bottom w:val="single" w:sz="4" w:space="0" w:color="auto"/>
              <w:right w:val="single" w:sz="4" w:space="0" w:color="auto"/>
            </w:tcBorders>
          </w:tcPr>
          <w:p w14:paraId="73EB7886" w14:textId="77777777" w:rsidR="00EF219F" w:rsidRPr="002C7CB4" w:rsidRDefault="00EF219F" w:rsidP="00CD40FE">
            <w:pPr>
              <w:pStyle w:val="TAC"/>
              <w:rPr>
                <w:rFonts w:hint="eastAsia"/>
              </w:rPr>
            </w:pPr>
            <w:r w:rsidRPr="002C7CB4">
              <w:rPr>
                <w:rFonts w:eastAsia="SimSun"/>
                <w:lang w:eastAsia="zh-CN"/>
              </w:rPr>
              <w:t>Y</w:t>
            </w:r>
          </w:p>
        </w:tc>
      </w:tr>
      <w:tr w:rsidR="00EF219F" w14:paraId="7B931407"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4173798F" w14:textId="77777777" w:rsidR="00EF219F" w:rsidRPr="002C7CB4" w:rsidRDefault="00EF219F" w:rsidP="00CD40FE">
            <w:pPr>
              <w:pStyle w:val="TAL"/>
              <w:rPr>
                <w:rFonts w:eastAsia="SimSun"/>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060B2BC9" w14:textId="77777777" w:rsidR="00EF219F" w:rsidRPr="002C7CB4" w:rsidRDefault="00EF219F" w:rsidP="00CD40FE">
            <w:pPr>
              <w:pStyle w:val="TAL"/>
            </w:pPr>
            <w:r w:rsidRPr="00CC6106">
              <w:t>&gt;&gt; MCData ID</w:t>
            </w:r>
          </w:p>
        </w:tc>
        <w:tc>
          <w:tcPr>
            <w:tcW w:w="1017" w:type="dxa"/>
            <w:tcBorders>
              <w:top w:val="single" w:sz="4" w:space="0" w:color="auto"/>
              <w:left w:val="single" w:sz="4" w:space="0" w:color="auto"/>
              <w:bottom w:val="single" w:sz="4" w:space="0" w:color="auto"/>
              <w:right w:val="single" w:sz="4" w:space="0" w:color="auto"/>
            </w:tcBorders>
          </w:tcPr>
          <w:p w14:paraId="759B6069" w14:textId="77777777" w:rsidR="00EF219F" w:rsidRPr="002C7CB4" w:rsidRDefault="00EF219F" w:rsidP="00CD40FE">
            <w:pPr>
              <w:pStyle w:val="TAC"/>
              <w:rPr>
                <w:rFonts w:eastAsia="SimSun"/>
              </w:rPr>
            </w:pPr>
            <w:r>
              <w:t>N</w:t>
            </w:r>
          </w:p>
        </w:tc>
        <w:tc>
          <w:tcPr>
            <w:tcW w:w="990" w:type="dxa"/>
            <w:tcBorders>
              <w:top w:val="single" w:sz="4" w:space="0" w:color="auto"/>
              <w:left w:val="single" w:sz="4" w:space="0" w:color="auto"/>
              <w:bottom w:val="single" w:sz="4" w:space="0" w:color="auto"/>
              <w:right w:val="single" w:sz="4" w:space="0" w:color="auto"/>
            </w:tcBorders>
          </w:tcPr>
          <w:p w14:paraId="64CE844B" w14:textId="77777777" w:rsidR="00EF219F" w:rsidRPr="002C7CB4" w:rsidRDefault="00EF219F" w:rsidP="00CD40FE">
            <w:pPr>
              <w:pStyle w:val="TAC"/>
              <w:rPr>
                <w:rFonts w:eastAsia="SimSun"/>
              </w:rPr>
            </w:pPr>
            <w:r w:rsidRPr="00CC6106">
              <w:t>Y</w:t>
            </w:r>
          </w:p>
        </w:tc>
        <w:tc>
          <w:tcPr>
            <w:tcW w:w="1440" w:type="dxa"/>
            <w:tcBorders>
              <w:top w:val="single" w:sz="4" w:space="0" w:color="auto"/>
              <w:left w:val="single" w:sz="4" w:space="0" w:color="auto"/>
              <w:bottom w:val="single" w:sz="4" w:space="0" w:color="auto"/>
              <w:right w:val="single" w:sz="4" w:space="0" w:color="auto"/>
            </w:tcBorders>
          </w:tcPr>
          <w:p w14:paraId="61B61DAA" w14:textId="77777777" w:rsidR="00EF219F" w:rsidRPr="002C7CB4" w:rsidRDefault="00EF219F" w:rsidP="00CD40FE">
            <w:pPr>
              <w:pStyle w:val="TAC"/>
              <w:rPr>
                <w:rFonts w:eastAsia="SimSun"/>
              </w:rPr>
            </w:pPr>
            <w:r w:rsidRPr="00CC6106">
              <w:t>Y</w:t>
            </w:r>
          </w:p>
        </w:tc>
        <w:tc>
          <w:tcPr>
            <w:tcW w:w="1080" w:type="dxa"/>
            <w:tcBorders>
              <w:top w:val="single" w:sz="4" w:space="0" w:color="auto"/>
              <w:left w:val="single" w:sz="4" w:space="0" w:color="auto"/>
              <w:bottom w:val="single" w:sz="4" w:space="0" w:color="auto"/>
              <w:right w:val="single" w:sz="4" w:space="0" w:color="auto"/>
            </w:tcBorders>
          </w:tcPr>
          <w:p w14:paraId="229CFC98" w14:textId="77777777" w:rsidR="00EF219F" w:rsidRPr="002C7CB4" w:rsidRDefault="00EF219F" w:rsidP="00CD40FE">
            <w:pPr>
              <w:pStyle w:val="TAC"/>
              <w:rPr>
                <w:rFonts w:eastAsia="SimSun"/>
                <w:lang w:eastAsia="zh-CN"/>
              </w:rPr>
            </w:pPr>
            <w:r w:rsidRPr="00CC6106">
              <w:t>Y</w:t>
            </w:r>
          </w:p>
        </w:tc>
      </w:tr>
      <w:tr w:rsidR="00EF219F" w14:paraId="67F6E451"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54745551" w14:textId="77777777" w:rsidR="00EF219F" w:rsidRPr="002C7CB4" w:rsidRDefault="00EF219F" w:rsidP="00CD40FE">
            <w:pPr>
              <w:pStyle w:val="TAL"/>
              <w:rPr>
                <w:rFonts w:eastAsia="SimSun"/>
                <w:szCs w:val="18"/>
              </w:rPr>
            </w:pPr>
            <w:r w:rsidRPr="002C7CB4">
              <w:t>3GPP TS 23.283 [18]</w:t>
            </w:r>
          </w:p>
        </w:tc>
        <w:tc>
          <w:tcPr>
            <w:tcW w:w="3118" w:type="dxa"/>
            <w:tcBorders>
              <w:top w:val="single" w:sz="4" w:space="0" w:color="auto"/>
              <w:left w:val="single" w:sz="4" w:space="0" w:color="auto"/>
              <w:bottom w:val="single" w:sz="4" w:space="0" w:color="auto"/>
              <w:right w:val="single" w:sz="4" w:space="0" w:color="auto"/>
            </w:tcBorders>
          </w:tcPr>
          <w:p w14:paraId="0DF9D92C" w14:textId="77777777" w:rsidR="00EF219F" w:rsidRPr="002C7CB4" w:rsidRDefault="00EF219F" w:rsidP="00CD40FE">
            <w:pPr>
              <w:pStyle w:val="TAL"/>
            </w:pPr>
            <w:r w:rsidRPr="002C7CB4">
              <w:t>Authorised to use LMR E2EE for interworking</w:t>
            </w:r>
          </w:p>
        </w:tc>
        <w:tc>
          <w:tcPr>
            <w:tcW w:w="1017" w:type="dxa"/>
            <w:tcBorders>
              <w:top w:val="single" w:sz="4" w:space="0" w:color="auto"/>
              <w:left w:val="single" w:sz="4" w:space="0" w:color="auto"/>
              <w:bottom w:val="single" w:sz="4" w:space="0" w:color="auto"/>
              <w:right w:val="single" w:sz="4" w:space="0" w:color="auto"/>
            </w:tcBorders>
          </w:tcPr>
          <w:p w14:paraId="450D312B" w14:textId="77777777" w:rsidR="00EF219F" w:rsidRPr="002C7CB4" w:rsidRDefault="00EF219F" w:rsidP="00CD40FE">
            <w:pPr>
              <w:pStyle w:val="TAC"/>
              <w:rPr>
                <w:rFonts w:eastAsia="SimSun"/>
              </w:rPr>
            </w:pPr>
            <w:r w:rsidRPr="002C7CB4">
              <w:t>Y</w:t>
            </w:r>
          </w:p>
        </w:tc>
        <w:tc>
          <w:tcPr>
            <w:tcW w:w="990" w:type="dxa"/>
            <w:tcBorders>
              <w:top w:val="single" w:sz="4" w:space="0" w:color="auto"/>
              <w:left w:val="single" w:sz="4" w:space="0" w:color="auto"/>
              <w:bottom w:val="single" w:sz="4" w:space="0" w:color="auto"/>
              <w:right w:val="single" w:sz="4" w:space="0" w:color="auto"/>
            </w:tcBorders>
          </w:tcPr>
          <w:p w14:paraId="262423B4" w14:textId="77777777" w:rsidR="00EF219F" w:rsidRPr="002C7CB4" w:rsidRDefault="00EF219F" w:rsidP="00CD40FE">
            <w:pPr>
              <w:pStyle w:val="TAC"/>
              <w:rPr>
                <w:rFonts w:eastAsia="SimSun"/>
              </w:rPr>
            </w:pPr>
            <w:r w:rsidRPr="002C7CB4">
              <w:t>Y</w:t>
            </w:r>
          </w:p>
        </w:tc>
        <w:tc>
          <w:tcPr>
            <w:tcW w:w="1440" w:type="dxa"/>
            <w:tcBorders>
              <w:top w:val="single" w:sz="4" w:space="0" w:color="auto"/>
              <w:left w:val="single" w:sz="4" w:space="0" w:color="auto"/>
              <w:bottom w:val="single" w:sz="4" w:space="0" w:color="auto"/>
              <w:right w:val="single" w:sz="4" w:space="0" w:color="auto"/>
            </w:tcBorders>
          </w:tcPr>
          <w:p w14:paraId="537A6524" w14:textId="77777777" w:rsidR="00EF219F" w:rsidRPr="002C7CB4" w:rsidRDefault="00EF219F" w:rsidP="00CD40FE">
            <w:pPr>
              <w:pStyle w:val="TAC"/>
              <w:rPr>
                <w:rFonts w:eastAsia="SimSun"/>
              </w:rPr>
            </w:pPr>
            <w:r w:rsidRPr="002C7CB4">
              <w:t>Y</w:t>
            </w:r>
          </w:p>
        </w:tc>
        <w:tc>
          <w:tcPr>
            <w:tcW w:w="1080" w:type="dxa"/>
            <w:tcBorders>
              <w:top w:val="single" w:sz="4" w:space="0" w:color="auto"/>
              <w:left w:val="single" w:sz="4" w:space="0" w:color="auto"/>
              <w:bottom w:val="single" w:sz="4" w:space="0" w:color="auto"/>
              <w:right w:val="single" w:sz="4" w:space="0" w:color="auto"/>
            </w:tcBorders>
          </w:tcPr>
          <w:p w14:paraId="1986EB20" w14:textId="77777777" w:rsidR="00EF219F" w:rsidRPr="002C7CB4" w:rsidRDefault="00EF219F" w:rsidP="00CD40FE">
            <w:pPr>
              <w:pStyle w:val="TAC"/>
              <w:rPr>
                <w:rFonts w:eastAsia="SimSun"/>
                <w:lang w:eastAsia="zh-CN"/>
              </w:rPr>
            </w:pPr>
            <w:r w:rsidRPr="002C7CB4">
              <w:t>Y</w:t>
            </w:r>
          </w:p>
        </w:tc>
      </w:tr>
      <w:tr w:rsidR="00EF219F" w14:paraId="1CCF7C29"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05A1F263" w14:textId="77777777" w:rsidR="00EF219F" w:rsidRPr="002C7CB4" w:rsidRDefault="00EF219F" w:rsidP="00CD40FE">
            <w:pPr>
              <w:pStyle w:val="TAL"/>
              <w:rPr>
                <w:rFonts w:eastAsia="SimSun"/>
                <w:szCs w:val="18"/>
              </w:rPr>
            </w:pPr>
            <w:r w:rsidRPr="002C7CB4">
              <w:t>3GPP TS 23.283 [18]</w:t>
            </w:r>
          </w:p>
        </w:tc>
        <w:tc>
          <w:tcPr>
            <w:tcW w:w="3118" w:type="dxa"/>
            <w:tcBorders>
              <w:top w:val="single" w:sz="4" w:space="0" w:color="auto"/>
              <w:left w:val="single" w:sz="4" w:space="0" w:color="auto"/>
              <w:bottom w:val="single" w:sz="4" w:space="0" w:color="auto"/>
              <w:right w:val="single" w:sz="4" w:space="0" w:color="auto"/>
            </w:tcBorders>
          </w:tcPr>
          <w:p w14:paraId="30DC7637" w14:textId="77777777" w:rsidR="00EF219F" w:rsidRPr="002C7CB4" w:rsidRDefault="00EF219F" w:rsidP="00CD40FE">
            <w:pPr>
              <w:pStyle w:val="TAL"/>
            </w:pPr>
            <w:r w:rsidRPr="002C7CB4">
              <w:t>&gt; List of supported LMR technology types</w:t>
            </w:r>
          </w:p>
        </w:tc>
        <w:tc>
          <w:tcPr>
            <w:tcW w:w="1017" w:type="dxa"/>
            <w:tcBorders>
              <w:top w:val="single" w:sz="4" w:space="0" w:color="auto"/>
              <w:left w:val="single" w:sz="4" w:space="0" w:color="auto"/>
              <w:bottom w:val="single" w:sz="4" w:space="0" w:color="auto"/>
              <w:right w:val="single" w:sz="4" w:space="0" w:color="auto"/>
            </w:tcBorders>
          </w:tcPr>
          <w:p w14:paraId="14AFE2F1" w14:textId="77777777" w:rsidR="00EF219F" w:rsidRPr="002C7CB4" w:rsidRDefault="00EF219F" w:rsidP="00CD40FE">
            <w:pPr>
              <w:pStyle w:val="TAC"/>
              <w:rPr>
                <w:rFonts w:eastAsia="SimSun"/>
              </w:rPr>
            </w:pPr>
          </w:p>
        </w:tc>
        <w:tc>
          <w:tcPr>
            <w:tcW w:w="990" w:type="dxa"/>
            <w:tcBorders>
              <w:top w:val="single" w:sz="4" w:space="0" w:color="auto"/>
              <w:left w:val="single" w:sz="4" w:space="0" w:color="auto"/>
              <w:bottom w:val="single" w:sz="4" w:space="0" w:color="auto"/>
              <w:right w:val="single" w:sz="4" w:space="0" w:color="auto"/>
            </w:tcBorders>
          </w:tcPr>
          <w:p w14:paraId="3AA1EB8D" w14:textId="77777777" w:rsidR="00EF219F" w:rsidRPr="002C7CB4" w:rsidRDefault="00EF219F" w:rsidP="00CD40FE">
            <w:pPr>
              <w:pStyle w:val="TAC"/>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70D65C4F" w14:textId="77777777" w:rsidR="00EF219F" w:rsidRPr="002C7CB4" w:rsidRDefault="00EF219F" w:rsidP="00CD40FE">
            <w:pPr>
              <w:pStyle w:val="TAC"/>
              <w:rPr>
                <w:rFonts w:eastAsia="SimSun"/>
              </w:rPr>
            </w:pPr>
          </w:p>
        </w:tc>
        <w:tc>
          <w:tcPr>
            <w:tcW w:w="1080" w:type="dxa"/>
            <w:tcBorders>
              <w:top w:val="single" w:sz="4" w:space="0" w:color="auto"/>
              <w:left w:val="single" w:sz="4" w:space="0" w:color="auto"/>
              <w:bottom w:val="single" w:sz="4" w:space="0" w:color="auto"/>
              <w:right w:val="single" w:sz="4" w:space="0" w:color="auto"/>
            </w:tcBorders>
          </w:tcPr>
          <w:p w14:paraId="6AA0259A" w14:textId="77777777" w:rsidR="00EF219F" w:rsidRPr="002C7CB4" w:rsidRDefault="00EF219F" w:rsidP="00CD40FE">
            <w:pPr>
              <w:pStyle w:val="TAC"/>
              <w:rPr>
                <w:rFonts w:eastAsia="SimSun"/>
                <w:lang w:eastAsia="zh-CN"/>
              </w:rPr>
            </w:pPr>
          </w:p>
        </w:tc>
      </w:tr>
      <w:tr w:rsidR="00EF219F" w14:paraId="3C6B90F7"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5EDAE3FE" w14:textId="77777777" w:rsidR="00EF219F" w:rsidRPr="002C7CB4" w:rsidRDefault="00EF219F" w:rsidP="00CD40FE">
            <w:pPr>
              <w:pStyle w:val="TAL"/>
              <w:rPr>
                <w:rFonts w:eastAsia="SimSun"/>
                <w:szCs w:val="18"/>
              </w:rPr>
            </w:pPr>
            <w:r w:rsidRPr="002C7CB4">
              <w:t>3GPP TS 23.283 [18]</w:t>
            </w:r>
          </w:p>
        </w:tc>
        <w:tc>
          <w:tcPr>
            <w:tcW w:w="3118" w:type="dxa"/>
            <w:tcBorders>
              <w:top w:val="single" w:sz="4" w:space="0" w:color="auto"/>
              <w:left w:val="single" w:sz="4" w:space="0" w:color="auto"/>
              <w:bottom w:val="single" w:sz="4" w:space="0" w:color="auto"/>
              <w:right w:val="single" w:sz="4" w:space="0" w:color="auto"/>
            </w:tcBorders>
          </w:tcPr>
          <w:p w14:paraId="0E6982D5" w14:textId="77777777" w:rsidR="00EF219F" w:rsidRPr="00DA768D" w:rsidRDefault="00EF219F" w:rsidP="00CD40FE">
            <w:pPr>
              <w:pStyle w:val="TAL"/>
              <w:rPr>
                <w:lang w:val="fr-FR"/>
              </w:rPr>
            </w:pPr>
            <w:r w:rsidRPr="0044135D">
              <w:rPr>
                <w:lang w:val="fr-FR"/>
              </w:rPr>
              <w:t>&gt;&gt; LMR technology type (P25, TETRA etc.)</w:t>
            </w:r>
          </w:p>
        </w:tc>
        <w:tc>
          <w:tcPr>
            <w:tcW w:w="1017" w:type="dxa"/>
            <w:tcBorders>
              <w:top w:val="single" w:sz="4" w:space="0" w:color="auto"/>
              <w:left w:val="single" w:sz="4" w:space="0" w:color="auto"/>
              <w:bottom w:val="single" w:sz="4" w:space="0" w:color="auto"/>
              <w:right w:val="single" w:sz="4" w:space="0" w:color="auto"/>
            </w:tcBorders>
          </w:tcPr>
          <w:p w14:paraId="00CCED04" w14:textId="77777777" w:rsidR="00EF219F" w:rsidRPr="002C7CB4" w:rsidRDefault="00EF219F" w:rsidP="00CD40FE">
            <w:pPr>
              <w:pStyle w:val="TAC"/>
              <w:rPr>
                <w:rFonts w:eastAsia="SimSun"/>
              </w:rPr>
            </w:pPr>
            <w:r w:rsidRPr="002C7CB4">
              <w:rPr>
                <w:rFonts w:eastAsia="SimSun"/>
              </w:rPr>
              <w:t>Y</w:t>
            </w:r>
          </w:p>
        </w:tc>
        <w:tc>
          <w:tcPr>
            <w:tcW w:w="990" w:type="dxa"/>
            <w:tcBorders>
              <w:top w:val="single" w:sz="4" w:space="0" w:color="auto"/>
              <w:left w:val="single" w:sz="4" w:space="0" w:color="auto"/>
              <w:bottom w:val="single" w:sz="4" w:space="0" w:color="auto"/>
              <w:right w:val="single" w:sz="4" w:space="0" w:color="auto"/>
            </w:tcBorders>
          </w:tcPr>
          <w:p w14:paraId="50AD5871" w14:textId="77777777" w:rsidR="00EF219F" w:rsidRPr="002C7CB4" w:rsidRDefault="00EF219F" w:rsidP="00CD40FE">
            <w:pPr>
              <w:pStyle w:val="TAC"/>
              <w:rPr>
                <w:rFonts w:eastAsia="SimSun"/>
              </w:rPr>
            </w:pPr>
            <w:r w:rsidRPr="002C7CB4">
              <w:rPr>
                <w:rFonts w:eastAsia="SimSun"/>
              </w:rPr>
              <w:t>N</w:t>
            </w:r>
          </w:p>
        </w:tc>
        <w:tc>
          <w:tcPr>
            <w:tcW w:w="1440" w:type="dxa"/>
            <w:tcBorders>
              <w:top w:val="single" w:sz="4" w:space="0" w:color="auto"/>
              <w:left w:val="single" w:sz="4" w:space="0" w:color="auto"/>
              <w:bottom w:val="single" w:sz="4" w:space="0" w:color="auto"/>
              <w:right w:val="single" w:sz="4" w:space="0" w:color="auto"/>
            </w:tcBorders>
          </w:tcPr>
          <w:p w14:paraId="2526C46A" w14:textId="77777777" w:rsidR="00EF219F" w:rsidRPr="002C7CB4" w:rsidRDefault="00EF219F" w:rsidP="00CD40FE">
            <w:pPr>
              <w:pStyle w:val="TAC"/>
              <w:rPr>
                <w:rFonts w:eastAsia="SimSun"/>
              </w:rPr>
            </w:pPr>
            <w:r w:rsidRPr="002C7CB4">
              <w:rPr>
                <w:rFonts w:eastAsia="SimSun"/>
              </w:rPr>
              <w:t>Y</w:t>
            </w:r>
          </w:p>
        </w:tc>
        <w:tc>
          <w:tcPr>
            <w:tcW w:w="1080" w:type="dxa"/>
            <w:tcBorders>
              <w:top w:val="single" w:sz="4" w:space="0" w:color="auto"/>
              <w:left w:val="single" w:sz="4" w:space="0" w:color="auto"/>
              <w:bottom w:val="single" w:sz="4" w:space="0" w:color="auto"/>
              <w:right w:val="single" w:sz="4" w:space="0" w:color="auto"/>
            </w:tcBorders>
          </w:tcPr>
          <w:p w14:paraId="5B49E1E2" w14:textId="77777777" w:rsidR="00EF219F" w:rsidRPr="002C7CB4" w:rsidRDefault="00EF219F" w:rsidP="00CD40FE">
            <w:pPr>
              <w:pStyle w:val="TAC"/>
              <w:rPr>
                <w:rFonts w:eastAsia="SimSun"/>
                <w:lang w:eastAsia="zh-CN"/>
              </w:rPr>
            </w:pPr>
            <w:r w:rsidRPr="002C7CB4">
              <w:rPr>
                <w:rFonts w:eastAsia="SimSun"/>
                <w:lang w:eastAsia="zh-CN"/>
              </w:rPr>
              <w:t>Y</w:t>
            </w:r>
          </w:p>
        </w:tc>
      </w:tr>
      <w:tr w:rsidR="00EF219F" w14:paraId="20842F4F"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05A522DC" w14:textId="77777777" w:rsidR="00EF219F" w:rsidRPr="002C7CB4" w:rsidRDefault="00EF219F" w:rsidP="00CD40FE">
            <w:pPr>
              <w:pStyle w:val="TAL"/>
              <w:rPr>
                <w:rFonts w:eastAsia="SimSun"/>
                <w:szCs w:val="18"/>
              </w:rPr>
            </w:pPr>
            <w:r w:rsidRPr="002C7CB4">
              <w:t>3GPP TS 23.283 [18]</w:t>
            </w:r>
          </w:p>
        </w:tc>
        <w:tc>
          <w:tcPr>
            <w:tcW w:w="3118" w:type="dxa"/>
            <w:tcBorders>
              <w:top w:val="single" w:sz="4" w:space="0" w:color="auto"/>
              <w:left w:val="single" w:sz="4" w:space="0" w:color="auto"/>
              <w:bottom w:val="single" w:sz="4" w:space="0" w:color="auto"/>
              <w:right w:val="single" w:sz="4" w:space="0" w:color="auto"/>
            </w:tcBorders>
          </w:tcPr>
          <w:p w14:paraId="2B36FE35" w14:textId="77777777" w:rsidR="00EF219F" w:rsidRPr="002C7CB4" w:rsidRDefault="00EF219F" w:rsidP="00CD40FE">
            <w:pPr>
              <w:pStyle w:val="TAL"/>
            </w:pPr>
            <w:r w:rsidRPr="002C7CB4">
              <w:t xml:space="preserve">&gt;&gt; URI of LMR key management functional entity (see NOTE 4 ) </w:t>
            </w:r>
          </w:p>
        </w:tc>
        <w:tc>
          <w:tcPr>
            <w:tcW w:w="1017" w:type="dxa"/>
            <w:tcBorders>
              <w:top w:val="single" w:sz="4" w:space="0" w:color="auto"/>
              <w:left w:val="single" w:sz="4" w:space="0" w:color="auto"/>
              <w:bottom w:val="single" w:sz="4" w:space="0" w:color="auto"/>
              <w:right w:val="single" w:sz="4" w:space="0" w:color="auto"/>
            </w:tcBorders>
          </w:tcPr>
          <w:p w14:paraId="77C2F824" w14:textId="77777777" w:rsidR="00EF219F" w:rsidRPr="002C7CB4" w:rsidRDefault="00EF219F" w:rsidP="00CD40FE">
            <w:pPr>
              <w:pStyle w:val="TAC"/>
              <w:rPr>
                <w:rFonts w:eastAsia="SimSun"/>
              </w:rPr>
            </w:pPr>
            <w:r w:rsidRPr="002C7CB4">
              <w:t>Y</w:t>
            </w:r>
          </w:p>
        </w:tc>
        <w:tc>
          <w:tcPr>
            <w:tcW w:w="990" w:type="dxa"/>
            <w:tcBorders>
              <w:top w:val="single" w:sz="4" w:space="0" w:color="auto"/>
              <w:left w:val="single" w:sz="4" w:space="0" w:color="auto"/>
              <w:bottom w:val="single" w:sz="4" w:space="0" w:color="auto"/>
              <w:right w:val="single" w:sz="4" w:space="0" w:color="auto"/>
            </w:tcBorders>
          </w:tcPr>
          <w:p w14:paraId="0DB66276" w14:textId="77777777" w:rsidR="00EF219F" w:rsidRPr="002C7CB4" w:rsidRDefault="00EF219F" w:rsidP="00CD40FE">
            <w:pPr>
              <w:pStyle w:val="TAC"/>
              <w:rPr>
                <w:rFonts w:eastAsia="SimSun"/>
              </w:rPr>
            </w:pPr>
            <w:r w:rsidRPr="002C7CB4">
              <w:rPr>
                <w:rFonts w:eastAsia="SimSun"/>
              </w:rPr>
              <w:t>N</w:t>
            </w:r>
          </w:p>
        </w:tc>
        <w:tc>
          <w:tcPr>
            <w:tcW w:w="1440" w:type="dxa"/>
            <w:tcBorders>
              <w:top w:val="single" w:sz="4" w:space="0" w:color="auto"/>
              <w:left w:val="single" w:sz="4" w:space="0" w:color="auto"/>
              <w:bottom w:val="single" w:sz="4" w:space="0" w:color="auto"/>
              <w:right w:val="single" w:sz="4" w:space="0" w:color="auto"/>
            </w:tcBorders>
          </w:tcPr>
          <w:p w14:paraId="28EBF334" w14:textId="77777777" w:rsidR="00EF219F" w:rsidRPr="002C7CB4" w:rsidRDefault="00EF219F" w:rsidP="00CD40FE">
            <w:pPr>
              <w:pStyle w:val="TAC"/>
              <w:rPr>
                <w:rFonts w:eastAsia="SimSun"/>
              </w:rPr>
            </w:pPr>
            <w:r w:rsidRPr="002C7CB4">
              <w:t>Y</w:t>
            </w:r>
          </w:p>
        </w:tc>
        <w:tc>
          <w:tcPr>
            <w:tcW w:w="1080" w:type="dxa"/>
            <w:tcBorders>
              <w:top w:val="single" w:sz="4" w:space="0" w:color="auto"/>
              <w:left w:val="single" w:sz="4" w:space="0" w:color="auto"/>
              <w:bottom w:val="single" w:sz="4" w:space="0" w:color="auto"/>
              <w:right w:val="single" w:sz="4" w:space="0" w:color="auto"/>
            </w:tcBorders>
          </w:tcPr>
          <w:p w14:paraId="7EDDDD6A" w14:textId="77777777" w:rsidR="00EF219F" w:rsidRPr="002C7CB4" w:rsidRDefault="00EF219F" w:rsidP="00CD40FE">
            <w:pPr>
              <w:pStyle w:val="TAC"/>
              <w:rPr>
                <w:rFonts w:eastAsia="SimSun"/>
                <w:lang w:eastAsia="zh-CN"/>
              </w:rPr>
            </w:pPr>
            <w:r w:rsidRPr="002C7CB4">
              <w:t>Y</w:t>
            </w:r>
          </w:p>
        </w:tc>
      </w:tr>
      <w:tr w:rsidR="00EF219F" w14:paraId="5D4CF9AB"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0A17B0A9" w14:textId="77777777" w:rsidR="00EF219F" w:rsidRPr="002C7CB4" w:rsidRDefault="00EF219F" w:rsidP="00CD40FE">
            <w:pPr>
              <w:pStyle w:val="TAL"/>
              <w:rPr>
                <w:rFonts w:eastAsia="SimSun"/>
                <w:szCs w:val="18"/>
              </w:rPr>
            </w:pPr>
            <w:r w:rsidRPr="002C7CB4">
              <w:t>3GPP TS 23.283 [18]</w:t>
            </w:r>
          </w:p>
        </w:tc>
        <w:tc>
          <w:tcPr>
            <w:tcW w:w="3118" w:type="dxa"/>
            <w:tcBorders>
              <w:top w:val="single" w:sz="4" w:space="0" w:color="auto"/>
              <w:left w:val="single" w:sz="4" w:space="0" w:color="auto"/>
              <w:bottom w:val="single" w:sz="4" w:space="0" w:color="auto"/>
              <w:right w:val="single" w:sz="4" w:space="0" w:color="auto"/>
            </w:tcBorders>
          </w:tcPr>
          <w:p w14:paraId="49E0F765" w14:textId="77777777" w:rsidR="00EF219F" w:rsidRPr="002C7CB4" w:rsidRDefault="00EF219F" w:rsidP="00CD40FE">
            <w:pPr>
              <w:pStyle w:val="TAL"/>
            </w:pPr>
            <w:r w:rsidRPr="002C7CB4">
              <w:t xml:space="preserve">&gt;&gt; LMR specific identity (RSI for P25 or ITSI for TETRA) (see NOTE 5) </w:t>
            </w:r>
          </w:p>
        </w:tc>
        <w:tc>
          <w:tcPr>
            <w:tcW w:w="1017" w:type="dxa"/>
            <w:tcBorders>
              <w:top w:val="single" w:sz="4" w:space="0" w:color="auto"/>
              <w:left w:val="single" w:sz="4" w:space="0" w:color="auto"/>
              <w:bottom w:val="single" w:sz="4" w:space="0" w:color="auto"/>
              <w:right w:val="single" w:sz="4" w:space="0" w:color="auto"/>
            </w:tcBorders>
          </w:tcPr>
          <w:p w14:paraId="567FB9C7" w14:textId="77777777" w:rsidR="00EF219F" w:rsidRPr="002C7CB4" w:rsidRDefault="00EF219F" w:rsidP="00CD40FE">
            <w:pPr>
              <w:pStyle w:val="TAC"/>
              <w:rPr>
                <w:rFonts w:eastAsia="SimSun"/>
              </w:rPr>
            </w:pPr>
            <w:r w:rsidRPr="002C7CB4">
              <w:t>Y</w:t>
            </w:r>
          </w:p>
        </w:tc>
        <w:tc>
          <w:tcPr>
            <w:tcW w:w="990" w:type="dxa"/>
            <w:tcBorders>
              <w:top w:val="single" w:sz="4" w:space="0" w:color="auto"/>
              <w:left w:val="single" w:sz="4" w:space="0" w:color="auto"/>
              <w:bottom w:val="single" w:sz="4" w:space="0" w:color="auto"/>
              <w:right w:val="single" w:sz="4" w:space="0" w:color="auto"/>
            </w:tcBorders>
          </w:tcPr>
          <w:p w14:paraId="7D06EA32" w14:textId="77777777" w:rsidR="00EF219F" w:rsidRPr="002C7CB4" w:rsidRDefault="00EF219F" w:rsidP="00CD40FE">
            <w:pPr>
              <w:pStyle w:val="TAC"/>
              <w:rPr>
                <w:rFonts w:eastAsia="SimSun"/>
              </w:rPr>
            </w:pPr>
            <w:r w:rsidRPr="002C7CB4">
              <w:rPr>
                <w:rFonts w:eastAsia="SimSun"/>
              </w:rPr>
              <w:t>N</w:t>
            </w:r>
          </w:p>
        </w:tc>
        <w:tc>
          <w:tcPr>
            <w:tcW w:w="1440" w:type="dxa"/>
            <w:tcBorders>
              <w:top w:val="single" w:sz="4" w:space="0" w:color="auto"/>
              <w:left w:val="single" w:sz="4" w:space="0" w:color="auto"/>
              <w:bottom w:val="single" w:sz="4" w:space="0" w:color="auto"/>
              <w:right w:val="single" w:sz="4" w:space="0" w:color="auto"/>
            </w:tcBorders>
          </w:tcPr>
          <w:p w14:paraId="0D537761" w14:textId="77777777" w:rsidR="00EF219F" w:rsidRPr="002C7CB4" w:rsidRDefault="00EF219F" w:rsidP="00CD40FE">
            <w:pPr>
              <w:pStyle w:val="TAC"/>
              <w:rPr>
                <w:rFonts w:eastAsia="SimSun"/>
              </w:rPr>
            </w:pPr>
            <w:r w:rsidRPr="002C7CB4">
              <w:t>Y</w:t>
            </w:r>
          </w:p>
        </w:tc>
        <w:tc>
          <w:tcPr>
            <w:tcW w:w="1080" w:type="dxa"/>
            <w:tcBorders>
              <w:top w:val="single" w:sz="4" w:space="0" w:color="auto"/>
              <w:left w:val="single" w:sz="4" w:space="0" w:color="auto"/>
              <w:bottom w:val="single" w:sz="4" w:space="0" w:color="auto"/>
              <w:right w:val="single" w:sz="4" w:space="0" w:color="auto"/>
            </w:tcBorders>
          </w:tcPr>
          <w:p w14:paraId="5617776A" w14:textId="77777777" w:rsidR="00EF219F" w:rsidRPr="002C7CB4" w:rsidRDefault="00EF219F" w:rsidP="00CD40FE">
            <w:pPr>
              <w:pStyle w:val="TAC"/>
              <w:rPr>
                <w:rFonts w:eastAsia="SimSun"/>
                <w:lang w:eastAsia="zh-CN"/>
              </w:rPr>
            </w:pPr>
            <w:r w:rsidRPr="002C7CB4">
              <w:t>Y</w:t>
            </w:r>
          </w:p>
        </w:tc>
      </w:tr>
      <w:tr w:rsidR="00EF219F" w14:paraId="45FAEAC9"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6D12FEFE" w14:textId="77777777" w:rsidR="00EF219F" w:rsidRPr="002C7CB4" w:rsidRDefault="00EF219F" w:rsidP="00CD40FE">
            <w:pPr>
              <w:pStyle w:val="TAL"/>
              <w:rPr>
                <w:rFonts w:eastAsia="SimSun"/>
                <w:szCs w:val="18"/>
              </w:rPr>
            </w:pPr>
            <w:r w:rsidRPr="002C7CB4">
              <w:t>3GPP TS 23.283 [18]</w:t>
            </w:r>
          </w:p>
        </w:tc>
        <w:tc>
          <w:tcPr>
            <w:tcW w:w="3118" w:type="dxa"/>
            <w:tcBorders>
              <w:top w:val="single" w:sz="4" w:space="0" w:color="auto"/>
              <w:left w:val="single" w:sz="4" w:space="0" w:color="auto"/>
              <w:bottom w:val="single" w:sz="4" w:space="0" w:color="auto"/>
              <w:right w:val="single" w:sz="4" w:space="0" w:color="auto"/>
            </w:tcBorders>
          </w:tcPr>
          <w:p w14:paraId="0CCD495E" w14:textId="77777777" w:rsidR="00EF219F" w:rsidRPr="002C7CB4" w:rsidRDefault="00EF219F" w:rsidP="00CD40FE">
            <w:pPr>
              <w:pStyle w:val="TAL"/>
            </w:pPr>
            <w:r w:rsidRPr="002C7CB4">
              <w:t>&gt;&gt; LMR specific security information (see NOTE 5)</w:t>
            </w:r>
          </w:p>
        </w:tc>
        <w:tc>
          <w:tcPr>
            <w:tcW w:w="1017" w:type="dxa"/>
            <w:tcBorders>
              <w:top w:val="single" w:sz="4" w:space="0" w:color="auto"/>
              <w:left w:val="single" w:sz="4" w:space="0" w:color="auto"/>
              <w:bottom w:val="single" w:sz="4" w:space="0" w:color="auto"/>
              <w:right w:val="single" w:sz="4" w:space="0" w:color="auto"/>
            </w:tcBorders>
          </w:tcPr>
          <w:p w14:paraId="3A844EA0" w14:textId="77777777" w:rsidR="00EF219F" w:rsidRPr="002C7CB4" w:rsidRDefault="00EF219F" w:rsidP="00CD40FE">
            <w:pPr>
              <w:pStyle w:val="TAC"/>
              <w:rPr>
                <w:rFonts w:eastAsia="SimSun"/>
              </w:rPr>
            </w:pPr>
            <w:r w:rsidRPr="002C7CB4">
              <w:t>Y</w:t>
            </w:r>
          </w:p>
        </w:tc>
        <w:tc>
          <w:tcPr>
            <w:tcW w:w="990" w:type="dxa"/>
            <w:tcBorders>
              <w:top w:val="single" w:sz="4" w:space="0" w:color="auto"/>
              <w:left w:val="single" w:sz="4" w:space="0" w:color="auto"/>
              <w:bottom w:val="single" w:sz="4" w:space="0" w:color="auto"/>
              <w:right w:val="single" w:sz="4" w:space="0" w:color="auto"/>
            </w:tcBorders>
          </w:tcPr>
          <w:p w14:paraId="00C921CD" w14:textId="77777777" w:rsidR="00EF219F" w:rsidRPr="002C7CB4" w:rsidRDefault="00EF219F" w:rsidP="00CD40FE">
            <w:pPr>
              <w:pStyle w:val="TAC"/>
              <w:rPr>
                <w:rFonts w:eastAsia="SimSun"/>
              </w:rPr>
            </w:pPr>
            <w:r w:rsidRPr="002C7CB4">
              <w:rPr>
                <w:rFonts w:eastAsia="SimSun"/>
              </w:rPr>
              <w:t>N</w:t>
            </w:r>
          </w:p>
        </w:tc>
        <w:tc>
          <w:tcPr>
            <w:tcW w:w="1440" w:type="dxa"/>
            <w:tcBorders>
              <w:top w:val="single" w:sz="4" w:space="0" w:color="auto"/>
              <w:left w:val="single" w:sz="4" w:space="0" w:color="auto"/>
              <w:bottom w:val="single" w:sz="4" w:space="0" w:color="auto"/>
              <w:right w:val="single" w:sz="4" w:space="0" w:color="auto"/>
            </w:tcBorders>
          </w:tcPr>
          <w:p w14:paraId="3F226880" w14:textId="77777777" w:rsidR="00EF219F" w:rsidRPr="002C7CB4" w:rsidRDefault="00EF219F" w:rsidP="00CD40FE">
            <w:pPr>
              <w:pStyle w:val="TAC"/>
              <w:rPr>
                <w:rFonts w:eastAsia="SimSun"/>
              </w:rPr>
            </w:pPr>
            <w:r w:rsidRPr="002C7CB4">
              <w:t>Y</w:t>
            </w:r>
          </w:p>
        </w:tc>
        <w:tc>
          <w:tcPr>
            <w:tcW w:w="1080" w:type="dxa"/>
            <w:tcBorders>
              <w:top w:val="single" w:sz="4" w:space="0" w:color="auto"/>
              <w:left w:val="single" w:sz="4" w:space="0" w:color="auto"/>
              <w:bottom w:val="single" w:sz="4" w:space="0" w:color="auto"/>
              <w:right w:val="single" w:sz="4" w:space="0" w:color="auto"/>
            </w:tcBorders>
          </w:tcPr>
          <w:p w14:paraId="260FC4BA" w14:textId="77777777" w:rsidR="00EF219F" w:rsidRPr="002C7CB4" w:rsidRDefault="00EF219F" w:rsidP="00CD40FE">
            <w:pPr>
              <w:pStyle w:val="TAC"/>
              <w:rPr>
                <w:rFonts w:eastAsia="SimSun"/>
                <w:lang w:eastAsia="zh-CN"/>
              </w:rPr>
            </w:pPr>
            <w:r w:rsidRPr="002C7CB4">
              <w:t>Y</w:t>
            </w:r>
          </w:p>
        </w:tc>
      </w:tr>
      <w:tr w:rsidR="00EF219F" w14:paraId="492469B6"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460E0B58" w14:textId="77777777" w:rsidR="00EF219F" w:rsidRPr="002C7CB4"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23D5FF25" w14:textId="77777777" w:rsidR="00EF219F" w:rsidRPr="002C7CB4" w:rsidRDefault="00EF219F" w:rsidP="00CD40FE">
            <w:pPr>
              <w:pStyle w:val="TAL"/>
            </w:pPr>
            <w:r w:rsidRPr="00DC3809">
              <w:t>List of servers used in the private and group communications</w:t>
            </w:r>
          </w:p>
        </w:tc>
        <w:tc>
          <w:tcPr>
            <w:tcW w:w="1017" w:type="dxa"/>
            <w:tcBorders>
              <w:top w:val="single" w:sz="4" w:space="0" w:color="auto"/>
              <w:left w:val="single" w:sz="4" w:space="0" w:color="auto"/>
              <w:bottom w:val="single" w:sz="4" w:space="0" w:color="auto"/>
              <w:right w:val="single" w:sz="4" w:space="0" w:color="auto"/>
            </w:tcBorders>
          </w:tcPr>
          <w:p w14:paraId="63A9EF8D" w14:textId="77777777" w:rsidR="00EF219F" w:rsidRPr="002C7CB4"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0957EE82" w14:textId="77777777" w:rsidR="00EF219F" w:rsidRPr="002C7CB4" w:rsidRDefault="00EF219F" w:rsidP="00CD40FE">
            <w:pPr>
              <w:pStyle w:val="TAC"/>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0D65B57D" w14:textId="77777777" w:rsidR="00EF219F" w:rsidRPr="002C7CB4" w:rsidRDefault="00EF219F" w:rsidP="00CD40FE">
            <w:pPr>
              <w:pStyle w:val="TAC"/>
            </w:pPr>
          </w:p>
        </w:tc>
        <w:tc>
          <w:tcPr>
            <w:tcW w:w="1080" w:type="dxa"/>
            <w:tcBorders>
              <w:top w:val="single" w:sz="4" w:space="0" w:color="auto"/>
              <w:left w:val="single" w:sz="4" w:space="0" w:color="auto"/>
              <w:bottom w:val="single" w:sz="4" w:space="0" w:color="auto"/>
              <w:right w:val="single" w:sz="4" w:space="0" w:color="auto"/>
            </w:tcBorders>
          </w:tcPr>
          <w:p w14:paraId="11F04219" w14:textId="77777777" w:rsidR="00EF219F" w:rsidRPr="002C7CB4" w:rsidRDefault="00EF219F" w:rsidP="00CD40FE">
            <w:pPr>
              <w:pStyle w:val="TAC"/>
            </w:pPr>
          </w:p>
        </w:tc>
      </w:tr>
      <w:tr w:rsidR="00EF219F" w14:paraId="21998B10"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14F8408A" w14:textId="77777777" w:rsidR="00EF219F" w:rsidRPr="002C7CB4"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12D0A44F" w14:textId="77777777" w:rsidR="00EF219F" w:rsidRPr="002C7CB4" w:rsidRDefault="00EF219F" w:rsidP="00CD40FE">
            <w:pPr>
              <w:pStyle w:val="TAL"/>
            </w:pPr>
            <w:r w:rsidRPr="00DC3809">
              <w:t>&gt; MCData content server where the HTTP FD file is uploaded</w:t>
            </w:r>
          </w:p>
        </w:tc>
        <w:tc>
          <w:tcPr>
            <w:tcW w:w="1017" w:type="dxa"/>
            <w:tcBorders>
              <w:top w:val="single" w:sz="4" w:space="0" w:color="auto"/>
              <w:left w:val="single" w:sz="4" w:space="0" w:color="auto"/>
              <w:bottom w:val="single" w:sz="4" w:space="0" w:color="auto"/>
              <w:right w:val="single" w:sz="4" w:space="0" w:color="auto"/>
            </w:tcBorders>
          </w:tcPr>
          <w:p w14:paraId="693C2AB0" w14:textId="77777777" w:rsidR="00EF219F" w:rsidRPr="002C7CB4"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443E806C" w14:textId="77777777" w:rsidR="00EF219F" w:rsidRPr="002C7CB4" w:rsidRDefault="00EF219F" w:rsidP="00CD40FE">
            <w:pPr>
              <w:pStyle w:val="TAC"/>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2CD18AF3" w14:textId="77777777" w:rsidR="00EF219F" w:rsidRPr="002C7CB4" w:rsidRDefault="00EF219F" w:rsidP="00CD40FE">
            <w:pPr>
              <w:pStyle w:val="TAC"/>
            </w:pPr>
          </w:p>
        </w:tc>
        <w:tc>
          <w:tcPr>
            <w:tcW w:w="1080" w:type="dxa"/>
            <w:tcBorders>
              <w:top w:val="single" w:sz="4" w:space="0" w:color="auto"/>
              <w:left w:val="single" w:sz="4" w:space="0" w:color="auto"/>
              <w:bottom w:val="single" w:sz="4" w:space="0" w:color="auto"/>
              <w:right w:val="single" w:sz="4" w:space="0" w:color="auto"/>
            </w:tcBorders>
          </w:tcPr>
          <w:p w14:paraId="7DCC4C56" w14:textId="77777777" w:rsidR="00EF219F" w:rsidRPr="002C7CB4" w:rsidRDefault="00EF219F" w:rsidP="00CD40FE">
            <w:pPr>
              <w:pStyle w:val="TAC"/>
            </w:pPr>
          </w:p>
        </w:tc>
      </w:tr>
      <w:tr w:rsidR="00EF219F" w14:paraId="5D830325"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1A789631" w14:textId="77777777" w:rsidR="00EF219F" w:rsidRPr="002C7CB4"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1F26A42E" w14:textId="77777777" w:rsidR="00EF219F" w:rsidRPr="002C7CB4" w:rsidRDefault="00EF219F" w:rsidP="00CD40FE">
            <w:pPr>
              <w:pStyle w:val="TAL"/>
            </w:pPr>
            <w:r w:rsidRPr="00DC3809">
              <w:t>&gt;&gt; Server URI</w:t>
            </w:r>
          </w:p>
        </w:tc>
        <w:tc>
          <w:tcPr>
            <w:tcW w:w="1017" w:type="dxa"/>
            <w:tcBorders>
              <w:top w:val="single" w:sz="4" w:space="0" w:color="auto"/>
              <w:left w:val="single" w:sz="4" w:space="0" w:color="auto"/>
              <w:bottom w:val="single" w:sz="4" w:space="0" w:color="auto"/>
              <w:right w:val="single" w:sz="4" w:space="0" w:color="auto"/>
            </w:tcBorders>
          </w:tcPr>
          <w:p w14:paraId="28752C0A" w14:textId="77777777" w:rsidR="00EF219F" w:rsidRPr="002C7CB4" w:rsidRDefault="00EF219F" w:rsidP="00CD40FE">
            <w:pPr>
              <w:pStyle w:val="TAC"/>
            </w:pPr>
            <w:r w:rsidRPr="00DC3809">
              <w:t>Y</w:t>
            </w:r>
          </w:p>
        </w:tc>
        <w:tc>
          <w:tcPr>
            <w:tcW w:w="990" w:type="dxa"/>
            <w:tcBorders>
              <w:top w:val="single" w:sz="4" w:space="0" w:color="auto"/>
              <w:left w:val="single" w:sz="4" w:space="0" w:color="auto"/>
              <w:bottom w:val="single" w:sz="4" w:space="0" w:color="auto"/>
              <w:right w:val="single" w:sz="4" w:space="0" w:color="auto"/>
            </w:tcBorders>
          </w:tcPr>
          <w:p w14:paraId="32273F5F" w14:textId="77777777" w:rsidR="00EF219F" w:rsidRPr="002C7CB4" w:rsidRDefault="00EF219F" w:rsidP="00CD40FE">
            <w:pPr>
              <w:pStyle w:val="TAC"/>
              <w:rPr>
                <w:rFonts w:eastAsia="SimSun"/>
              </w:rPr>
            </w:pPr>
            <w:r w:rsidRPr="00DC3809">
              <w:t>Y</w:t>
            </w:r>
          </w:p>
        </w:tc>
        <w:tc>
          <w:tcPr>
            <w:tcW w:w="1440" w:type="dxa"/>
            <w:tcBorders>
              <w:top w:val="single" w:sz="4" w:space="0" w:color="auto"/>
              <w:left w:val="single" w:sz="4" w:space="0" w:color="auto"/>
              <w:bottom w:val="single" w:sz="4" w:space="0" w:color="auto"/>
              <w:right w:val="single" w:sz="4" w:space="0" w:color="auto"/>
            </w:tcBorders>
          </w:tcPr>
          <w:p w14:paraId="26B6DAC8" w14:textId="77777777" w:rsidR="00EF219F" w:rsidRPr="002C7CB4" w:rsidRDefault="00EF219F" w:rsidP="00CD40FE">
            <w:pPr>
              <w:pStyle w:val="TAC"/>
            </w:pPr>
            <w:r w:rsidRPr="00DC3809">
              <w:t>Y</w:t>
            </w:r>
          </w:p>
        </w:tc>
        <w:tc>
          <w:tcPr>
            <w:tcW w:w="1080" w:type="dxa"/>
            <w:tcBorders>
              <w:top w:val="single" w:sz="4" w:space="0" w:color="auto"/>
              <w:left w:val="single" w:sz="4" w:space="0" w:color="auto"/>
              <w:bottom w:val="single" w:sz="4" w:space="0" w:color="auto"/>
              <w:right w:val="single" w:sz="4" w:space="0" w:color="auto"/>
            </w:tcBorders>
          </w:tcPr>
          <w:p w14:paraId="4FF3F822" w14:textId="77777777" w:rsidR="00EF219F" w:rsidRPr="002C7CB4" w:rsidRDefault="00EF219F" w:rsidP="00CD40FE">
            <w:pPr>
              <w:pStyle w:val="TAC"/>
            </w:pPr>
            <w:r w:rsidRPr="00DC3809">
              <w:rPr>
                <w:lang w:eastAsia="zh-CN"/>
              </w:rPr>
              <w:t>Y</w:t>
            </w:r>
          </w:p>
        </w:tc>
      </w:tr>
      <w:tr w:rsidR="00EF219F" w14:paraId="5793A3BA"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061C97A2" w14:textId="77777777" w:rsidR="00EF219F" w:rsidRPr="002C7CB4"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11F1D8A1" w14:textId="77777777" w:rsidR="00EF219F" w:rsidRPr="002C7CB4" w:rsidRDefault="00EF219F" w:rsidP="00CD40FE">
            <w:pPr>
              <w:pStyle w:val="TAL"/>
            </w:pPr>
            <w:r w:rsidRPr="00DC3809">
              <w:t>&gt; MCData message store where the communication history stores</w:t>
            </w:r>
          </w:p>
        </w:tc>
        <w:tc>
          <w:tcPr>
            <w:tcW w:w="1017" w:type="dxa"/>
            <w:tcBorders>
              <w:top w:val="single" w:sz="4" w:space="0" w:color="auto"/>
              <w:left w:val="single" w:sz="4" w:space="0" w:color="auto"/>
              <w:bottom w:val="single" w:sz="4" w:space="0" w:color="auto"/>
              <w:right w:val="single" w:sz="4" w:space="0" w:color="auto"/>
            </w:tcBorders>
          </w:tcPr>
          <w:p w14:paraId="06104380" w14:textId="77777777" w:rsidR="00EF219F" w:rsidRPr="002C7CB4"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38FA4304" w14:textId="77777777" w:rsidR="00EF219F" w:rsidRPr="002C7CB4" w:rsidRDefault="00EF219F" w:rsidP="00CD40FE">
            <w:pPr>
              <w:pStyle w:val="TAC"/>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73E9CF29" w14:textId="77777777" w:rsidR="00EF219F" w:rsidRPr="002C7CB4" w:rsidRDefault="00EF219F" w:rsidP="00CD40FE">
            <w:pPr>
              <w:pStyle w:val="TAC"/>
            </w:pPr>
          </w:p>
        </w:tc>
        <w:tc>
          <w:tcPr>
            <w:tcW w:w="1080" w:type="dxa"/>
            <w:tcBorders>
              <w:top w:val="single" w:sz="4" w:space="0" w:color="auto"/>
              <w:left w:val="single" w:sz="4" w:space="0" w:color="auto"/>
              <w:bottom w:val="single" w:sz="4" w:space="0" w:color="auto"/>
              <w:right w:val="single" w:sz="4" w:space="0" w:color="auto"/>
            </w:tcBorders>
          </w:tcPr>
          <w:p w14:paraId="6BBD4882" w14:textId="77777777" w:rsidR="00EF219F" w:rsidRPr="002C7CB4" w:rsidRDefault="00EF219F" w:rsidP="00CD40FE">
            <w:pPr>
              <w:pStyle w:val="TAC"/>
            </w:pPr>
          </w:p>
        </w:tc>
      </w:tr>
      <w:tr w:rsidR="00EF219F" w14:paraId="14CEFB47"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55FD0430" w14:textId="77777777" w:rsidR="00EF219F" w:rsidRPr="002C7CB4"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66969BAC" w14:textId="77777777" w:rsidR="00EF219F" w:rsidRPr="002C7CB4" w:rsidRDefault="00EF219F" w:rsidP="00CD40FE">
            <w:pPr>
              <w:pStyle w:val="TAL"/>
            </w:pPr>
            <w:r w:rsidRPr="00DC3809">
              <w:t>&gt;&gt; Server URI</w:t>
            </w:r>
          </w:p>
        </w:tc>
        <w:tc>
          <w:tcPr>
            <w:tcW w:w="1017" w:type="dxa"/>
            <w:tcBorders>
              <w:top w:val="single" w:sz="4" w:space="0" w:color="auto"/>
              <w:left w:val="single" w:sz="4" w:space="0" w:color="auto"/>
              <w:bottom w:val="single" w:sz="4" w:space="0" w:color="auto"/>
              <w:right w:val="single" w:sz="4" w:space="0" w:color="auto"/>
            </w:tcBorders>
          </w:tcPr>
          <w:p w14:paraId="3ADF0773" w14:textId="77777777" w:rsidR="00EF219F" w:rsidRPr="002C7CB4" w:rsidRDefault="00EF219F" w:rsidP="00CD40FE">
            <w:pPr>
              <w:pStyle w:val="TAC"/>
            </w:pPr>
            <w:r w:rsidRPr="00DC3809">
              <w:t>Y</w:t>
            </w:r>
          </w:p>
        </w:tc>
        <w:tc>
          <w:tcPr>
            <w:tcW w:w="990" w:type="dxa"/>
            <w:tcBorders>
              <w:top w:val="single" w:sz="4" w:space="0" w:color="auto"/>
              <w:left w:val="single" w:sz="4" w:space="0" w:color="auto"/>
              <w:bottom w:val="single" w:sz="4" w:space="0" w:color="auto"/>
              <w:right w:val="single" w:sz="4" w:space="0" w:color="auto"/>
            </w:tcBorders>
          </w:tcPr>
          <w:p w14:paraId="192DAB2F" w14:textId="77777777" w:rsidR="00EF219F" w:rsidRPr="002C7CB4" w:rsidRDefault="00EF219F" w:rsidP="00CD40FE">
            <w:pPr>
              <w:pStyle w:val="TAC"/>
              <w:rPr>
                <w:rFonts w:eastAsia="SimSun"/>
              </w:rPr>
            </w:pPr>
            <w:r w:rsidRPr="00DC3809">
              <w:t>Y</w:t>
            </w:r>
          </w:p>
        </w:tc>
        <w:tc>
          <w:tcPr>
            <w:tcW w:w="1440" w:type="dxa"/>
            <w:tcBorders>
              <w:top w:val="single" w:sz="4" w:space="0" w:color="auto"/>
              <w:left w:val="single" w:sz="4" w:space="0" w:color="auto"/>
              <w:bottom w:val="single" w:sz="4" w:space="0" w:color="auto"/>
              <w:right w:val="single" w:sz="4" w:space="0" w:color="auto"/>
            </w:tcBorders>
          </w:tcPr>
          <w:p w14:paraId="080CECD7" w14:textId="77777777" w:rsidR="00EF219F" w:rsidRPr="002C7CB4" w:rsidRDefault="00EF219F" w:rsidP="00CD40FE">
            <w:pPr>
              <w:pStyle w:val="TAC"/>
            </w:pPr>
            <w:r w:rsidRPr="00DC3809">
              <w:t>Y</w:t>
            </w:r>
          </w:p>
        </w:tc>
        <w:tc>
          <w:tcPr>
            <w:tcW w:w="1080" w:type="dxa"/>
            <w:tcBorders>
              <w:top w:val="single" w:sz="4" w:space="0" w:color="auto"/>
              <w:left w:val="single" w:sz="4" w:space="0" w:color="auto"/>
              <w:bottom w:val="single" w:sz="4" w:space="0" w:color="auto"/>
              <w:right w:val="single" w:sz="4" w:space="0" w:color="auto"/>
            </w:tcBorders>
          </w:tcPr>
          <w:p w14:paraId="72E6A182" w14:textId="77777777" w:rsidR="00EF219F" w:rsidRPr="002C7CB4" w:rsidRDefault="00EF219F" w:rsidP="00CD40FE">
            <w:pPr>
              <w:pStyle w:val="TAC"/>
            </w:pPr>
            <w:r w:rsidRPr="00DC3809">
              <w:rPr>
                <w:lang w:eastAsia="zh-CN"/>
              </w:rPr>
              <w:t>Y</w:t>
            </w:r>
          </w:p>
        </w:tc>
      </w:tr>
      <w:tr w:rsidR="00EF219F" w14:paraId="61FFCB88"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638AA0CB" w14:textId="77777777" w:rsidR="00EF219F" w:rsidRPr="002C7CB4" w:rsidRDefault="00EF219F" w:rsidP="00CD40FE">
            <w:pPr>
              <w:pStyle w:val="TAL"/>
            </w:pPr>
            <w:r>
              <w:rPr>
                <w:szCs w:val="18"/>
              </w:rPr>
              <w:t xml:space="preserve">Subclause 5.2.9 of </w:t>
            </w:r>
            <w:r>
              <w:rPr>
                <w:rFonts w:eastAsia="Malgun Gothic"/>
                <w:bCs/>
              </w:rPr>
              <w:t>3GPP TS 23.280 [16]</w:t>
            </w:r>
          </w:p>
        </w:tc>
        <w:tc>
          <w:tcPr>
            <w:tcW w:w="3118" w:type="dxa"/>
            <w:tcBorders>
              <w:top w:val="single" w:sz="4" w:space="0" w:color="auto"/>
              <w:left w:val="single" w:sz="4" w:space="0" w:color="auto"/>
              <w:bottom w:val="single" w:sz="4" w:space="0" w:color="auto"/>
              <w:right w:val="single" w:sz="4" w:space="0" w:color="auto"/>
            </w:tcBorders>
          </w:tcPr>
          <w:p w14:paraId="584768F5" w14:textId="77777777" w:rsidR="00EF219F" w:rsidRPr="00DC3809" w:rsidRDefault="00EF219F" w:rsidP="00CD40FE">
            <w:pPr>
              <w:pStyle w:val="TAL"/>
            </w:pPr>
            <w:r>
              <w:t>List of partner MCData systems in which this profile is valid for use during migration</w:t>
            </w:r>
          </w:p>
        </w:tc>
        <w:tc>
          <w:tcPr>
            <w:tcW w:w="1017" w:type="dxa"/>
            <w:tcBorders>
              <w:top w:val="single" w:sz="4" w:space="0" w:color="auto"/>
              <w:left w:val="single" w:sz="4" w:space="0" w:color="auto"/>
              <w:bottom w:val="single" w:sz="4" w:space="0" w:color="auto"/>
              <w:right w:val="single" w:sz="4" w:space="0" w:color="auto"/>
            </w:tcBorders>
          </w:tcPr>
          <w:p w14:paraId="46925758" w14:textId="77777777" w:rsidR="00EF219F" w:rsidRPr="00DC3809"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772DAAB9" w14:textId="77777777" w:rsidR="00EF219F" w:rsidRPr="00DC3809" w:rsidRDefault="00EF219F" w:rsidP="00CD40FE">
            <w:pPr>
              <w:pStyle w:val="TAC"/>
            </w:pPr>
          </w:p>
        </w:tc>
        <w:tc>
          <w:tcPr>
            <w:tcW w:w="1440" w:type="dxa"/>
            <w:tcBorders>
              <w:top w:val="single" w:sz="4" w:space="0" w:color="auto"/>
              <w:left w:val="single" w:sz="4" w:space="0" w:color="auto"/>
              <w:bottom w:val="single" w:sz="4" w:space="0" w:color="auto"/>
              <w:right w:val="single" w:sz="4" w:space="0" w:color="auto"/>
            </w:tcBorders>
          </w:tcPr>
          <w:p w14:paraId="2DFB80A8" w14:textId="77777777" w:rsidR="00EF219F" w:rsidRPr="00DC3809" w:rsidRDefault="00EF219F" w:rsidP="00CD40FE">
            <w:pPr>
              <w:pStyle w:val="TAC"/>
            </w:pPr>
          </w:p>
        </w:tc>
        <w:tc>
          <w:tcPr>
            <w:tcW w:w="1080" w:type="dxa"/>
            <w:tcBorders>
              <w:top w:val="single" w:sz="4" w:space="0" w:color="auto"/>
              <w:left w:val="single" w:sz="4" w:space="0" w:color="auto"/>
              <w:bottom w:val="single" w:sz="4" w:space="0" w:color="auto"/>
              <w:right w:val="single" w:sz="4" w:space="0" w:color="auto"/>
            </w:tcBorders>
          </w:tcPr>
          <w:p w14:paraId="248373D7" w14:textId="77777777" w:rsidR="00EF219F" w:rsidRPr="00DC3809" w:rsidRDefault="00EF219F" w:rsidP="00CD40FE">
            <w:pPr>
              <w:pStyle w:val="TAC"/>
              <w:rPr>
                <w:lang w:eastAsia="zh-CN"/>
              </w:rPr>
            </w:pPr>
          </w:p>
        </w:tc>
      </w:tr>
      <w:tr w:rsidR="00EF219F" w14:paraId="16E9BE06"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2D3004BD" w14:textId="77777777" w:rsidR="00EF219F" w:rsidRPr="002C7CB4" w:rsidRDefault="00EF219F" w:rsidP="00CD40FE">
            <w:pPr>
              <w:pStyle w:val="TAL"/>
            </w:pPr>
            <w:r>
              <w:rPr>
                <w:szCs w:val="18"/>
              </w:rPr>
              <w:t xml:space="preserve">Subclause 5.2.9 of </w:t>
            </w:r>
            <w:r>
              <w:rPr>
                <w:rFonts w:eastAsia="Malgun Gothic"/>
                <w:bCs/>
              </w:rPr>
              <w:t>3GPP TS 23.280 [16]</w:t>
            </w:r>
          </w:p>
        </w:tc>
        <w:tc>
          <w:tcPr>
            <w:tcW w:w="3118" w:type="dxa"/>
            <w:tcBorders>
              <w:top w:val="single" w:sz="4" w:space="0" w:color="auto"/>
              <w:left w:val="single" w:sz="4" w:space="0" w:color="auto"/>
              <w:bottom w:val="single" w:sz="4" w:space="0" w:color="auto"/>
              <w:right w:val="single" w:sz="4" w:space="0" w:color="auto"/>
            </w:tcBorders>
          </w:tcPr>
          <w:p w14:paraId="26328274" w14:textId="77777777" w:rsidR="00EF219F" w:rsidRPr="00DC3809" w:rsidRDefault="00EF219F" w:rsidP="00CD40FE">
            <w:pPr>
              <w:pStyle w:val="TAL"/>
            </w:pPr>
            <w:r>
              <w:t>&gt; Identity of partner MCData system</w:t>
            </w:r>
          </w:p>
        </w:tc>
        <w:tc>
          <w:tcPr>
            <w:tcW w:w="1017" w:type="dxa"/>
            <w:tcBorders>
              <w:top w:val="single" w:sz="4" w:space="0" w:color="auto"/>
              <w:left w:val="single" w:sz="4" w:space="0" w:color="auto"/>
              <w:bottom w:val="single" w:sz="4" w:space="0" w:color="auto"/>
              <w:right w:val="single" w:sz="4" w:space="0" w:color="auto"/>
            </w:tcBorders>
          </w:tcPr>
          <w:p w14:paraId="7AC37407" w14:textId="77777777" w:rsidR="00EF219F" w:rsidRPr="00DC3809" w:rsidRDefault="00EF219F" w:rsidP="00CD40FE">
            <w:pPr>
              <w:pStyle w:val="TAC"/>
            </w:pPr>
            <w:r w:rsidRPr="00AB5FED">
              <w:t>Y</w:t>
            </w:r>
          </w:p>
        </w:tc>
        <w:tc>
          <w:tcPr>
            <w:tcW w:w="990" w:type="dxa"/>
            <w:tcBorders>
              <w:top w:val="single" w:sz="4" w:space="0" w:color="auto"/>
              <w:left w:val="single" w:sz="4" w:space="0" w:color="auto"/>
              <w:bottom w:val="single" w:sz="4" w:space="0" w:color="auto"/>
              <w:right w:val="single" w:sz="4" w:space="0" w:color="auto"/>
            </w:tcBorders>
          </w:tcPr>
          <w:p w14:paraId="37473338" w14:textId="77777777" w:rsidR="00EF219F" w:rsidRPr="00DC3809" w:rsidRDefault="00EF219F" w:rsidP="00CD40FE">
            <w:pPr>
              <w:pStyle w:val="TAC"/>
            </w:pPr>
            <w:r w:rsidRPr="00AB5FED">
              <w:t>Y</w:t>
            </w:r>
          </w:p>
        </w:tc>
        <w:tc>
          <w:tcPr>
            <w:tcW w:w="1440" w:type="dxa"/>
            <w:tcBorders>
              <w:top w:val="single" w:sz="4" w:space="0" w:color="auto"/>
              <w:left w:val="single" w:sz="4" w:space="0" w:color="auto"/>
              <w:bottom w:val="single" w:sz="4" w:space="0" w:color="auto"/>
              <w:right w:val="single" w:sz="4" w:space="0" w:color="auto"/>
            </w:tcBorders>
          </w:tcPr>
          <w:p w14:paraId="4184BCCB" w14:textId="77777777" w:rsidR="00EF219F" w:rsidRPr="00DC3809" w:rsidRDefault="00EF219F" w:rsidP="00CD40FE">
            <w:pPr>
              <w:pStyle w:val="TAC"/>
            </w:pPr>
            <w:r w:rsidRPr="00AB5FED">
              <w:t>Y</w:t>
            </w:r>
          </w:p>
        </w:tc>
        <w:tc>
          <w:tcPr>
            <w:tcW w:w="1080" w:type="dxa"/>
            <w:tcBorders>
              <w:top w:val="single" w:sz="4" w:space="0" w:color="auto"/>
              <w:left w:val="single" w:sz="4" w:space="0" w:color="auto"/>
              <w:bottom w:val="single" w:sz="4" w:space="0" w:color="auto"/>
              <w:right w:val="single" w:sz="4" w:space="0" w:color="auto"/>
            </w:tcBorders>
          </w:tcPr>
          <w:p w14:paraId="1C4B7C3C" w14:textId="77777777" w:rsidR="00EF219F" w:rsidRPr="00DC3809" w:rsidRDefault="00EF219F" w:rsidP="00CD40FE">
            <w:pPr>
              <w:pStyle w:val="TAC"/>
              <w:rPr>
                <w:lang w:eastAsia="zh-CN"/>
              </w:rPr>
            </w:pPr>
            <w:r w:rsidRPr="00AB5FED">
              <w:rPr>
                <w:rFonts w:hint="eastAsia"/>
                <w:lang w:eastAsia="zh-CN"/>
              </w:rPr>
              <w:t>Y</w:t>
            </w:r>
          </w:p>
        </w:tc>
      </w:tr>
      <w:tr w:rsidR="00EF219F" w14:paraId="24220F75"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202BB6CF" w14:textId="77777777" w:rsidR="00EF219F" w:rsidRPr="002C7CB4" w:rsidRDefault="00EF219F" w:rsidP="00CD40FE">
            <w:pPr>
              <w:pStyle w:val="TAL"/>
            </w:pPr>
            <w:r>
              <w:rPr>
                <w:szCs w:val="18"/>
              </w:rPr>
              <w:t xml:space="preserve">Subclause 10.1.1 of </w:t>
            </w:r>
            <w:r>
              <w:rPr>
                <w:rFonts w:eastAsia="Malgun Gothic"/>
                <w:bCs/>
              </w:rPr>
              <w:t>3GPP TS 23.280 [16]</w:t>
            </w:r>
          </w:p>
        </w:tc>
        <w:tc>
          <w:tcPr>
            <w:tcW w:w="3118" w:type="dxa"/>
            <w:tcBorders>
              <w:top w:val="single" w:sz="4" w:space="0" w:color="auto"/>
              <w:left w:val="single" w:sz="4" w:space="0" w:color="auto"/>
              <w:bottom w:val="single" w:sz="4" w:space="0" w:color="auto"/>
              <w:right w:val="single" w:sz="4" w:space="0" w:color="auto"/>
            </w:tcBorders>
          </w:tcPr>
          <w:p w14:paraId="4810F9BE" w14:textId="77777777" w:rsidR="00EF219F" w:rsidRPr="00DC3809" w:rsidRDefault="00EF219F" w:rsidP="00CD40FE">
            <w:pPr>
              <w:pStyle w:val="TAL"/>
            </w:pPr>
            <w:r>
              <w:t>&gt; Access information for partner MCData system (see NOTE 6)</w:t>
            </w:r>
          </w:p>
        </w:tc>
        <w:tc>
          <w:tcPr>
            <w:tcW w:w="1017" w:type="dxa"/>
            <w:tcBorders>
              <w:top w:val="single" w:sz="4" w:space="0" w:color="auto"/>
              <w:left w:val="single" w:sz="4" w:space="0" w:color="auto"/>
              <w:bottom w:val="single" w:sz="4" w:space="0" w:color="auto"/>
              <w:right w:val="single" w:sz="4" w:space="0" w:color="auto"/>
            </w:tcBorders>
          </w:tcPr>
          <w:p w14:paraId="4E49BFFF" w14:textId="77777777" w:rsidR="00EF219F" w:rsidRPr="00DC3809" w:rsidRDefault="00EF219F" w:rsidP="00CD40FE">
            <w:pPr>
              <w:pStyle w:val="TAC"/>
            </w:pPr>
            <w:r w:rsidRPr="00AB5FED">
              <w:t>Y</w:t>
            </w:r>
          </w:p>
        </w:tc>
        <w:tc>
          <w:tcPr>
            <w:tcW w:w="990" w:type="dxa"/>
            <w:tcBorders>
              <w:top w:val="single" w:sz="4" w:space="0" w:color="auto"/>
              <w:left w:val="single" w:sz="4" w:space="0" w:color="auto"/>
              <w:bottom w:val="single" w:sz="4" w:space="0" w:color="auto"/>
              <w:right w:val="single" w:sz="4" w:space="0" w:color="auto"/>
            </w:tcBorders>
          </w:tcPr>
          <w:p w14:paraId="7E576888" w14:textId="77777777" w:rsidR="00EF219F" w:rsidRPr="00DC3809" w:rsidRDefault="00EF219F" w:rsidP="00CD40FE">
            <w:pPr>
              <w:pStyle w:val="TAC"/>
            </w:pPr>
          </w:p>
        </w:tc>
        <w:tc>
          <w:tcPr>
            <w:tcW w:w="1440" w:type="dxa"/>
            <w:tcBorders>
              <w:top w:val="single" w:sz="4" w:space="0" w:color="auto"/>
              <w:left w:val="single" w:sz="4" w:space="0" w:color="auto"/>
              <w:bottom w:val="single" w:sz="4" w:space="0" w:color="auto"/>
              <w:right w:val="single" w:sz="4" w:space="0" w:color="auto"/>
            </w:tcBorders>
          </w:tcPr>
          <w:p w14:paraId="7A5233DF" w14:textId="77777777" w:rsidR="00EF219F" w:rsidRPr="00DC3809" w:rsidRDefault="00EF219F" w:rsidP="00CD40FE">
            <w:pPr>
              <w:pStyle w:val="TAC"/>
            </w:pPr>
            <w:r w:rsidRPr="00AB5FED">
              <w:t>Y</w:t>
            </w:r>
          </w:p>
        </w:tc>
        <w:tc>
          <w:tcPr>
            <w:tcW w:w="1080" w:type="dxa"/>
            <w:tcBorders>
              <w:top w:val="single" w:sz="4" w:space="0" w:color="auto"/>
              <w:left w:val="single" w:sz="4" w:space="0" w:color="auto"/>
              <w:bottom w:val="single" w:sz="4" w:space="0" w:color="auto"/>
              <w:right w:val="single" w:sz="4" w:space="0" w:color="auto"/>
            </w:tcBorders>
          </w:tcPr>
          <w:p w14:paraId="3E9CE5A0" w14:textId="77777777" w:rsidR="00EF219F" w:rsidRPr="00DC3809" w:rsidRDefault="00EF219F" w:rsidP="00CD40FE">
            <w:pPr>
              <w:pStyle w:val="TAC"/>
              <w:rPr>
                <w:lang w:eastAsia="zh-CN"/>
              </w:rPr>
            </w:pPr>
            <w:r w:rsidRPr="00AB5FED">
              <w:rPr>
                <w:rFonts w:hint="eastAsia"/>
                <w:lang w:eastAsia="zh-CN"/>
              </w:rPr>
              <w:t>Y</w:t>
            </w:r>
          </w:p>
        </w:tc>
      </w:tr>
      <w:tr w:rsidR="00EF219F" w14:paraId="514FD755"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49B7B74C" w14:textId="77777777" w:rsidR="00EF219F" w:rsidRDefault="00EF219F" w:rsidP="00CD40FE">
            <w:pPr>
              <w:pStyle w:val="TAL"/>
            </w:pPr>
            <w:r w:rsidRPr="006D27E3">
              <w:lastRenderedPageBreak/>
              <w:t>[R-5.9a-012]</w:t>
            </w:r>
            <w:r w:rsidRPr="006D27E3">
              <w:rPr>
                <w:rFonts w:hint="eastAsia"/>
                <w:lang w:eastAsia="zh-CN"/>
              </w:rPr>
              <w:t xml:space="preserve"> </w:t>
            </w:r>
            <w:r w:rsidRPr="006D27E3">
              <w:rPr>
                <w:rFonts w:cs="Arial"/>
                <w:szCs w:val="18"/>
              </w:rPr>
              <w:t>of 3GPP TS 22.280 [</w:t>
            </w:r>
            <w:r>
              <w:rPr>
                <w:rFonts w:cs="Arial"/>
                <w:szCs w:val="18"/>
              </w:rPr>
              <w:t>2</w:t>
            </w:r>
            <w:r w:rsidRPr="006D27E3">
              <w:rPr>
                <w:rFonts w:cs="Arial"/>
                <w:szCs w:val="18"/>
              </w:rPr>
              <w:t>]</w:t>
            </w:r>
          </w:p>
          <w:p w14:paraId="27FFB681" w14:textId="77777777" w:rsidR="00EF219F" w:rsidRDefault="00EF219F" w:rsidP="00CD40FE">
            <w:pPr>
              <w:pStyle w:val="TAL"/>
              <w:rPr>
                <w:szCs w:val="18"/>
              </w:rPr>
            </w:pPr>
            <w:r w:rsidRPr="006D27E3">
              <w:t>[R-5.9a-013]</w:t>
            </w:r>
            <w:r w:rsidRPr="006D27E3">
              <w:rPr>
                <w:rFonts w:hint="eastAsia"/>
                <w:lang w:eastAsia="zh-CN"/>
              </w:rPr>
              <w:t xml:space="preserve"> </w:t>
            </w:r>
            <w:r w:rsidRPr="006D27E3">
              <w:rPr>
                <w:rFonts w:cs="Arial"/>
                <w:szCs w:val="18"/>
              </w:rPr>
              <w:t>of 3GPP TS 22.280 [</w:t>
            </w:r>
            <w:r>
              <w:rPr>
                <w:rFonts w:cs="Arial"/>
                <w:szCs w:val="18"/>
              </w:rPr>
              <w:t>2</w:t>
            </w:r>
            <w:r w:rsidRPr="006D27E3">
              <w:rPr>
                <w:rFonts w:cs="Arial"/>
                <w:szCs w:val="18"/>
              </w:rPr>
              <w:t>]</w:t>
            </w:r>
          </w:p>
        </w:tc>
        <w:tc>
          <w:tcPr>
            <w:tcW w:w="3118" w:type="dxa"/>
            <w:tcBorders>
              <w:top w:val="single" w:sz="4" w:space="0" w:color="auto"/>
              <w:left w:val="single" w:sz="4" w:space="0" w:color="auto"/>
              <w:bottom w:val="single" w:sz="4" w:space="0" w:color="auto"/>
              <w:right w:val="single" w:sz="4" w:space="0" w:color="auto"/>
            </w:tcBorders>
          </w:tcPr>
          <w:p w14:paraId="180928D0" w14:textId="77777777" w:rsidR="00EF219F" w:rsidRDefault="00EF219F" w:rsidP="00CD40FE">
            <w:pPr>
              <w:pStyle w:val="TAL"/>
            </w:pPr>
            <w:r w:rsidRPr="006D27E3">
              <w:t xml:space="preserve">Authorised to </w:t>
            </w:r>
            <w:r>
              <w:t>request information query of the association between active functional alias(es) and the MCData ID(s)</w:t>
            </w:r>
          </w:p>
        </w:tc>
        <w:tc>
          <w:tcPr>
            <w:tcW w:w="1017" w:type="dxa"/>
            <w:tcBorders>
              <w:top w:val="single" w:sz="4" w:space="0" w:color="auto"/>
              <w:left w:val="single" w:sz="4" w:space="0" w:color="auto"/>
              <w:bottom w:val="single" w:sz="4" w:space="0" w:color="auto"/>
              <w:right w:val="single" w:sz="4" w:space="0" w:color="auto"/>
            </w:tcBorders>
          </w:tcPr>
          <w:p w14:paraId="326F8503" w14:textId="77777777" w:rsidR="00EF219F" w:rsidRPr="00AB5FED"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7B4E8892" w14:textId="77777777" w:rsidR="00EF219F" w:rsidRPr="00DC3809" w:rsidRDefault="00EF219F" w:rsidP="00CD40FE">
            <w:pPr>
              <w:pStyle w:val="TAC"/>
            </w:pPr>
            <w:r w:rsidRPr="006D27E3">
              <w:t>Y</w:t>
            </w:r>
          </w:p>
        </w:tc>
        <w:tc>
          <w:tcPr>
            <w:tcW w:w="1440" w:type="dxa"/>
            <w:tcBorders>
              <w:top w:val="single" w:sz="4" w:space="0" w:color="auto"/>
              <w:left w:val="single" w:sz="4" w:space="0" w:color="auto"/>
              <w:bottom w:val="single" w:sz="4" w:space="0" w:color="auto"/>
              <w:right w:val="single" w:sz="4" w:space="0" w:color="auto"/>
            </w:tcBorders>
          </w:tcPr>
          <w:p w14:paraId="0EDA49FE" w14:textId="77777777" w:rsidR="00EF219F" w:rsidRPr="00AB5FED" w:rsidRDefault="00EF219F" w:rsidP="00CD40FE">
            <w:pPr>
              <w:pStyle w:val="TAC"/>
            </w:pPr>
            <w:r w:rsidRPr="006D27E3">
              <w:t>Y</w:t>
            </w:r>
          </w:p>
        </w:tc>
        <w:tc>
          <w:tcPr>
            <w:tcW w:w="1080" w:type="dxa"/>
            <w:tcBorders>
              <w:top w:val="single" w:sz="4" w:space="0" w:color="auto"/>
              <w:left w:val="single" w:sz="4" w:space="0" w:color="auto"/>
              <w:bottom w:val="single" w:sz="4" w:space="0" w:color="auto"/>
              <w:right w:val="single" w:sz="4" w:space="0" w:color="auto"/>
            </w:tcBorders>
          </w:tcPr>
          <w:p w14:paraId="67555FFA" w14:textId="77777777" w:rsidR="00EF219F" w:rsidRPr="00AB5FED" w:rsidRDefault="00EF219F" w:rsidP="00CD40FE">
            <w:pPr>
              <w:pStyle w:val="TAC"/>
              <w:rPr>
                <w:rFonts w:hint="eastAsia"/>
                <w:lang w:eastAsia="zh-CN"/>
              </w:rPr>
            </w:pPr>
            <w:r w:rsidRPr="006D27E3">
              <w:t>Y</w:t>
            </w:r>
          </w:p>
        </w:tc>
      </w:tr>
      <w:tr w:rsidR="00EF219F" w14:paraId="7BDBC970"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7F04A5BA" w14:textId="77777777" w:rsidR="00EF219F" w:rsidRPr="006D27E3" w:rsidRDefault="00EF219F" w:rsidP="00CD40FE">
            <w:pPr>
              <w:pStyle w:val="TAL"/>
            </w:pPr>
            <w:r w:rsidRPr="00687DBB">
              <w:rPr>
                <w:rFonts w:eastAsia="SimSun"/>
              </w:rPr>
              <w:t>[R-6.6.4.2-002a] and [R-6.6.4.2-002b] of 3GPP TS 22.280 [2]</w:t>
            </w:r>
          </w:p>
        </w:tc>
        <w:tc>
          <w:tcPr>
            <w:tcW w:w="3118" w:type="dxa"/>
            <w:tcBorders>
              <w:top w:val="single" w:sz="4" w:space="0" w:color="auto"/>
              <w:left w:val="single" w:sz="4" w:space="0" w:color="auto"/>
              <w:bottom w:val="single" w:sz="4" w:space="0" w:color="auto"/>
              <w:right w:val="single" w:sz="4" w:space="0" w:color="auto"/>
            </w:tcBorders>
          </w:tcPr>
          <w:p w14:paraId="7056C635" w14:textId="77777777" w:rsidR="00EF219F" w:rsidRPr="006D27E3" w:rsidRDefault="00EF219F" w:rsidP="00CD40FE">
            <w:pPr>
              <w:pStyle w:val="TAL"/>
            </w:pPr>
            <w:r w:rsidRPr="00687DBB">
              <w:rPr>
                <w:rFonts w:eastAsia="SimSun"/>
              </w:rPr>
              <w:t>List of groups the client affiliates/de-affiliates when criteria is met</w:t>
            </w:r>
          </w:p>
        </w:tc>
        <w:tc>
          <w:tcPr>
            <w:tcW w:w="1017" w:type="dxa"/>
            <w:tcBorders>
              <w:top w:val="single" w:sz="4" w:space="0" w:color="auto"/>
              <w:left w:val="single" w:sz="4" w:space="0" w:color="auto"/>
              <w:bottom w:val="single" w:sz="4" w:space="0" w:color="auto"/>
              <w:right w:val="single" w:sz="4" w:space="0" w:color="auto"/>
            </w:tcBorders>
          </w:tcPr>
          <w:p w14:paraId="4BFEBFFC" w14:textId="77777777" w:rsidR="00EF219F" w:rsidRPr="00AB5FED"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07181392" w14:textId="77777777" w:rsidR="00EF219F" w:rsidRPr="006D27E3" w:rsidRDefault="00EF219F" w:rsidP="00CD40FE">
            <w:pPr>
              <w:pStyle w:val="TAC"/>
            </w:pPr>
          </w:p>
        </w:tc>
        <w:tc>
          <w:tcPr>
            <w:tcW w:w="1440" w:type="dxa"/>
            <w:tcBorders>
              <w:top w:val="single" w:sz="4" w:space="0" w:color="auto"/>
              <w:left w:val="single" w:sz="4" w:space="0" w:color="auto"/>
              <w:bottom w:val="single" w:sz="4" w:space="0" w:color="auto"/>
              <w:right w:val="single" w:sz="4" w:space="0" w:color="auto"/>
            </w:tcBorders>
          </w:tcPr>
          <w:p w14:paraId="41B38688" w14:textId="77777777" w:rsidR="00EF219F" w:rsidRPr="006D27E3" w:rsidRDefault="00EF219F" w:rsidP="00CD40FE">
            <w:pPr>
              <w:pStyle w:val="TAC"/>
            </w:pPr>
          </w:p>
        </w:tc>
        <w:tc>
          <w:tcPr>
            <w:tcW w:w="1080" w:type="dxa"/>
            <w:tcBorders>
              <w:top w:val="single" w:sz="4" w:space="0" w:color="auto"/>
              <w:left w:val="single" w:sz="4" w:space="0" w:color="auto"/>
              <w:bottom w:val="single" w:sz="4" w:space="0" w:color="auto"/>
              <w:right w:val="single" w:sz="4" w:space="0" w:color="auto"/>
            </w:tcBorders>
          </w:tcPr>
          <w:p w14:paraId="1F3CD59E" w14:textId="77777777" w:rsidR="00EF219F" w:rsidRPr="006D27E3" w:rsidRDefault="00EF219F" w:rsidP="00CD40FE">
            <w:pPr>
              <w:pStyle w:val="TAC"/>
            </w:pPr>
          </w:p>
        </w:tc>
      </w:tr>
      <w:tr w:rsidR="00EF219F" w14:paraId="0960B0ED"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39CBD2FC" w14:textId="77777777" w:rsidR="00EF219F" w:rsidRPr="006D27E3"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5B69ECC8" w14:textId="77777777" w:rsidR="00EF219F" w:rsidRPr="006D27E3" w:rsidRDefault="00EF219F" w:rsidP="00CD40FE">
            <w:pPr>
              <w:pStyle w:val="TAL"/>
            </w:pPr>
            <w:r w:rsidRPr="00687DBB">
              <w:rPr>
                <w:rFonts w:eastAsia="SimSun"/>
              </w:rPr>
              <w:t>&gt; MCData Group ID</w:t>
            </w:r>
          </w:p>
        </w:tc>
        <w:tc>
          <w:tcPr>
            <w:tcW w:w="1017" w:type="dxa"/>
            <w:tcBorders>
              <w:top w:val="single" w:sz="4" w:space="0" w:color="auto"/>
              <w:left w:val="single" w:sz="4" w:space="0" w:color="auto"/>
              <w:bottom w:val="single" w:sz="4" w:space="0" w:color="auto"/>
              <w:right w:val="single" w:sz="4" w:space="0" w:color="auto"/>
            </w:tcBorders>
          </w:tcPr>
          <w:p w14:paraId="09AD8954" w14:textId="77777777" w:rsidR="00EF219F" w:rsidRPr="00AB5FED" w:rsidRDefault="00EF219F" w:rsidP="00CD40FE">
            <w:pPr>
              <w:pStyle w:val="TAC"/>
            </w:pPr>
            <w:r w:rsidRPr="00687DBB">
              <w:rPr>
                <w:rFonts w:eastAsia="SimSun"/>
              </w:rPr>
              <w:t>Y</w:t>
            </w:r>
          </w:p>
        </w:tc>
        <w:tc>
          <w:tcPr>
            <w:tcW w:w="990" w:type="dxa"/>
            <w:tcBorders>
              <w:top w:val="single" w:sz="4" w:space="0" w:color="auto"/>
              <w:left w:val="single" w:sz="4" w:space="0" w:color="auto"/>
              <w:bottom w:val="single" w:sz="4" w:space="0" w:color="auto"/>
              <w:right w:val="single" w:sz="4" w:space="0" w:color="auto"/>
            </w:tcBorders>
          </w:tcPr>
          <w:p w14:paraId="617A18BB" w14:textId="77777777" w:rsidR="00EF219F" w:rsidRPr="006D27E3" w:rsidRDefault="00EF219F" w:rsidP="00CD40FE">
            <w:pPr>
              <w:pStyle w:val="TAC"/>
            </w:pPr>
            <w:r w:rsidRPr="00687DBB">
              <w:rPr>
                <w:rFonts w:eastAsia="SimSun"/>
              </w:rPr>
              <w:t>Y</w:t>
            </w:r>
          </w:p>
        </w:tc>
        <w:tc>
          <w:tcPr>
            <w:tcW w:w="1440" w:type="dxa"/>
            <w:tcBorders>
              <w:top w:val="single" w:sz="4" w:space="0" w:color="auto"/>
              <w:left w:val="single" w:sz="4" w:space="0" w:color="auto"/>
              <w:bottom w:val="single" w:sz="4" w:space="0" w:color="auto"/>
              <w:right w:val="single" w:sz="4" w:space="0" w:color="auto"/>
            </w:tcBorders>
          </w:tcPr>
          <w:p w14:paraId="2413A723" w14:textId="77777777" w:rsidR="00EF219F" w:rsidRPr="006D27E3" w:rsidRDefault="00EF219F" w:rsidP="00CD40FE">
            <w:pPr>
              <w:pStyle w:val="TAC"/>
            </w:pPr>
            <w:r w:rsidRPr="00687DBB">
              <w:rPr>
                <w:rFonts w:eastAsia="SimSun"/>
              </w:rPr>
              <w:t>Y</w:t>
            </w:r>
          </w:p>
        </w:tc>
        <w:tc>
          <w:tcPr>
            <w:tcW w:w="1080" w:type="dxa"/>
            <w:tcBorders>
              <w:top w:val="single" w:sz="4" w:space="0" w:color="auto"/>
              <w:left w:val="single" w:sz="4" w:space="0" w:color="auto"/>
              <w:bottom w:val="single" w:sz="4" w:space="0" w:color="auto"/>
              <w:right w:val="single" w:sz="4" w:space="0" w:color="auto"/>
            </w:tcBorders>
          </w:tcPr>
          <w:p w14:paraId="20FF9E18" w14:textId="77777777" w:rsidR="00EF219F" w:rsidRPr="006D27E3" w:rsidRDefault="00EF219F" w:rsidP="00CD40FE">
            <w:pPr>
              <w:pStyle w:val="TAC"/>
            </w:pPr>
            <w:r w:rsidRPr="00687DBB">
              <w:rPr>
                <w:rFonts w:eastAsia="SimSun"/>
                <w:lang w:eastAsia="zh-CN"/>
              </w:rPr>
              <w:t>Y</w:t>
            </w:r>
          </w:p>
        </w:tc>
      </w:tr>
      <w:tr w:rsidR="00EF219F" w14:paraId="14D1BDD1"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5D701C08" w14:textId="77777777" w:rsidR="00EF219F" w:rsidRPr="006D27E3"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30F057FE" w14:textId="77777777" w:rsidR="00EF219F" w:rsidRPr="006D27E3" w:rsidRDefault="00EF219F" w:rsidP="00CD40FE">
            <w:pPr>
              <w:pStyle w:val="TAL"/>
            </w:pPr>
            <w:r w:rsidRPr="00687DBB">
              <w:rPr>
                <w:rFonts w:eastAsia="SimSun"/>
              </w:rPr>
              <w:t>&gt;</w:t>
            </w:r>
            <w:r>
              <w:rPr>
                <w:rFonts w:eastAsia="SimSun"/>
              </w:rPr>
              <w:t>&gt;</w:t>
            </w:r>
            <w:r w:rsidRPr="00687DBB">
              <w:rPr>
                <w:rFonts w:eastAsia="SimSun"/>
              </w:rPr>
              <w:t xml:space="preserve"> Criteria for affiliation (see</w:t>
            </w:r>
            <w:r>
              <w:rPr>
                <w:rFonts w:eastAsia="SimSun"/>
                <w:lang w:val="en-US"/>
              </w:rPr>
              <w:t> </w:t>
            </w:r>
            <w:r w:rsidRPr="00687DBB">
              <w:rPr>
                <w:rFonts w:eastAsia="SimSun"/>
              </w:rPr>
              <w:t>NOTE</w:t>
            </w:r>
            <w:r>
              <w:rPr>
                <w:rFonts w:eastAsia="SimSun"/>
              </w:rPr>
              <w:t> </w:t>
            </w:r>
            <w:r>
              <w:rPr>
                <w:rFonts w:eastAsia="SimSun"/>
                <w:lang w:val="en-US"/>
              </w:rPr>
              <w:t>7</w:t>
            </w:r>
            <w:r w:rsidRPr="00687DBB">
              <w:rPr>
                <w:rFonts w:eastAsia="SimSun"/>
              </w:rPr>
              <w:t>)</w:t>
            </w:r>
          </w:p>
        </w:tc>
        <w:tc>
          <w:tcPr>
            <w:tcW w:w="1017" w:type="dxa"/>
            <w:tcBorders>
              <w:top w:val="single" w:sz="4" w:space="0" w:color="auto"/>
              <w:left w:val="single" w:sz="4" w:space="0" w:color="auto"/>
              <w:bottom w:val="single" w:sz="4" w:space="0" w:color="auto"/>
              <w:right w:val="single" w:sz="4" w:space="0" w:color="auto"/>
            </w:tcBorders>
          </w:tcPr>
          <w:p w14:paraId="0F6C7322" w14:textId="77777777" w:rsidR="00EF219F" w:rsidRPr="00AB5FED" w:rsidRDefault="00EF219F" w:rsidP="00CD40FE">
            <w:pPr>
              <w:pStyle w:val="TAC"/>
            </w:pPr>
            <w:r w:rsidRPr="00687DBB">
              <w:rPr>
                <w:rFonts w:eastAsia="SimSun"/>
              </w:rPr>
              <w:t>Y</w:t>
            </w:r>
          </w:p>
        </w:tc>
        <w:tc>
          <w:tcPr>
            <w:tcW w:w="990" w:type="dxa"/>
            <w:tcBorders>
              <w:top w:val="single" w:sz="4" w:space="0" w:color="auto"/>
              <w:left w:val="single" w:sz="4" w:space="0" w:color="auto"/>
              <w:bottom w:val="single" w:sz="4" w:space="0" w:color="auto"/>
              <w:right w:val="single" w:sz="4" w:space="0" w:color="auto"/>
            </w:tcBorders>
          </w:tcPr>
          <w:p w14:paraId="4E899A3F" w14:textId="77777777" w:rsidR="00EF219F" w:rsidRPr="006D27E3" w:rsidRDefault="00EF219F" w:rsidP="00CD40FE">
            <w:pPr>
              <w:pStyle w:val="TAC"/>
            </w:pPr>
            <w:r w:rsidRPr="00687DBB">
              <w:rPr>
                <w:rFonts w:eastAsia="SimSun"/>
              </w:rPr>
              <w:t>Y</w:t>
            </w:r>
          </w:p>
        </w:tc>
        <w:tc>
          <w:tcPr>
            <w:tcW w:w="1440" w:type="dxa"/>
            <w:tcBorders>
              <w:top w:val="single" w:sz="4" w:space="0" w:color="auto"/>
              <w:left w:val="single" w:sz="4" w:space="0" w:color="auto"/>
              <w:bottom w:val="single" w:sz="4" w:space="0" w:color="auto"/>
              <w:right w:val="single" w:sz="4" w:space="0" w:color="auto"/>
            </w:tcBorders>
          </w:tcPr>
          <w:p w14:paraId="0FEF33E3" w14:textId="77777777" w:rsidR="00EF219F" w:rsidRPr="006D27E3" w:rsidRDefault="00EF219F" w:rsidP="00CD40FE">
            <w:pPr>
              <w:pStyle w:val="TAC"/>
            </w:pPr>
            <w:r w:rsidRPr="00687DBB">
              <w:rPr>
                <w:rFonts w:eastAsia="SimSun"/>
              </w:rPr>
              <w:t>Y</w:t>
            </w:r>
          </w:p>
        </w:tc>
        <w:tc>
          <w:tcPr>
            <w:tcW w:w="1080" w:type="dxa"/>
            <w:tcBorders>
              <w:top w:val="single" w:sz="4" w:space="0" w:color="auto"/>
              <w:left w:val="single" w:sz="4" w:space="0" w:color="auto"/>
              <w:bottom w:val="single" w:sz="4" w:space="0" w:color="auto"/>
              <w:right w:val="single" w:sz="4" w:space="0" w:color="auto"/>
            </w:tcBorders>
          </w:tcPr>
          <w:p w14:paraId="66A64C80" w14:textId="77777777" w:rsidR="00EF219F" w:rsidRPr="006D27E3" w:rsidRDefault="00EF219F" w:rsidP="00CD40FE">
            <w:pPr>
              <w:pStyle w:val="TAC"/>
            </w:pPr>
            <w:r w:rsidRPr="00687DBB">
              <w:rPr>
                <w:rFonts w:eastAsia="SimSun"/>
                <w:lang w:eastAsia="zh-CN"/>
              </w:rPr>
              <w:t>Y</w:t>
            </w:r>
          </w:p>
        </w:tc>
      </w:tr>
      <w:tr w:rsidR="00EF219F" w14:paraId="7A719549"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4D6BC34E" w14:textId="77777777" w:rsidR="00EF219F" w:rsidRPr="006D27E3"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3A307302" w14:textId="77777777" w:rsidR="00EF219F" w:rsidRPr="006D27E3" w:rsidRDefault="00EF219F" w:rsidP="00CD40FE">
            <w:pPr>
              <w:pStyle w:val="TAL"/>
            </w:pPr>
            <w:r w:rsidRPr="00687DBB">
              <w:rPr>
                <w:rFonts w:eastAsia="SimSun"/>
              </w:rPr>
              <w:t>&gt;</w:t>
            </w:r>
            <w:r>
              <w:rPr>
                <w:rFonts w:eastAsia="SimSun"/>
              </w:rPr>
              <w:t>&gt;</w:t>
            </w:r>
            <w:r w:rsidRPr="00687DBB">
              <w:rPr>
                <w:rFonts w:eastAsia="SimSun"/>
              </w:rPr>
              <w:t xml:space="preserve"> Criteria for de-affiliation (see</w:t>
            </w:r>
            <w:r>
              <w:rPr>
                <w:rFonts w:eastAsia="SimSun"/>
                <w:lang w:val="en-US"/>
              </w:rPr>
              <w:t> </w:t>
            </w:r>
            <w:r w:rsidRPr="00687DBB">
              <w:rPr>
                <w:rFonts w:eastAsia="SimSun"/>
              </w:rPr>
              <w:t>NOTE</w:t>
            </w:r>
            <w:r>
              <w:rPr>
                <w:rFonts w:eastAsia="SimSun"/>
              </w:rPr>
              <w:t> </w:t>
            </w:r>
            <w:r>
              <w:rPr>
                <w:rFonts w:eastAsia="SimSun"/>
                <w:lang w:val="en-US"/>
              </w:rPr>
              <w:t>7</w:t>
            </w:r>
            <w:r w:rsidRPr="00687DBB">
              <w:rPr>
                <w:rFonts w:eastAsia="SimSun"/>
              </w:rPr>
              <w:t>)</w:t>
            </w:r>
          </w:p>
        </w:tc>
        <w:tc>
          <w:tcPr>
            <w:tcW w:w="1017" w:type="dxa"/>
            <w:tcBorders>
              <w:top w:val="single" w:sz="4" w:space="0" w:color="auto"/>
              <w:left w:val="single" w:sz="4" w:space="0" w:color="auto"/>
              <w:bottom w:val="single" w:sz="4" w:space="0" w:color="auto"/>
              <w:right w:val="single" w:sz="4" w:space="0" w:color="auto"/>
            </w:tcBorders>
          </w:tcPr>
          <w:p w14:paraId="6FB8EE3D" w14:textId="77777777" w:rsidR="00EF219F" w:rsidRPr="00AB5FED" w:rsidRDefault="00EF219F" w:rsidP="00CD40FE">
            <w:pPr>
              <w:pStyle w:val="TAC"/>
            </w:pPr>
            <w:r w:rsidRPr="00687DBB">
              <w:rPr>
                <w:rFonts w:eastAsia="SimSun"/>
              </w:rPr>
              <w:t>Y</w:t>
            </w:r>
          </w:p>
        </w:tc>
        <w:tc>
          <w:tcPr>
            <w:tcW w:w="990" w:type="dxa"/>
            <w:tcBorders>
              <w:top w:val="single" w:sz="4" w:space="0" w:color="auto"/>
              <w:left w:val="single" w:sz="4" w:space="0" w:color="auto"/>
              <w:bottom w:val="single" w:sz="4" w:space="0" w:color="auto"/>
              <w:right w:val="single" w:sz="4" w:space="0" w:color="auto"/>
            </w:tcBorders>
          </w:tcPr>
          <w:p w14:paraId="24988430" w14:textId="77777777" w:rsidR="00EF219F" w:rsidRPr="006D27E3" w:rsidRDefault="00EF219F" w:rsidP="00CD40FE">
            <w:pPr>
              <w:pStyle w:val="TAC"/>
            </w:pPr>
            <w:r w:rsidRPr="00687DBB">
              <w:rPr>
                <w:rFonts w:eastAsia="SimSun"/>
              </w:rPr>
              <w:t>Y</w:t>
            </w:r>
          </w:p>
        </w:tc>
        <w:tc>
          <w:tcPr>
            <w:tcW w:w="1440" w:type="dxa"/>
            <w:tcBorders>
              <w:top w:val="single" w:sz="4" w:space="0" w:color="auto"/>
              <w:left w:val="single" w:sz="4" w:space="0" w:color="auto"/>
              <w:bottom w:val="single" w:sz="4" w:space="0" w:color="auto"/>
              <w:right w:val="single" w:sz="4" w:space="0" w:color="auto"/>
            </w:tcBorders>
          </w:tcPr>
          <w:p w14:paraId="0A13D9D1" w14:textId="77777777" w:rsidR="00EF219F" w:rsidRPr="006D27E3" w:rsidRDefault="00EF219F" w:rsidP="00CD40FE">
            <w:pPr>
              <w:pStyle w:val="TAC"/>
            </w:pPr>
            <w:r w:rsidRPr="00687DBB">
              <w:rPr>
                <w:rFonts w:eastAsia="SimSun"/>
              </w:rPr>
              <w:t>Y</w:t>
            </w:r>
          </w:p>
        </w:tc>
        <w:tc>
          <w:tcPr>
            <w:tcW w:w="1080" w:type="dxa"/>
            <w:tcBorders>
              <w:top w:val="single" w:sz="4" w:space="0" w:color="auto"/>
              <w:left w:val="single" w:sz="4" w:space="0" w:color="auto"/>
              <w:bottom w:val="single" w:sz="4" w:space="0" w:color="auto"/>
              <w:right w:val="single" w:sz="4" w:space="0" w:color="auto"/>
            </w:tcBorders>
          </w:tcPr>
          <w:p w14:paraId="3697D921" w14:textId="77777777" w:rsidR="00EF219F" w:rsidRPr="006D27E3" w:rsidRDefault="00EF219F" w:rsidP="00CD40FE">
            <w:pPr>
              <w:pStyle w:val="TAC"/>
            </w:pPr>
            <w:r w:rsidRPr="00687DBB">
              <w:rPr>
                <w:rFonts w:eastAsia="SimSun"/>
                <w:lang w:eastAsia="zh-CN"/>
              </w:rPr>
              <w:t>Y</w:t>
            </w:r>
          </w:p>
        </w:tc>
      </w:tr>
      <w:tr w:rsidR="00EF219F" w14:paraId="3689144E"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72790A9A" w14:textId="77777777" w:rsidR="00EF219F" w:rsidRPr="006D27E3"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2898A42B" w14:textId="77777777" w:rsidR="00EF219F" w:rsidRPr="006D27E3" w:rsidRDefault="00EF219F" w:rsidP="00CD40FE">
            <w:pPr>
              <w:pStyle w:val="TAL"/>
            </w:pPr>
            <w:r w:rsidRPr="00687DBB">
              <w:rPr>
                <w:rFonts w:eastAsia="SimSun"/>
              </w:rPr>
              <w:t>&gt;</w:t>
            </w:r>
            <w:r>
              <w:rPr>
                <w:rFonts w:eastAsia="SimSun"/>
              </w:rPr>
              <w:t>&gt;</w:t>
            </w:r>
            <w:r w:rsidRPr="00687DBB">
              <w:rPr>
                <w:rFonts w:eastAsia="SimSun"/>
              </w:rPr>
              <w:t xml:space="preserve"> Manual de-affiliation is not allowed if criteria </w:t>
            </w:r>
            <w:r>
              <w:rPr>
                <w:rFonts w:eastAsia="SimSun"/>
              </w:rPr>
              <w:t xml:space="preserve">for affiliation </w:t>
            </w:r>
            <w:r w:rsidRPr="00687DBB">
              <w:rPr>
                <w:rFonts w:eastAsia="SimSun"/>
              </w:rPr>
              <w:t>are met</w:t>
            </w:r>
          </w:p>
        </w:tc>
        <w:tc>
          <w:tcPr>
            <w:tcW w:w="1017" w:type="dxa"/>
            <w:tcBorders>
              <w:top w:val="single" w:sz="4" w:space="0" w:color="auto"/>
              <w:left w:val="single" w:sz="4" w:space="0" w:color="auto"/>
              <w:bottom w:val="single" w:sz="4" w:space="0" w:color="auto"/>
              <w:right w:val="single" w:sz="4" w:space="0" w:color="auto"/>
            </w:tcBorders>
          </w:tcPr>
          <w:p w14:paraId="02DEC098" w14:textId="77777777" w:rsidR="00EF219F" w:rsidRPr="00AB5FED" w:rsidRDefault="00EF219F" w:rsidP="00CD40FE">
            <w:pPr>
              <w:pStyle w:val="TAC"/>
            </w:pPr>
            <w:r w:rsidRPr="00687DBB">
              <w:rPr>
                <w:rFonts w:eastAsia="SimSun"/>
              </w:rPr>
              <w:t>Y</w:t>
            </w:r>
          </w:p>
        </w:tc>
        <w:tc>
          <w:tcPr>
            <w:tcW w:w="990" w:type="dxa"/>
            <w:tcBorders>
              <w:top w:val="single" w:sz="4" w:space="0" w:color="auto"/>
              <w:left w:val="single" w:sz="4" w:space="0" w:color="auto"/>
              <w:bottom w:val="single" w:sz="4" w:space="0" w:color="auto"/>
              <w:right w:val="single" w:sz="4" w:space="0" w:color="auto"/>
            </w:tcBorders>
          </w:tcPr>
          <w:p w14:paraId="368F38D2" w14:textId="77777777" w:rsidR="00EF219F" w:rsidRPr="006D27E3" w:rsidRDefault="00EF219F" w:rsidP="00CD40FE">
            <w:pPr>
              <w:pStyle w:val="TAC"/>
            </w:pPr>
            <w:r w:rsidRPr="00687DBB">
              <w:rPr>
                <w:rFonts w:eastAsia="SimSun"/>
              </w:rPr>
              <w:t>Y</w:t>
            </w:r>
          </w:p>
        </w:tc>
        <w:tc>
          <w:tcPr>
            <w:tcW w:w="1440" w:type="dxa"/>
            <w:tcBorders>
              <w:top w:val="single" w:sz="4" w:space="0" w:color="auto"/>
              <w:left w:val="single" w:sz="4" w:space="0" w:color="auto"/>
              <w:bottom w:val="single" w:sz="4" w:space="0" w:color="auto"/>
              <w:right w:val="single" w:sz="4" w:space="0" w:color="auto"/>
            </w:tcBorders>
          </w:tcPr>
          <w:p w14:paraId="2F83B393" w14:textId="77777777" w:rsidR="00EF219F" w:rsidRPr="006D27E3" w:rsidRDefault="00EF219F" w:rsidP="00CD40FE">
            <w:pPr>
              <w:pStyle w:val="TAC"/>
            </w:pPr>
            <w:r w:rsidRPr="00687DBB">
              <w:rPr>
                <w:rFonts w:eastAsia="SimSun"/>
              </w:rPr>
              <w:t>Y</w:t>
            </w:r>
          </w:p>
        </w:tc>
        <w:tc>
          <w:tcPr>
            <w:tcW w:w="1080" w:type="dxa"/>
            <w:tcBorders>
              <w:top w:val="single" w:sz="4" w:space="0" w:color="auto"/>
              <w:left w:val="single" w:sz="4" w:space="0" w:color="auto"/>
              <w:bottom w:val="single" w:sz="4" w:space="0" w:color="auto"/>
              <w:right w:val="single" w:sz="4" w:space="0" w:color="auto"/>
            </w:tcBorders>
          </w:tcPr>
          <w:p w14:paraId="6A8CCC5E" w14:textId="77777777" w:rsidR="00EF219F" w:rsidRPr="006D27E3" w:rsidRDefault="00EF219F" w:rsidP="00CD40FE">
            <w:pPr>
              <w:pStyle w:val="TAC"/>
            </w:pPr>
            <w:r w:rsidRPr="00687DBB">
              <w:rPr>
                <w:rFonts w:eastAsia="SimSun"/>
                <w:lang w:eastAsia="zh-CN"/>
              </w:rPr>
              <w:t>Y</w:t>
            </w:r>
          </w:p>
        </w:tc>
      </w:tr>
      <w:tr w:rsidR="00EF219F" w14:paraId="2D2D36A0"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43DCCC3A" w14:textId="77777777" w:rsidR="00EF219F" w:rsidRPr="006D27E3" w:rsidRDefault="00EF219F" w:rsidP="00CD40FE">
            <w:pPr>
              <w:pStyle w:val="TAL"/>
            </w:pPr>
            <w:r w:rsidRPr="00687DBB">
              <w:rPr>
                <w:rFonts w:eastAsia="SimSun"/>
              </w:rPr>
              <w:t>[R-6.6.4.2-002] of 3GPP TS 22.280 [2]</w:t>
            </w:r>
          </w:p>
        </w:tc>
        <w:tc>
          <w:tcPr>
            <w:tcW w:w="3118" w:type="dxa"/>
            <w:tcBorders>
              <w:top w:val="single" w:sz="4" w:space="0" w:color="auto"/>
              <w:left w:val="single" w:sz="4" w:space="0" w:color="auto"/>
              <w:bottom w:val="single" w:sz="4" w:space="0" w:color="auto"/>
              <w:right w:val="single" w:sz="4" w:space="0" w:color="auto"/>
            </w:tcBorders>
          </w:tcPr>
          <w:p w14:paraId="0893A963" w14:textId="77777777" w:rsidR="00EF219F" w:rsidRPr="006D27E3" w:rsidRDefault="00EF219F" w:rsidP="00CD40FE">
            <w:pPr>
              <w:pStyle w:val="TAL"/>
            </w:pPr>
            <w:r w:rsidRPr="00687DBB">
              <w:rPr>
                <w:rFonts w:eastAsia="SimSun"/>
              </w:rPr>
              <w:t>List of groups the client affiliates after receiving an emergency alert</w:t>
            </w:r>
          </w:p>
        </w:tc>
        <w:tc>
          <w:tcPr>
            <w:tcW w:w="1017" w:type="dxa"/>
            <w:tcBorders>
              <w:top w:val="single" w:sz="4" w:space="0" w:color="auto"/>
              <w:left w:val="single" w:sz="4" w:space="0" w:color="auto"/>
              <w:bottom w:val="single" w:sz="4" w:space="0" w:color="auto"/>
              <w:right w:val="single" w:sz="4" w:space="0" w:color="auto"/>
            </w:tcBorders>
          </w:tcPr>
          <w:p w14:paraId="23D5E60D" w14:textId="77777777" w:rsidR="00EF219F" w:rsidRPr="00AB5FED"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5FE74535" w14:textId="77777777" w:rsidR="00EF219F" w:rsidRPr="006D27E3" w:rsidRDefault="00EF219F" w:rsidP="00CD40FE">
            <w:pPr>
              <w:pStyle w:val="TAC"/>
            </w:pPr>
          </w:p>
        </w:tc>
        <w:tc>
          <w:tcPr>
            <w:tcW w:w="1440" w:type="dxa"/>
            <w:tcBorders>
              <w:top w:val="single" w:sz="4" w:space="0" w:color="auto"/>
              <w:left w:val="single" w:sz="4" w:space="0" w:color="auto"/>
              <w:bottom w:val="single" w:sz="4" w:space="0" w:color="auto"/>
              <w:right w:val="single" w:sz="4" w:space="0" w:color="auto"/>
            </w:tcBorders>
          </w:tcPr>
          <w:p w14:paraId="4656DCD8" w14:textId="77777777" w:rsidR="00EF219F" w:rsidRPr="006D27E3" w:rsidRDefault="00EF219F" w:rsidP="00CD40FE">
            <w:pPr>
              <w:pStyle w:val="TAC"/>
            </w:pPr>
          </w:p>
        </w:tc>
        <w:tc>
          <w:tcPr>
            <w:tcW w:w="1080" w:type="dxa"/>
            <w:tcBorders>
              <w:top w:val="single" w:sz="4" w:space="0" w:color="auto"/>
              <w:left w:val="single" w:sz="4" w:space="0" w:color="auto"/>
              <w:bottom w:val="single" w:sz="4" w:space="0" w:color="auto"/>
              <w:right w:val="single" w:sz="4" w:space="0" w:color="auto"/>
            </w:tcBorders>
          </w:tcPr>
          <w:p w14:paraId="0D63151A" w14:textId="77777777" w:rsidR="00EF219F" w:rsidRPr="006D27E3" w:rsidRDefault="00EF219F" w:rsidP="00CD40FE">
            <w:pPr>
              <w:pStyle w:val="TAC"/>
            </w:pPr>
          </w:p>
        </w:tc>
      </w:tr>
      <w:tr w:rsidR="00EF219F" w14:paraId="5ED40926"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3A956A19" w14:textId="77777777" w:rsidR="00EF219F" w:rsidRPr="006D27E3"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11140FFC" w14:textId="77777777" w:rsidR="00EF219F" w:rsidRPr="006D27E3" w:rsidRDefault="00EF219F" w:rsidP="00CD40FE">
            <w:pPr>
              <w:pStyle w:val="TAL"/>
            </w:pPr>
            <w:r w:rsidRPr="00687DBB">
              <w:rPr>
                <w:rFonts w:eastAsia="SimSun"/>
              </w:rPr>
              <w:t>&gt; MCData Group ID</w:t>
            </w:r>
          </w:p>
        </w:tc>
        <w:tc>
          <w:tcPr>
            <w:tcW w:w="1017" w:type="dxa"/>
            <w:tcBorders>
              <w:top w:val="single" w:sz="4" w:space="0" w:color="auto"/>
              <w:left w:val="single" w:sz="4" w:space="0" w:color="auto"/>
              <w:bottom w:val="single" w:sz="4" w:space="0" w:color="auto"/>
              <w:right w:val="single" w:sz="4" w:space="0" w:color="auto"/>
            </w:tcBorders>
          </w:tcPr>
          <w:p w14:paraId="49B5F44A" w14:textId="77777777" w:rsidR="00EF219F" w:rsidRPr="00AB5FED" w:rsidRDefault="00EF219F" w:rsidP="00CD40FE">
            <w:pPr>
              <w:pStyle w:val="TAC"/>
            </w:pPr>
            <w:r w:rsidRPr="00687DBB">
              <w:rPr>
                <w:rFonts w:eastAsia="SimSun"/>
              </w:rPr>
              <w:t>Y</w:t>
            </w:r>
          </w:p>
        </w:tc>
        <w:tc>
          <w:tcPr>
            <w:tcW w:w="990" w:type="dxa"/>
            <w:tcBorders>
              <w:top w:val="single" w:sz="4" w:space="0" w:color="auto"/>
              <w:left w:val="single" w:sz="4" w:space="0" w:color="auto"/>
              <w:bottom w:val="single" w:sz="4" w:space="0" w:color="auto"/>
              <w:right w:val="single" w:sz="4" w:space="0" w:color="auto"/>
            </w:tcBorders>
          </w:tcPr>
          <w:p w14:paraId="64698822" w14:textId="77777777" w:rsidR="00EF219F" w:rsidRPr="006D27E3" w:rsidRDefault="00EF219F" w:rsidP="00CD40FE">
            <w:pPr>
              <w:pStyle w:val="TAC"/>
            </w:pPr>
            <w:r w:rsidRPr="00687DBB">
              <w:rPr>
                <w:rFonts w:eastAsia="SimSun"/>
              </w:rPr>
              <w:t>Y</w:t>
            </w:r>
          </w:p>
        </w:tc>
        <w:tc>
          <w:tcPr>
            <w:tcW w:w="1440" w:type="dxa"/>
            <w:tcBorders>
              <w:top w:val="single" w:sz="4" w:space="0" w:color="auto"/>
              <w:left w:val="single" w:sz="4" w:space="0" w:color="auto"/>
              <w:bottom w:val="single" w:sz="4" w:space="0" w:color="auto"/>
              <w:right w:val="single" w:sz="4" w:space="0" w:color="auto"/>
            </w:tcBorders>
          </w:tcPr>
          <w:p w14:paraId="3F98649B" w14:textId="77777777" w:rsidR="00EF219F" w:rsidRPr="006D27E3" w:rsidRDefault="00EF219F" w:rsidP="00CD40FE">
            <w:pPr>
              <w:pStyle w:val="TAC"/>
            </w:pPr>
            <w:r w:rsidRPr="00687DBB">
              <w:rPr>
                <w:rFonts w:eastAsia="SimSun"/>
              </w:rPr>
              <w:t>Y</w:t>
            </w:r>
          </w:p>
        </w:tc>
        <w:tc>
          <w:tcPr>
            <w:tcW w:w="1080" w:type="dxa"/>
            <w:tcBorders>
              <w:top w:val="single" w:sz="4" w:space="0" w:color="auto"/>
              <w:left w:val="single" w:sz="4" w:space="0" w:color="auto"/>
              <w:bottom w:val="single" w:sz="4" w:space="0" w:color="auto"/>
              <w:right w:val="single" w:sz="4" w:space="0" w:color="auto"/>
            </w:tcBorders>
          </w:tcPr>
          <w:p w14:paraId="5458697F" w14:textId="77777777" w:rsidR="00EF219F" w:rsidRPr="006D27E3" w:rsidRDefault="00EF219F" w:rsidP="00CD40FE">
            <w:pPr>
              <w:pStyle w:val="TAC"/>
            </w:pPr>
            <w:r w:rsidRPr="00687DBB">
              <w:rPr>
                <w:rFonts w:eastAsia="SimSun"/>
                <w:lang w:eastAsia="zh-CN"/>
              </w:rPr>
              <w:t>Y</w:t>
            </w:r>
          </w:p>
        </w:tc>
      </w:tr>
      <w:tr w:rsidR="00EF219F" w14:paraId="17427CB0"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076FD2BF" w14:textId="77777777" w:rsidR="00EF219F" w:rsidRPr="006D27E3"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67F497FD" w14:textId="77777777" w:rsidR="00EF219F" w:rsidRPr="006D27E3" w:rsidRDefault="00EF219F" w:rsidP="00CD40FE">
            <w:pPr>
              <w:pStyle w:val="TAL"/>
            </w:pPr>
            <w:r w:rsidRPr="00687DBB">
              <w:rPr>
                <w:rFonts w:eastAsia="SimSun"/>
              </w:rPr>
              <w:t>&gt;</w:t>
            </w:r>
            <w:r>
              <w:rPr>
                <w:rFonts w:eastAsia="SimSun"/>
              </w:rPr>
              <w:t>&gt;</w:t>
            </w:r>
            <w:r w:rsidRPr="00687DBB">
              <w:rPr>
                <w:rFonts w:eastAsia="SimSun"/>
              </w:rPr>
              <w:t xml:space="preserve"> Manual de-affiliation is not allowed if criteria</w:t>
            </w:r>
            <w:r>
              <w:rPr>
                <w:rFonts w:eastAsia="SimSun"/>
              </w:rPr>
              <w:t xml:space="preserve"> for affiliation</w:t>
            </w:r>
            <w:r w:rsidRPr="00687DBB">
              <w:rPr>
                <w:rFonts w:eastAsia="SimSun"/>
              </w:rPr>
              <w:t xml:space="preserve"> are met</w:t>
            </w:r>
          </w:p>
        </w:tc>
        <w:tc>
          <w:tcPr>
            <w:tcW w:w="1017" w:type="dxa"/>
            <w:tcBorders>
              <w:top w:val="single" w:sz="4" w:space="0" w:color="auto"/>
              <w:left w:val="single" w:sz="4" w:space="0" w:color="auto"/>
              <w:bottom w:val="single" w:sz="4" w:space="0" w:color="auto"/>
              <w:right w:val="single" w:sz="4" w:space="0" w:color="auto"/>
            </w:tcBorders>
          </w:tcPr>
          <w:p w14:paraId="2D77C45D" w14:textId="77777777" w:rsidR="00EF219F" w:rsidRPr="00AB5FED" w:rsidRDefault="00EF219F" w:rsidP="00CD40FE">
            <w:pPr>
              <w:pStyle w:val="TAC"/>
            </w:pPr>
            <w:r w:rsidRPr="00687DBB">
              <w:rPr>
                <w:rFonts w:eastAsia="SimSun"/>
              </w:rPr>
              <w:t>Y</w:t>
            </w:r>
          </w:p>
        </w:tc>
        <w:tc>
          <w:tcPr>
            <w:tcW w:w="990" w:type="dxa"/>
            <w:tcBorders>
              <w:top w:val="single" w:sz="4" w:space="0" w:color="auto"/>
              <w:left w:val="single" w:sz="4" w:space="0" w:color="auto"/>
              <w:bottom w:val="single" w:sz="4" w:space="0" w:color="auto"/>
              <w:right w:val="single" w:sz="4" w:space="0" w:color="auto"/>
            </w:tcBorders>
          </w:tcPr>
          <w:p w14:paraId="66B4FC80" w14:textId="77777777" w:rsidR="00EF219F" w:rsidRPr="006D27E3" w:rsidRDefault="00EF219F" w:rsidP="00CD40FE">
            <w:pPr>
              <w:pStyle w:val="TAC"/>
            </w:pPr>
            <w:r w:rsidRPr="00687DBB">
              <w:rPr>
                <w:rFonts w:eastAsia="SimSun"/>
              </w:rPr>
              <w:t>Y</w:t>
            </w:r>
          </w:p>
        </w:tc>
        <w:tc>
          <w:tcPr>
            <w:tcW w:w="1440" w:type="dxa"/>
            <w:tcBorders>
              <w:top w:val="single" w:sz="4" w:space="0" w:color="auto"/>
              <w:left w:val="single" w:sz="4" w:space="0" w:color="auto"/>
              <w:bottom w:val="single" w:sz="4" w:space="0" w:color="auto"/>
              <w:right w:val="single" w:sz="4" w:space="0" w:color="auto"/>
            </w:tcBorders>
          </w:tcPr>
          <w:p w14:paraId="484796BD" w14:textId="77777777" w:rsidR="00EF219F" w:rsidRPr="006D27E3" w:rsidRDefault="00EF219F" w:rsidP="00CD40FE">
            <w:pPr>
              <w:pStyle w:val="TAC"/>
            </w:pPr>
            <w:r w:rsidRPr="00687DBB">
              <w:rPr>
                <w:rFonts w:eastAsia="SimSun"/>
              </w:rPr>
              <w:t>Y</w:t>
            </w:r>
          </w:p>
        </w:tc>
        <w:tc>
          <w:tcPr>
            <w:tcW w:w="1080" w:type="dxa"/>
            <w:tcBorders>
              <w:top w:val="single" w:sz="4" w:space="0" w:color="auto"/>
              <w:left w:val="single" w:sz="4" w:space="0" w:color="auto"/>
              <w:bottom w:val="single" w:sz="4" w:space="0" w:color="auto"/>
              <w:right w:val="single" w:sz="4" w:space="0" w:color="auto"/>
            </w:tcBorders>
          </w:tcPr>
          <w:p w14:paraId="7D6E9B23" w14:textId="77777777" w:rsidR="00EF219F" w:rsidRPr="006D27E3" w:rsidRDefault="00EF219F" w:rsidP="00CD40FE">
            <w:pPr>
              <w:pStyle w:val="TAC"/>
            </w:pPr>
            <w:r w:rsidRPr="00687DBB">
              <w:rPr>
                <w:rFonts w:eastAsia="SimSun"/>
                <w:lang w:eastAsia="zh-CN"/>
              </w:rPr>
              <w:t>Y</w:t>
            </w:r>
          </w:p>
        </w:tc>
      </w:tr>
      <w:tr w:rsidR="00EF219F" w14:paraId="6FB0BA85"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6CB61FDC" w14:textId="77777777" w:rsidR="00EF219F" w:rsidRPr="006D27E3"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21F13668" w14:textId="77777777" w:rsidR="00EF219F" w:rsidRPr="00687DBB" w:rsidRDefault="00EF219F" w:rsidP="00CD40FE">
            <w:pPr>
              <w:pStyle w:val="TAL"/>
              <w:rPr>
                <w:rFonts w:eastAsia="SimSun"/>
              </w:rPr>
            </w:pPr>
            <w:r>
              <w:rPr>
                <w:rFonts w:eastAsia="SimSun"/>
              </w:rPr>
              <w:t>List of functional alias(es) of the MCData user</w:t>
            </w:r>
          </w:p>
        </w:tc>
        <w:tc>
          <w:tcPr>
            <w:tcW w:w="1017" w:type="dxa"/>
            <w:tcBorders>
              <w:top w:val="single" w:sz="4" w:space="0" w:color="auto"/>
              <w:left w:val="single" w:sz="4" w:space="0" w:color="auto"/>
              <w:bottom w:val="single" w:sz="4" w:space="0" w:color="auto"/>
              <w:right w:val="single" w:sz="4" w:space="0" w:color="auto"/>
            </w:tcBorders>
          </w:tcPr>
          <w:p w14:paraId="3DC0F472" w14:textId="77777777" w:rsidR="00EF219F" w:rsidRPr="00687DBB" w:rsidRDefault="00EF219F" w:rsidP="00CD40FE">
            <w:pPr>
              <w:pStyle w:val="TAC"/>
              <w:rPr>
                <w:rFonts w:eastAsia="SimSun"/>
              </w:rPr>
            </w:pPr>
          </w:p>
        </w:tc>
        <w:tc>
          <w:tcPr>
            <w:tcW w:w="990" w:type="dxa"/>
            <w:tcBorders>
              <w:top w:val="single" w:sz="4" w:space="0" w:color="auto"/>
              <w:left w:val="single" w:sz="4" w:space="0" w:color="auto"/>
              <w:bottom w:val="single" w:sz="4" w:space="0" w:color="auto"/>
              <w:right w:val="single" w:sz="4" w:space="0" w:color="auto"/>
            </w:tcBorders>
          </w:tcPr>
          <w:p w14:paraId="2E6E89E3" w14:textId="77777777" w:rsidR="00EF219F" w:rsidRPr="00687DBB" w:rsidRDefault="00EF219F" w:rsidP="00CD40FE">
            <w:pPr>
              <w:pStyle w:val="TAC"/>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61ACA673" w14:textId="77777777" w:rsidR="00EF219F" w:rsidRPr="00687DBB" w:rsidRDefault="00EF219F" w:rsidP="00CD40FE">
            <w:pPr>
              <w:pStyle w:val="TAC"/>
              <w:rPr>
                <w:rFonts w:eastAsia="SimSun"/>
              </w:rPr>
            </w:pPr>
          </w:p>
        </w:tc>
        <w:tc>
          <w:tcPr>
            <w:tcW w:w="1080" w:type="dxa"/>
            <w:tcBorders>
              <w:top w:val="single" w:sz="4" w:space="0" w:color="auto"/>
              <w:left w:val="single" w:sz="4" w:space="0" w:color="auto"/>
              <w:bottom w:val="single" w:sz="4" w:space="0" w:color="auto"/>
              <w:right w:val="single" w:sz="4" w:space="0" w:color="auto"/>
            </w:tcBorders>
          </w:tcPr>
          <w:p w14:paraId="377A7394" w14:textId="77777777" w:rsidR="00EF219F" w:rsidRPr="00687DBB" w:rsidRDefault="00EF219F" w:rsidP="00CD40FE">
            <w:pPr>
              <w:pStyle w:val="TAC"/>
              <w:rPr>
                <w:rFonts w:eastAsia="SimSun"/>
                <w:lang w:eastAsia="zh-CN"/>
              </w:rPr>
            </w:pPr>
          </w:p>
        </w:tc>
      </w:tr>
      <w:tr w:rsidR="00EF219F" w14:paraId="3016738B"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69F084A3" w14:textId="77777777" w:rsidR="00EF219F" w:rsidRPr="006D27E3" w:rsidRDefault="00EF219F" w:rsidP="00CD40FE">
            <w:pPr>
              <w:pStyle w:val="TAL"/>
            </w:pPr>
            <w:r>
              <w:rPr>
                <w:rFonts w:eastAsia="SimSun"/>
              </w:rPr>
              <w:t>[R-5.9a-005] of 3GPP TS 22.280 [2]</w:t>
            </w:r>
          </w:p>
        </w:tc>
        <w:tc>
          <w:tcPr>
            <w:tcW w:w="3118" w:type="dxa"/>
            <w:tcBorders>
              <w:top w:val="single" w:sz="4" w:space="0" w:color="auto"/>
              <w:left w:val="single" w:sz="4" w:space="0" w:color="auto"/>
              <w:bottom w:val="single" w:sz="4" w:space="0" w:color="auto"/>
              <w:right w:val="single" w:sz="4" w:space="0" w:color="auto"/>
            </w:tcBorders>
          </w:tcPr>
          <w:p w14:paraId="4B1D5906" w14:textId="77777777" w:rsidR="00EF219F" w:rsidRPr="00687DBB" w:rsidRDefault="00EF219F" w:rsidP="00CD40FE">
            <w:pPr>
              <w:pStyle w:val="TAL"/>
              <w:rPr>
                <w:rFonts w:eastAsia="SimSun"/>
              </w:rPr>
            </w:pPr>
            <w:r>
              <w:rPr>
                <w:rFonts w:eastAsia="SimSun"/>
              </w:rPr>
              <w:t>&gt; Functional alias</w:t>
            </w:r>
          </w:p>
        </w:tc>
        <w:tc>
          <w:tcPr>
            <w:tcW w:w="1017" w:type="dxa"/>
            <w:tcBorders>
              <w:top w:val="single" w:sz="4" w:space="0" w:color="auto"/>
              <w:left w:val="single" w:sz="4" w:space="0" w:color="auto"/>
              <w:bottom w:val="single" w:sz="4" w:space="0" w:color="auto"/>
              <w:right w:val="single" w:sz="4" w:space="0" w:color="auto"/>
            </w:tcBorders>
          </w:tcPr>
          <w:p w14:paraId="3FED2607" w14:textId="77777777" w:rsidR="00EF219F" w:rsidRPr="00687DBB" w:rsidRDefault="00EF219F" w:rsidP="00CD40FE">
            <w:pPr>
              <w:pStyle w:val="TAC"/>
              <w:rPr>
                <w:rFonts w:eastAsia="SimSun"/>
              </w:rPr>
            </w:pPr>
            <w:r>
              <w:rPr>
                <w:lang w:val="en-US"/>
              </w:rPr>
              <w:t>Y</w:t>
            </w:r>
          </w:p>
        </w:tc>
        <w:tc>
          <w:tcPr>
            <w:tcW w:w="990" w:type="dxa"/>
            <w:tcBorders>
              <w:top w:val="single" w:sz="4" w:space="0" w:color="auto"/>
              <w:left w:val="single" w:sz="4" w:space="0" w:color="auto"/>
              <w:bottom w:val="single" w:sz="4" w:space="0" w:color="auto"/>
              <w:right w:val="single" w:sz="4" w:space="0" w:color="auto"/>
            </w:tcBorders>
          </w:tcPr>
          <w:p w14:paraId="07D8B523" w14:textId="77777777" w:rsidR="00EF219F" w:rsidRPr="00687DBB" w:rsidRDefault="00EF219F" w:rsidP="00CD40FE">
            <w:pPr>
              <w:pStyle w:val="TAC"/>
              <w:rPr>
                <w:rFonts w:eastAsia="SimSun"/>
              </w:rPr>
            </w:pPr>
            <w:r>
              <w:rPr>
                <w:lang w:val="en-US"/>
              </w:rPr>
              <w:t>Y</w:t>
            </w:r>
          </w:p>
        </w:tc>
        <w:tc>
          <w:tcPr>
            <w:tcW w:w="1440" w:type="dxa"/>
            <w:tcBorders>
              <w:top w:val="single" w:sz="4" w:space="0" w:color="auto"/>
              <w:left w:val="single" w:sz="4" w:space="0" w:color="auto"/>
              <w:bottom w:val="single" w:sz="4" w:space="0" w:color="auto"/>
              <w:right w:val="single" w:sz="4" w:space="0" w:color="auto"/>
            </w:tcBorders>
          </w:tcPr>
          <w:p w14:paraId="1FA9A3FC" w14:textId="77777777" w:rsidR="00EF219F" w:rsidRPr="00687DBB" w:rsidRDefault="00EF219F" w:rsidP="00CD40FE">
            <w:pPr>
              <w:pStyle w:val="TAC"/>
              <w:rPr>
                <w:rFonts w:eastAsia="SimSun"/>
              </w:rPr>
            </w:pPr>
            <w:r>
              <w:rPr>
                <w:lang w:val="en-US"/>
              </w:rPr>
              <w:t>Y</w:t>
            </w:r>
          </w:p>
        </w:tc>
        <w:tc>
          <w:tcPr>
            <w:tcW w:w="1080" w:type="dxa"/>
            <w:tcBorders>
              <w:top w:val="single" w:sz="4" w:space="0" w:color="auto"/>
              <w:left w:val="single" w:sz="4" w:space="0" w:color="auto"/>
              <w:bottom w:val="single" w:sz="4" w:space="0" w:color="auto"/>
              <w:right w:val="single" w:sz="4" w:space="0" w:color="auto"/>
            </w:tcBorders>
          </w:tcPr>
          <w:p w14:paraId="4A04AABA" w14:textId="77777777" w:rsidR="00EF219F" w:rsidRPr="00687DBB" w:rsidRDefault="00EF219F" w:rsidP="00CD40FE">
            <w:pPr>
              <w:pStyle w:val="TAC"/>
              <w:rPr>
                <w:rFonts w:eastAsia="SimSun"/>
                <w:lang w:eastAsia="zh-CN"/>
              </w:rPr>
            </w:pPr>
            <w:r>
              <w:rPr>
                <w:lang w:val="en-US" w:eastAsia="zh-CN"/>
              </w:rPr>
              <w:t>Y</w:t>
            </w:r>
          </w:p>
        </w:tc>
      </w:tr>
      <w:tr w:rsidR="00EF219F" w14:paraId="77EFC717"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685B6A65" w14:textId="77777777" w:rsidR="00EF219F" w:rsidRPr="006D27E3" w:rsidRDefault="00EF219F" w:rsidP="00CD40FE">
            <w:pPr>
              <w:pStyle w:val="TAL"/>
            </w:pPr>
            <w:r>
              <w:rPr>
                <w:rFonts w:eastAsia="SimSun"/>
              </w:rPr>
              <w:t>[R-5.9a-018] of 3GPP TS 22.280 [2]</w:t>
            </w:r>
          </w:p>
        </w:tc>
        <w:tc>
          <w:tcPr>
            <w:tcW w:w="3118" w:type="dxa"/>
            <w:tcBorders>
              <w:top w:val="single" w:sz="4" w:space="0" w:color="auto"/>
              <w:left w:val="single" w:sz="4" w:space="0" w:color="auto"/>
              <w:bottom w:val="single" w:sz="4" w:space="0" w:color="auto"/>
              <w:right w:val="single" w:sz="4" w:space="0" w:color="auto"/>
            </w:tcBorders>
          </w:tcPr>
          <w:p w14:paraId="160D88CC" w14:textId="77777777" w:rsidR="00EF219F" w:rsidRPr="00687DBB" w:rsidRDefault="00EF219F" w:rsidP="00CD40FE">
            <w:pPr>
              <w:pStyle w:val="TAL"/>
              <w:rPr>
                <w:rFonts w:eastAsia="SimSun"/>
              </w:rPr>
            </w:pPr>
            <w:r>
              <w:rPr>
                <w:rFonts w:eastAsia="SimSun"/>
              </w:rPr>
              <w:t xml:space="preserve">&gt;&gt; </w:t>
            </w:r>
            <w:r w:rsidRPr="00A031E6">
              <w:rPr>
                <w:rFonts w:eastAsia="SimSun"/>
                <w:lang w:val="en-US"/>
              </w:rPr>
              <w:t>Tri</w:t>
            </w:r>
            <w:r>
              <w:rPr>
                <w:rFonts w:eastAsia="SimSun"/>
                <w:lang w:val="en-US"/>
              </w:rPr>
              <w:t>gger c</w:t>
            </w:r>
            <w:r>
              <w:rPr>
                <w:rFonts w:eastAsia="SimSun"/>
              </w:rPr>
              <w:t>riteria for activation by the MCData server (see</w:t>
            </w:r>
            <w:r>
              <w:rPr>
                <w:rFonts w:eastAsia="SimSun"/>
                <w:lang w:val="en-US"/>
              </w:rPr>
              <w:t> </w:t>
            </w:r>
            <w:r>
              <w:rPr>
                <w:rFonts w:eastAsia="SimSun"/>
              </w:rPr>
              <w:t>NOTE </w:t>
            </w:r>
            <w:r>
              <w:rPr>
                <w:rFonts w:eastAsia="SimSun"/>
                <w:lang w:val="en-US"/>
              </w:rPr>
              <w:t>8</w:t>
            </w:r>
            <w:r>
              <w:rPr>
                <w:rFonts w:eastAsia="SimSun"/>
              </w:rPr>
              <w:t>)</w:t>
            </w:r>
          </w:p>
        </w:tc>
        <w:tc>
          <w:tcPr>
            <w:tcW w:w="1017" w:type="dxa"/>
            <w:tcBorders>
              <w:top w:val="single" w:sz="4" w:space="0" w:color="auto"/>
              <w:left w:val="single" w:sz="4" w:space="0" w:color="auto"/>
              <w:bottom w:val="single" w:sz="4" w:space="0" w:color="auto"/>
              <w:right w:val="single" w:sz="4" w:space="0" w:color="auto"/>
            </w:tcBorders>
          </w:tcPr>
          <w:p w14:paraId="2045C75D" w14:textId="77777777" w:rsidR="00EF219F" w:rsidRPr="00687DBB" w:rsidRDefault="00EF219F" w:rsidP="00CD40FE">
            <w:pPr>
              <w:pStyle w:val="TAC"/>
              <w:rPr>
                <w:rFonts w:eastAsia="SimSun"/>
              </w:rPr>
            </w:pPr>
            <w:r>
              <w:rPr>
                <w:lang w:val="en-US"/>
              </w:rPr>
              <w:t>N</w:t>
            </w:r>
          </w:p>
        </w:tc>
        <w:tc>
          <w:tcPr>
            <w:tcW w:w="990" w:type="dxa"/>
            <w:tcBorders>
              <w:top w:val="single" w:sz="4" w:space="0" w:color="auto"/>
              <w:left w:val="single" w:sz="4" w:space="0" w:color="auto"/>
              <w:bottom w:val="single" w:sz="4" w:space="0" w:color="auto"/>
              <w:right w:val="single" w:sz="4" w:space="0" w:color="auto"/>
            </w:tcBorders>
          </w:tcPr>
          <w:p w14:paraId="2FFDF8AD" w14:textId="77777777" w:rsidR="00EF219F" w:rsidRPr="00687DBB" w:rsidRDefault="00EF219F" w:rsidP="00CD40FE">
            <w:pPr>
              <w:pStyle w:val="TAC"/>
              <w:rPr>
                <w:rFonts w:eastAsia="SimSun"/>
              </w:rPr>
            </w:pPr>
            <w:r>
              <w:rPr>
                <w:lang w:val="en-US"/>
              </w:rPr>
              <w:t>Y</w:t>
            </w:r>
          </w:p>
        </w:tc>
        <w:tc>
          <w:tcPr>
            <w:tcW w:w="1440" w:type="dxa"/>
            <w:tcBorders>
              <w:top w:val="single" w:sz="4" w:space="0" w:color="auto"/>
              <w:left w:val="single" w:sz="4" w:space="0" w:color="auto"/>
              <w:bottom w:val="single" w:sz="4" w:space="0" w:color="auto"/>
              <w:right w:val="single" w:sz="4" w:space="0" w:color="auto"/>
            </w:tcBorders>
          </w:tcPr>
          <w:p w14:paraId="3D39E009" w14:textId="77777777" w:rsidR="00EF219F" w:rsidRPr="00687DBB" w:rsidRDefault="00EF219F" w:rsidP="00CD40FE">
            <w:pPr>
              <w:pStyle w:val="TAC"/>
              <w:rPr>
                <w:rFonts w:eastAsia="SimSun"/>
              </w:rPr>
            </w:pPr>
            <w:r>
              <w:rPr>
                <w:lang w:val="en-US"/>
              </w:rPr>
              <w:t>Y</w:t>
            </w:r>
          </w:p>
        </w:tc>
        <w:tc>
          <w:tcPr>
            <w:tcW w:w="1080" w:type="dxa"/>
            <w:tcBorders>
              <w:top w:val="single" w:sz="4" w:space="0" w:color="auto"/>
              <w:left w:val="single" w:sz="4" w:space="0" w:color="auto"/>
              <w:bottom w:val="single" w:sz="4" w:space="0" w:color="auto"/>
              <w:right w:val="single" w:sz="4" w:space="0" w:color="auto"/>
            </w:tcBorders>
          </w:tcPr>
          <w:p w14:paraId="70549547" w14:textId="77777777" w:rsidR="00EF219F" w:rsidRPr="00687DBB" w:rsidRDefault="00EF219F" w:rsidP="00CD40FE">
            <w:pPr>
              <w:pStyle w:val="TAC"/>
              <w:rPr>
                <w:rFonts w:eastAsia="SimSun"/>
                <w:lang w:eastAsia="zh-CN"/>
              </w:rPr>
            </w:pPr>
            <w:r>
              <w:rPr>
                <w:lang w:val="en-US" w:eastAsia="zh-CN"/>
              </w:rPr>
              <w:t>Y</w:t>
            </w:r>
          </w:p>
        </w:tc>
      </w:tr>
      <w:tr w:rsidR="00EF219F" w14:paraId="7E17F43A"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44B5B8C3" w14:textId="77777777" w:rsidR="00EF219F" w:rsidRPr="006D27E3" w:rsidRDefault="00EF219F" w:rsidP="00CD40FE">
            <w:pPr>
              <w:pStyle w:val="TAL"/>
            </w:pPr>
            <w:r>
              <w:rPr>
                <w:rFonts w:eastAsia="SimSun"/>
              </w:rPr>
              <w:t>[R-5.9a-017], [R-5.9a-018] of 3GPP TS 22.280 [2]</w:t>
            </w:r>
          </w:p>
        </w:tc>
        <w:tc>
          <w:tcPr>
            <w:tcW w:w="3118" w:type="dxa"/>
            <w:tcBorders>
              <w:top w:val="single" w:sz="4" w:space="0" w:color="auto"/>
              <w:left w:val="single" w:sz="4" w:space="0" w:color="auto"/>
              <w:bottom w:val="single" w:sz="4" w:space="0" w:color="auto"/>
              <w:right w:val="single" w:sz="4" w:space="0" w:color="auto"/>
            </w:tcBorders>
          </w:tcPr>
          <w:p w14:paraId="0A7DF0FA" w14:textId="77777777" w:rsidR="00EF219F" w:rsidRPr="00687DBB" w:rsidRDefault="00EF219F" w:rsidP="00CD40FE">
            <w:pPr>
              <w:pStyle w:val="TAL"/>
              <w:rPr>
                <w:rFonts w:eastAsia="SimSun"/>
              </w:rPr>
            </w:pPr>
            <w:r>
              <w:rPr>
                <w:rFonts w:eastAsia="SimSun"/>
              </w:rPr>
              <w:t xml:space="preserve">&gt;&gt; </w:t>
            </w:r>
            <w:r w:rsidRPr="00A031E6">
              <w:rPr>
                <w:rFonts w:eastAsia="SimSun"/>
                <w:lang w:val="en-US"/>
              </w:rPr>
              <w:t>Trigg</w:t>
            </w:r>
            <w:r>
              <w:rPr>
                <w:rFonts w:eastAsia="SimSun"/>
                <w:lang w:val="en-US"/>
              </w:rPr>
              <w:t>er c</w:t>
            </w:r>
            <w:r>
              <w:rPr>
                <w:rFonts w:eastAsia="SimSun"/>
              </w:rPr>
              <w:t>riteria for de-activation by the MCData server (see</w:t>
            </w:r>
            <w:r>
              <w:rPr>
                <w:rFonts w:eastAsia="SimSun"/>
                <w:lang w:val="en-US"/>
              </w:rPr>
              <w:t> </w:t>
            </w:r>
            <w:r>
              <w:rPr>
                <w:rFonts w:eastAsia="SimSun"/>
              </w:rPr>
              <w:t>NOTE </w:t>
            </w:r>
            <w:r>
              <w:rPr>
                <w:rFonts w:eastAsia="SimSun"/>
                <w:lang w:val="en-US"/>
              </w:rPr>
              <w:t>8</w:t>
            </w:r>
            <w:r>
              <w:rPr>
                <w:rFonts w:eastAsia="SimSun"/>
              </w:rPr>
              <w:t>)</w:t>
            </w:r>
          </w:p>
        </w:tc>
        <w:tc>
          <w:tcPr>
            <w:tcW w:w="1017" w:type="dxa"/>
            <w:tcBorders>
              <w:top w:val="single" w:sz="4" w:space="0" w:color="auto"/>
              <w:left w:val="single" w:sz="4" w:space="0" w:color="auto"/>
              <w:bottom w:val="single" w:sz="4" w:space="0" w:color="auto"/>
              <w:right w:val="single" w:sz="4" w:space="0" w:color="auto"/>
            </w:tcBorders>
          </w:tcPr>
          <w:p w14:paraId="1C925C06" w14:textId="77777777" w:rsidR="00EF219F" w:rsidRPr="00687DBB" w:rsidRDefault="00EF219F" w:rsidP="00CD40FE">
            <w:pPr>
              <w:pStyle w:val="TAC"/>
              <w:rPr>
                <w:rFonts w:eastAsia="SimSun"/>
              </w:rPr>
            </w:pPr>
            <w:r>
              <w:rPr>
                <w:lang w:val="en-US"/>
              </w:rPr>
              <w:t>N</w:t>
            </w:r>
          </w:p>
        </w:tc>
        <w:tc>
          <w:tcPr>
            <w:tcW w:w="990" w:type="dxa"/>
            <w:tcBorders>
              <w:top w:val="single" w:sz="4" w:space="0" w:color="auto"/>
              <w:left w:val="single" w:sz="4" w:space="0" w:color="auto"/>
              <w:bottom w:val="single" w:sz="4" w:space="0" w:color="auto"/>
              <w:right w:val="single" w:sz="4" w:space="0" w:color="auto"/>
            </w:tcBorders>
          </w:tcPr>
          <w:p w14:paraId="35E1044F" w14:textId="77777777" w:rsidR="00EF219F" w:rsidRPr="00687DBB" w:rsidRDefault="00EF219F" w:rsidP="00CD40FE">
            <w:pPr>
              <w:pStyle w:val="TAC"/>
              <w:rPr>
                <w:rFonts w:eastAsia="SimSun"/>
              </w:rPr>
            </w:pPr>
            <w:r>
              <w:rPr>
                <w:lang w:val="en-US"/>
              </w:rPr>
              <w:t>Y</w:t>
            </w:r>
          </w:p>
        </w:tc>
        <w:tc>
          <w:tcPr>
            <w:tcW w:w="1440" w:type="dxa"/>
            <w:tcBorders>
              <w:top w:val="single" w:sz="4" w:space="0" w:color="auto"/>
              <w:left w:val="single" w:sz="4" w:space="0" w:color="auto"/>
              <w:bottom w:val="single" w:sz="4" w:space="0" w:color="auto"/>
              <w:right w:val="single" w:sz="4" w:space="0" w:color="auto"/>
            </w:tcBorders>
          </w:tcPr>
          <w:p w14:paraId="146F1209" w14:textId="77777777" w:rsidR="00EF219F" w:rsidRPr="00687DBB" w:rsidRDefault="00EF219F" w:rsidP="00CD40FE">
            <w:pPr>
              <w:pStyle w:val="TAC"/>
              <w:rPr>
                <w:rFonts w:eastAsia="SimSun"/>
              </w:rPr>
            </w:pPr>
            <w:r>
              <w:rPr>
                <w:lang w:val="en-US"/>
              </w:rPr>
              <w:t>Y</w:t>
            </w:r>
          </w:p>
        </w:tc>
        <w:tc>
          <w:tcPr>
            <w:tcW w:w="1080" w:type="dxa"/>
            <w:tcBorders>
              <w:top w:val="single" w:sz="4" w:space="0" w:color="auto"/>
              <w:left w:val="single" w:sz="4" w:space="0" w:color="auto"/>
              <w:bottom w:val="single" w:sz="4" w:space="0" w:color="auto"/>
              <w:right w:val="single" w:sz="4" w:space="0" w:color="auto"/>
            </w:tcBorders>
          </w:tcPr>
          <w:p w14:paraId="041393C1" w14:textId="77777777" w:rsidR="00EF219F" w:rsidRPr="00687DBB" w:rsidRDefault="00EF219F" w:rsidP="00CD40FE">
            <w:pPr>
              <w:pStyle w:val="TAC"/>
              <w:rPr>
                <w:rFonts w:eastAsia="SimSun"/>
                <w:lang w:eastAsia="zh-CN"/>
              </w:rPr>
            </w:pPr>
            <w:r>
              <w:rPr>
                <w:lang w:val="en-US" w:eastAsia="zh-CN"/>
              </w:rPr>
              <w:t>Y</w:t>
            </w:r>
          </w:p>
        </w:tc>
      </w:tr>
      <w:tr w:rsidR="00EF219F" w14:paraId="0F77ECE9"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78016036" w14:textId="77777777" w:rsidR="00EF219F" w:rsidRDefault="00EF219F" w:rsidP="00CD40FE">
            <w:pPr>
              <w:pStyle w:val="TAL"/>
              <w:rPr>
                <w:rFonts w:cs="Arial"/>
                <w:szCs w:val="18"/>
              </w:rPr>
            </w:pPr>
            <w:r w:rsidRPr="00784C91">
              <w:t>[R-5.9a-019] of 3GPP TS 22.280 [</w:t>
            </w:r>
            <w:r>
              <w:t>2</w:t>
            </w:r>
            <w:r w:rsidRPr="00784C91">
              <w:t>]</w:t>
            </w:r>
          </w:p>
        </w:tc>
        <w:tc>
          <w:tcPr>
            <w:tcW w:w="3118" w:type="dxa"/>
            <w:tcBorders>
              <w:top w:val="single" w:sz="4" w:space="0" w:color="auto"/>
              <w:left w:val="single" w:sz="4" w:space="0" w:color="auto"/>
              <w:bottom w:val="single" w:sz="4" w:space="0" w:color="auto"/>
              <w:right w:val="single" w:sz="4" w:space="0" w:color="auto"/>
            </w:tcBorders>
          </w:tcPr>
          <w:p w14:paraId="67D4DD4B" w14:textId="77777777" w:rsidR="00EF219F" w:rsidRDefault="00EF219F" w:rsidP="00CD40FE">
            <w:pPr>
              <w:pStyle w:val="TAL"/>
              <w:rPr>
                <w:rFonts w:cs="Arial"/>
                <w:szCs w:val="18"/>
              </w:rPr>
            </w:pPr>
            <w:r>
              <w:t xml:space="preserve">&gt;&gt; </w:t>
            </w:r>
            <w:r w:rsidRPr="00A031E6">
              <w:rPr>
                <w:lang w:val="en-US"/>
              </w:rPr>
              <w:t>Trigger</w:t>
            </w:r>
            <w:r>
              <w:rPr>
                <w:lang w:val="en-US"/>
              </w:rPr>
              <w:t xml:space="preserve"> </w:t>
            </w:r>
            <w:r>
              <w:t>criteria for activation</w:t>
            </w:r>
            <w:r w:rsidRPr="00A031E6">
              <w:rPr>
                <w:lang w:val="en-US"/>
              </w:rPr>
              <w:t xml:space="preserve"> by the </w:t>
            </w:r>
            <w:r>
              <w:rPr>
                <w:lang w:val="en-US"/>
              </w:rPr>
              <w:t>MCData client (see NOTE 8)</w:t>
            </w:r>
          </w:p>
        </w:tc>
        <w:tc>
          <w:tcPr>
            <w:tcW w:w="1017" w:type="dxa"/>
            <w:tcBorders>
              <w:top w:val="single" w:sz="4" w:space="0" w:color="auto"/>
              <w:left w:val="single" w:sz="4" w:space="0" w:color="auto"/>
              <w:bottom w:val="single" w:sz="4" w:space="0" w:color="auto"/>
              <w:right w:val="single" w:sz="4" w:space="0" w:color="auto"/>
            </w:tcBorders>
          </w:tcPr>
          <w:p w14:paraId="6C3A72D1" w14:textId="77777777" w:rsidR="00EF219F" w:rsidRDefault="00EF219F" w:rsidP="00CD40FE">
            <w:pPr>
              <w:pStyle w:val="TAC"/>
              <w:rPr>
                <w:rFonts w:cs="Arial"/>
                <w:szCs w:val="18"/>
              </w:rPr>
            </w:pPr>
            <w:r>
              <w:t>Y</w:t>
            </w:r>
          </w:p>
        </w:tc>
        <w:tc>
          <w:tcPr>
            <w:tcW w:w="990" w:type="dxa"/>
            <w:tcBorders>
              <w:top w:val="single" w:sz="4" w:space="0" w:color="auto"/>
              <w:left w:val="single" w:sz="4" w:space="0" w:color="auto"/>
              <w:bottom w:val="single" w:sz="4" w:space="0" w:color="auto"/>
              <w:right w:val="single" w:sz="4" w:space="0" w:color="auto"/>
            </w:tcBorders>
          </w:tcPr>
          <w:p w14:paraId="19539D56" w14:textId="77777777" w:rsidR="00EF219F" w:rsidRPr="00E5257F" w:rsidRDefault="00EF219F" w:rsidP="00CD40FE">
            <w:pPr>
              <w:pStyle w:val="TAC"/>
              <w:rPr>
                <w:rFonts w:cs="Arial"/>
                <w:szCs w:val="18"/>
                <w:lang w:val="en-US"/>
              </w:rPr>
            </w:pPr>
            <w:r>
              <w:rPr>
                <w:rFonts w:cs="Arial"/>
                <w:szCs w:val="18"/>
                <w:lang w:val="en-US"/>
              </w:rPr>
              <w:t>Y</w:t>
            </w:r>
          </w:p>
        </w:tc>
        <w:tc>
          <w:tcPr>
            <w:tcW w:w="1440" w:type="dxa"/>
            <w:tcBorders>
              <w:top w:val="single" w:sz="4" w:space="0" w:color="auto"/>
              <w:left w:val="single" w:sz="4" w:space="0" w:color="auto"/>
              <w:bottom w:val="single" w:sz="4" w:space="0" w:color="auto"/>
              <w:right w:val="single" w:sz="4" w:space="0" w:color="auto"/>
            </w:tcBorders>
          </w:tcPr>
          <w:p w14:paraId="37C7A4D0" w14:textId="77777777" w:rsidR="00EF219F" w:rsidRDefault="00EF219F" w:rsidP="00CD40FE">
            <w:pPr>
              <w:pStyle w:val="TAC"/>
              <w:rPr>
                <w:rFonts w:cs="Arial"/>
                <w:szCs w:val="18"/>
              </w:rPr>
            </w:pPr>
            <w:r>
              <w:t>Y</w:t>
            </w:r>
          </w:p>
        </w:tc>
        <w:tc>
          <w:tcPr>
            <w:tcW w:w="1080" w:type="dxa"/>
            <w:tcBorders>
              <w:top w:val="single" w:sz="4" w:space="0" w:color="auto"/>
              <w:left w:val="single" w:sz="4" w:space="0" w:color="auto"/>
              <w:bottom w:val="single" w:sz="4" w:space="0" w:color="auto"/>
              <w:right w:val="single" w:sz="4" w:space="0" w:color="auto"/>
            </w:tcBorders>
          </w:tcPr>
          <w:p w14:paraId="010A9EBA" w14:textId="77777777" w:rsidR="00EF219F" w:rsidRDefault="00EF219F" w:rsidP="00CD40FE">
            <w:pPr>
              <w:pStyle w:val="TAC"/>
              <w:rPr>
                <w:lang w:val="en-US" w:eastAsia="zh-CN"/>
              </w:rPr>
            </w:pPr>
            <w:r>
              <w:rPr>
                <w:lang w:eastAsia="zh-CN"/>
              </w:rPr>
              <w:t>Y</w:t>
            </w:r>
          </w:p>
        </w:tc>
      </w:tr>
      <w:tr w:rsidR="00EF219F" w14:paraId="3E61D7E3"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06C867FD" w14:textId="77777777" w:rsidR="00EF219F" w:rsidRDefault="00EF219F" w:rsidP="00CD40FE">
            <w:pPr>
              <w:pStyle w:val="TAL"/>
              <w:rPr>
                <w:rFonts w:cs="Arial"/>
                <w:szCs w:val="18"/>
              </w:rPr>
            </w:pPr>
            <w:r>
              <w:t>[R-5.9a-019] of 3GPP TS 22.280 [2]</w:t>
            </w:r>
          </w:p>
        </w:tc>
        <w:tc>
          <w:tcPr>
            <w:tcW w:w="3118" w:type="dxa"/>
            <w:tcBorders>
              <w:top w:val="single" w:sz="4" w:space="0" w:color="auto"/>
              <w:left w:val="single" w:sz="4" w:space="0" w:color="auto"/>
              <w:bottom w:val="single" w:sz="4" w:space="0" w:color="auto"/>
              <w:right w:val="single" w:sz="4" w:space="0" w:color="auto"/>
            </w:tcBorders>
          </w:tcPr>
          <w:p w14:paraId="5149FC82" w14:textId="77777777" w:rsidR="00EF219F" w:rsidRDefault="00EF219F" w:rsidP="00CD40FE">
            <w:pPr>
              <w:pStyle w:val="TAL"/>
              <w:rPr>
                <w:rFonts w:cs="Arial"/>
                <w:szCs w:val="18"/>
              </w:rPr>
            </w:pPr>
            <w:r>
              <w:t xml:space="preserve">&gt;&gt; </w:t>
            </w:r>
            <w:r w:rsidRPr="00A031E6">
              <w:rPr>
                <w:lang w:val="en-US"/>
              </w:rPr>
              <w:t>Trigger</w:t>
            </w:r>
            <w:r>
              <w:rPr>
                <w:lang w:val="en-US"/>
              </w:rPr>
              <w:t xml:space="preserve"> </w:t>
            </w:r>
            <w:r>
              <w:t>criteria for de-activation</w:t>
            </w:r>
            <w:r w:rsidRPr="00A031E6">
              <w:rPr>
                <w:lang w:val="en-US"/>
              </w:rPr>
              <w:t xml:space="preserve"> by the MCData client (see</w:t>
            </w:r>
            <w:r>
              <w:rPr>
                <w:lang w:val="en-US"/>
              </w:rPr>
              <w:t> </w:t>
            </w:r>
            <w:r w:rsidRPr="00A031E6">
              <w:rPr>
                <w:lang w:val="en-US"/>
              </w:rPr>
              <w:t>NOTE</w:t>
            </w:r>
            <w:r>
              <w:rPr>
                <w:lang w:val="en-US"/>
              </w:rPr>
              <w:t> </w:t>
            </w:r>
            <w:r w:rsidRPr="00A031E6">
              <w:rPr>
                <w:lang w:val="en-US"/>
              </w:rPr>
              <w:t>8)</w:t>
            </w:r>
          </w:p>
        </w:tc>
        <w:tc>
          <w:tcPr>
            <w:tcW w:w="1017" w:type="dxa"/>
            <w:tcBorders>
              <w:top w:val="single" w:sz="4" w:space="0" w:color="auto"/>
              <w:left w:val="single" w:sz="4" w:space="0" w:color="auto"/>
              <w:bottom w:val="single" w:sz="4" w:space="0" w:color="auto"/>
              <w:right w:val="single" w:sz="4" w:space="0" w:color="auto"/>
            </w:tcBorders>
          </w:tcPr>
          <w:p w14:paraId="1E68F423" w14:textId="77777777" w:rsidR="00EF219F" w:rsidRDefault="00EF219F" w:rsidP="00CD40FE">
            <w:pPr>
              <w:pStyle w:val="TAC"/>
              <w:rPr>
                <w:rFonts w:cs="Arial"/>
                <w:szCs w:val="18"/>
              </w:rPr>
            </w:pPr>
            <w:r>
              <w:t>Y</w:t>
            </w:r>
          </w:p>
        </w:tc>
        <w:tc>
          <w:tcPr>
            <w:tcW w:w="990" w:type="dxa"/>
            <w:tcBorders>
              <w:top w:val="single" w:sz="4" w:space="0" w:color="auto"/>
              <w:left w:val="single" w:sz="4" w:space="0" w:color="auto"/>
              <w:bottom w:val="single" w:sz="4" w:space="0" w:color="auto"/>
              <w:right w:val="single" w:sz="4" w:space="0" w:color="auto"/>
            </w:tcBorders>
          </w:tcPr>
          <w:p w14:paraId="3B6AA9E6" w14:textId="77777777" w:rsidR="00EF219F" w:rsidRPr="00E5257F" w:rsidRDefault="00EF219F" w:rsidP="00CD40FE">
            <w:pPr>
              <w:pStyle w:val="TAC"/>
              <w:rPr>
                <w:rFonts w:cs="Arial"/>
                <w:szCs w:val="18"/>
                <w:lang w:val="en-US"/>
              </w:rPr>
            </w:pPr>
            <w:r>
              <w:rPr>
                <w:rFonts w:cs="Arial"/>
                <w:szCs w:val="18"/>
                <w:lang w:val="en-US"/>
              </w:rPr>
              <w:t>Y</w:t>
            </w:r>
          </w:p>
        </w:tc>
        <w:tc>
          <w:tcPr>
            <w:tcW w:w="1440" w:type="dxa"/>
            <w:tcBorders>
              <w:top w:val="single" w:sz="4" w:space="0" w:color="auto"/>
              <w:left w:val="single" w:sz="4" w:space="0" w:color="auto"/>
              <w:bottom w:val="single" w:sz="4" w:space="0" w:color="auto"/>
              <w:right w:val="single" w:sz="4" w:space="0" w:color="auto"/>
            </w:tcBorders>
          </w:tcPr>
          <w:p w14:paraId="0604A577" w14:textId="77777777" w:rsidR="00EF219F" w:rsidRDefault="00EF219F" w:rsidP="00CD40FE">
            <w:pPr>
              <w:pStyle w:val="TAC"/>
              <w:rPr>
                <w:rFonts w:cs="Arial"/>
                <w:szCs w:val="18"/>
              </w:rPr>
            </w:pPr>
            <w:r>
              <w:t>Y</w:t>
            </w:r>
          </w:p>
        </w:tc>
        <w:tc>
          <w:tcPr>
            <w:tcW w:w="1080" w:type="dxa"/>
            <w:tcBorders>
              <w:top w:val="single" w:sz="4" w:space="0" w:color="auto"/>
              <w:left w:val="single" w:sz="4" w:space="0" w:color="auto"/>
              <w:bottom w:val="single" w:sz="4" w:space="0" w:color="auto"/>
              <w:right w:val="single" w:sz="4" w:space="0" w:color="auto"/>
            </w:tcBorders>
          </w:tcPr>
          <w:p w14:paraId="7B4C6F96" w14:textId="77777777" w:rsidR="00EF219F" w:rsidRDefault="00EF219F" w:rsidP="00CD40FE">
            <w:pPr>
              <w:pStyle w:val="TAC"/>
              <w:rPr>
                <w:lang w:val="en-US" w:eastAsia="zh-CN"/>
              </w:rPr>
            </w:pPr>
            <w:r>
              <w:rPr>
                <w:lang w:eastAsia="zh-CN"/>
              </w:rPr>
              <w:t>Y</w:t>
            </w:r>
          </w:p>
        </w:tc>
      </w:tr>
      <w:tr w:rsidR="00EF219F" w14:paraId="5CD898DA"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4AA3E5D2" w14:textId="77777777" w:rsidR="00EF219F" w:rsidRDefault="00EF219F" w:rsidP="00CD40FE">
            <w:pPr>
              <w:pStyle w:val="TAL"/>
              <w:rPr>
                <w:rFonts w:cs="Arial"/>
                <w:szCs w:val="18"/>
              </w:rPr>
            </w:pPr>
          </w:p>
        </w:tc>
        <w:tc>
          <w:tcPr>
            <w:tcW w:w="3118" w:type="dxa"/>
            <w:tcBorders>
              <w:top w:val="single" w:sz="4" w:space="0" w:color="auto"/>
              <w:left w:val="single" w:sz="4" w:space="0" w:color="auto"/>
              <w:bottom w:val="single" w:sz="4" w:space="0" w:color="auto"/>
              <w:right w:val="single" w:sz="4" w:space="0" w:color="auto"/>
            </w:tcBorders>
          </w:tcPr>
          <w:p w14:paraId="0CB498A3" w14:textId="77777777" w:rsidR="00EF219F" w:rsidRDefault="00EF219F" w:rsidP="00CD40FE">
            <w:pPr>
              <w:pStyle w:val="TAL"/>
              <w:rPr>
                <w:rFonts w:cs="Arial"/>
                <w:szCs w:val="18"/>
              </w:rPr>
            </w:pPr>
            <w:r>
              <w:t>&gt;&gt; Manual de-activation is not allowed if the criteria are met</w:t>
            </w:r>
            <w:r w:rsidRPr="00A031E6">
              <w:rPr>
                <w:lang w:val="en-US"/>
              </w:rPr>
              <w:t xml:space="preserve"> </w:t>
            </w:r>
            <w:r>
              <w:rPr>
                <w:lang w:val="en-US"/>
              </w:rPr>
              <w:t>(see NOTE 8)</w:t>
            </w:r>
          </w:p>
        </w:tc>
        <w:tc>
          <w:tcPr>
            <w:tcW w:w="1017" w:type="dxa"/>
            <w:tcBorders>
              <w:top w:val="single" w:sz="4" w:space="0" w:color="auto"/>
              <w:left w:val="single" w:sz="4" w:space="0" w:color="auto"/>
              <w:bottom w:val="single" w:sz="4" w:space="0" w:color="auto"/>
              <w:right w:val="single" w:sz="4" w:space="0" w:color="auto"/>
            </w:tcBorders>
          </w:tcPr>
          <w:p w14:paraId="0750558C" w14:textId="77777777" w:rsidR="00EF219F" w:rsidRDefault="00EF219F" w:rsidP="00CD40FE">
            <w:pPr>
              <w:pStyle w:val="TAC"/>
              <w:rPr>
                <w:rFonts w:cs="Arial"/>
                <w:szCs w:val="18"/>
              </w:rPr>
            </w:pPr>
            <w:r>
              <w:t>Y</w:t>
            </w:r>
          </w:p>
        </w:tc>
        <w:tc>
          <w:tcPr>
            <w:tcW w:w="990" w:type="dxa"/>
            <w:tcBorders>
              <w:top w:val="single" w:sz="4" w:space="0" w:color="auto"/>
              <w:left w:val="single" w:sz="4" w:space="0" w:color="auto"/>
              <w:bottom w:val="single" w:sz="4" w:space="0" w:color="auto"/>
              <w:right w:val="single" w:sz="4" w:space="0" w:color="auto"/>
            </w:tcBorders>
          </w:tcPr>
          <w:p w14:paraId="2FEE9568" w14:textId="77777777" w:rsidR="00EF219F" w:rsidRPr="00E5257F" w:rsidRDefault="00EF219F" w:rsidP="00CD40FE">
            <w:pPr>
              <w:pStyle w:val="TAC"/>
              <w:rPr>
                <w:rFonts w:cs="Arial"/>
                <w:szCs w:val="18"/>
                <w:lang w:val="en-US"/>
              </w:rPr>
            </w:pPr>
            <w:r>
              <w:rPr>
                <w:rFonts w:cs="Arial"/>
                <w:szCs w:val="18"/>
                <w:lang w:val="en-US"/>
              </w:rPr>
              <w:t>Y</w:t>
            </w:r>
          </w:p>
        </w:tc>
        <w:tc>
          <w:tcPr>
            <w:tcW w:w="1440" w:type="dxa"/>
            <w:tcBorders>
              <w:top w:val="single" w:sz="4" w:space="0" w:color="auto"/>
              <w:left w:val="single" w:sz="4" w:space="0" w:color="auto"/>
              <w:bottom w:val="single" w:sz="4" w:space="0" w:color="auto"/>
              <w:right w:val="single" w:sz="4" w:space="0" w:color="auto"/>
            </w:tcBorders>
          </w:tcPr>
          <w:p w14:paraId="6EE67D70" w14:textId="77777777" w:rsidR="00EF219F" w:rsidRDefault="00EF219F" w:rsidP="00CD40FE">
            <w:pPr>
              <w:pStyle w:val="TAC"/>
              <w:rPr>
                <w:rFonts w:cs="Arial"/>
                <w:szCs w:val="18"/>
              </w:rPr>
            </w:pPr>
            <w:r>
              <w:t>Y</w:t>
            </w:r>
          </w:p>
        </w:tc>
        <w:tc>
          <w:tcPr>
            <w:tcW w:w="1080" w:type="dxa"/>
            <w:tcBorders>
              <w:top w:val="single" w:sz="4" w:space="0" w:color="auto"/>
              <w:left w:val="single" w:sz="4" w:space="0" w:color="auto"/>
              <w:bottom w:val="single" w:sz="4" w:space="0" w:color="auto"/>
              <w:right w:val="single" w:sz="4" w:space="0" w:color="auto"/>
            </w:tcBorders>
          </w:tcPr>
          <w:p w14:paraId="1B67168B" w14:textId="77777777" w:rsidR="00EF219F" w:rsidRDefault="00EF219F" w:rsidP="00CD40FE">
            <w:pPr>
              <w:pStyle w:val="TAC"/>
              <w:rPr>
                <w:lang w:val="en-US" w:eastAsia="zh-CN"/>
              </w:rPr>
            </w:pPr>
            <w:r>
              <w:rPr>
                <w:lang w:eastAsia="zh-CN"/>
              </w:rPr>
              <w:t>Y</w:t>
            </w:r>
          </w:p>
        </w:tc>
      </w:tr>
      <w:tr w:rsidR="00EF219F" w14:paraId="13E66207"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vAlign w:val="center"/>
          </w:tcPr>
          <w:p w14:paraId="7C6CD289" w14:textId="77777777" w:rsidR="00EF219F" w:rsidRDefault="00EF219F" w:rsidP="00CD40FE">
            <w:pPr>
              <w:pStyle w:val="TAL"/>
              <w:rPr>
                <w:rFonts w:eastAsia="SimSun"/>
              </w:rPr>
            </w:pPr>
            <w:r>
              <w:rPr>
                <w:rFonts w:cs="Arial"/>
                <w:szCs w:val="18"/>
              </w:rPr>
              <w:t>[R-5.9a-012] of 3GPP TS 22.280 [2]</w:t>
            </w:r>
          </w:p>
        </w:tc>
        <w:tc>
          <w:tcPr>
            <w:tcW w:w="3118" w:type="dxa"/>
            <w:tcBorders>
              <w:top w:val="single" w:sz="4" w:space="0" w:color="auto"/>
              <w:left w:val="single" w:sz="4" w:space="0" w:color="auto"/>
              <w:bottom w:val="single" w:sz="4" w:space="0" w:color="auto"/>
              <w:right w:val="single" w:sz="4" w:space="0" w:color="auto"/>
            </w:tcBorders>
            <w:vAlign w:val="center"/>
          </w:tcPr>
          <w:p w14:paraId="75D5CED2" w14:textId="77777777" w:rsidR="00EF219F" w:rsidRDefault="00EF219F" w:rsidP="00CD40FE">
            <w:pPr>
              <w:pStyle w:val="TAL"/>
              <w:rPr>
                <w:rFonts w:eastAsia="SimSun"/>
              </w:rPr>
            </w:pPr>
            <w:r>
              <w:rPr>
                <w:rFonts w:cs="Arial"/>
                <w:szCs w:val="18"/>
              </w:rPr>
              <w:t>Authorised to take over a functional alias from another MCData user</w:t>
            </w:r>
          </w:p>
        </w:tc>
        <w:tc>
          <w:tcPr>
            <w:tcW w:w="1017" w:type="dxa"/>
            <w:tcBorders>
              <w:top w:val="single" w:sz="4" w:space="0" w:color="auto"/>
              <w:left w:val="single" w:sz="4" w:space="0" w:color="auto"/>
              <w:bottom w:val="single" w:sz="4" w:space="0" w:color="auto"/>
              <w:right w:val="single" w:sz="4" w:space="0" w:color="auto"/>
            </w:tcBorders>
          </w:tcPr>
          <w:p w14:paraId="266C54A3" w14:textId="77777777" w:rsidR="00EF219F" w:rsidRDefault="00EF219F" w:rsidP="00CD40FE">
            <w:pPr>
              <w:pStyle w:val="TAC"/>
              <w:rPr>
                <w:lang w:val="en-US"/>
              </w:rPr>
            </w:pPr>
          </w:p>
        </w:tc>
        <w:tc>
          <w:tcPr>
            <w:tcW w:w="990" w:type="dxa"/>
            <w:tcBorders>
              <w:top w:val="single" w:sz="4" w:space="0" w:color="auto"/>
              <w:left w:val="single" w:sz="4" w:space="0" w:color="auto"/>
              <w:bottom w:val="single" w:sz="4" w:space="0" w:color="auto"/>
              <w:right w:val="single" w:sz="4" w:space="0" w:color="auto"/>
            </w:tcBorders>
          </w:tcPr>
          <w:p w14:paraId="24F7BEEB" w14:textId="77777777" w:rsidR="00EF219F" w:rsidRDefault="00EF219F" w:rsidP="00CD40FE">
            <w:pPr>
              <w:pStyle w:val="TAC"/>
              <w:rPr>
                <w:lang w:val="en-US"/>
              </w:rPr>
            </w:pPr>
            <w:r>
              <w:rPr>
                <w:rFonts w:cs="Arial"/>
                <w:szCs w:val="18"/>
              </w:rPr>
              <w:t>Y</w:t>
            </w:r>
          </w:p>
        </w:tc>
        <w:tc>
          <w:tcPr>
            <w:tcW w:w="1440" w:type="dxa"/>
            <w:tcBorders>
              <w:top w:val="single" w:sz="4" w:space="0" w:color="auto"/>
              <w:left w:val="single" w:sz="4" w:space="0" w:color="auto"/>
              <w:bottom w:val="single" w:sz="4" w:space="0" w:color="auto"/>
              <w:right w:val="single" w:sz="4" w:space="0" w:color="auto"/>
            </w:tcBorders>
          </w:tcPr>
          <w:p w14:paraId="4F63FEB5" w14:textId="77777777" w:rsidR="00EF219F" w:rsidRDefault="00EF219F" w:rsidP="00CD40FE">
            <w:pPr>
              <w:pStyle w:val="TAC"/>
              <w:rPr>
                <w:lang w:val="en-US"/>
              </w:rPr>
            </w:pPr>
            <w:r>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4A2F4E94" w14:textId="77777777" w:rsidR="00EF219F" w:rsidRDefault="00EF219F" w:rsidP="00CD40FE">
            <w:pPr>
              <w:pStyle w:val="TAC"/>
              <w:rPr>
                <w:lang w:val="en-US" w:eastAsia="zh-CN"/>
              </w:rPr>
            </w:pPr>
            <w:r>
              <w:rPr>
                <w:rFonts w:cs="Arial"/>
                <w:szCs w:val="18"/>
              </w:rPr>
              <w:t>Y</w:t>
            </w:r>
          </w:p>
        </w:tc>
      </w:tr>
      <w:tr w:rsidR="00EF219F" w14:paraId="7FD58A95"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084B6D5B" w14:textId="77777777" w:rsidR="00EF219F" w:rsidRDefault="00EF219F" w:rsidP="00CD40FE">
            <w:pPr>
              <w:pStyle w:val="TAL"/>
              <w:rPr>
                <w:rFonts w:cs="Arial"/>
                <w:szCs w:val="18"/>
              </w:rPr>
            </w:pPr>
          </w:p>
        </w:tc>
        <w:tc>
          <w:tcPr>
            <w:tcW w:w="3118" w:type="dxa"/>
            <w:tcBorders>
              <w:top w:val="single" w:sz="4" w:space="0" w:color="auto"/>
              <w:left w:val="single" w:sz="4" w:space="0" w:color="auto"/>
              <w:bottom w:val="single" w:sz="4" w:space="0" w:color="auto"/>
              <w:right w:val="single" w:sz="4" w:space="0" w:color="auto"/>
            </w:tcBorders>
          </w:tcPr>
          <w:p w14:paraId="50AEE21F" w14:textId="77777777" w:rsidR="00EF219F" w:rsidRDefault="00EF219F" w:rsidP="00CD40FE">
            <w:pPr>
              <w:pStyle w:val="TAL"/>
              <w:rPr>
                <w:rFonts w:cs="Arial"/>
                <w:szCs w:val="18"/>
              </w:rPr>
            </w:pPr>
            <w:r>
              <w:t>Authorised to participate in an IP connectivity session</w:t>
            </w:r>
          </w:p>
        </w:tc>
        <w:tc>
          <w:tcPr>
            <w:tcW w:w="1017" w:type="dxa"/>
            <w:tcBorders>
              <w:top w:val="single" w:sz="4" w:space="0" w:color="auto"/>
              <w:left w:val="single" w:sz="4" w:space="0" w:color="auto"/>
              <w:bottom w:val="single" w:sz="4" w:space="0" w:color="auto"/>
              <w:right w:val="single" w:sz="4" w:space="0" w:color="auto"/>
            </w:tcBorders>
          </w:tcPr>
          <w:p w14:paraId="6025A397" w14:textId="77777777" w:rsidR="00EF219F" w:rsidRDefault="00EF219F" w:rsidP="00CD40FE">
            <w:pPr>
              <w:pStyle w:val="TAC"/>
              <w:rPr>
                <w:lang w:val="en-US"/>
              </w:rPr>
            </w:pPr>
            <w:r>
              <w:t>Y</w:t>
            </w:r>
          </w:p>
        </w:tc>
        <w:tc>
          <w:tcPr>
            <w:tcW w:w="990" w:type="dxa"/>
            <w:tcBorders>
              <w:top w:val="single" w:sz="4" w:space="0" w:color="auto"/>
              <w:left w:val="single" w:sz="4" w:space="0" w:color="auto"/>
              <w:bottom w:val="single" w:sz="4" w:space="0" w:color="auto"/>
              <w:right w:val="single" w:sz="4" w:space="0" w:color="auto"/>
            </w:tcBorders>
          </w:tcPr>
          <w:p w14:paraId="1F01BA04" w14:textId="77777777" w:rsidR="00EF219F" w:rsidRDefault="00EF219F" w:rsidP="00CD40FE">
            <w:pPr>
              <w:pStyle w:val="TAC"/>
              <w:rPr>
                <w:rFonts w:cs="Arial"/>
                <w:szCs w:val="18"/>
              </w:rPr>
            </w:pPr>
            <w:r>
              <w:t>Y</w:t>
            </w:r>
          </w:p>
        </w:tc>
        <w:tc>
          <w:tcPr>
            <w:tcW w:w="1440" w:type="dxa"/>
            <w:tcBorders>
              <w:top w:val="single" w:sz="4" w:space="0" w:color="auto"/>
              <w:left w:val="single" w:sz="4" w:space="0" w:color="auto"/>
              <w:bottom w:val="single" w:sz="4" w:space="0" w:color="auto"/>
              <w:right w:val="single" w:sz="4" w:space="0" w:color="auto"/>
            </w:tcBorders>
          </w:tcPr>
          <w:p w14:paraId="2049DCFC" w14:textId="77777777" w:rsidR="00EF219F" w:rsidRDefault="00EF219F" w:rsidP="00CD40FE">
            <w:pPr>
              <w:pStyle w:val="TAC"/>
              <w:rPr>
                <w:rFonts w:cs="Arial"/>
                <w:szCs w:val="18"/>
              </w:rPr>
            </w:pPr>
            <w:r>
              <w:t>Y</w:t>
            </w:r>
          </w:p>
        </w:tc>
        <w:tc>
          <w:tcPr>
            <w:tcW w:w="1080" w:type="dxa"/>
            <w:tcBorders>
              <w:top w:val="single" w:sz="4" w:space="0" w:color="auto"/>
              <w:left w:val="single" w:sz="4" w:space="0" w:color="auto"/>
              <w:bottom w:val="single" w:sz="4" w:space="0" w:color="auto"/>
              <w:right w:val="single" w:sz="4" w:space="0" w:color="auto"/>
            </w:tcBorders>
          </w:tcPr>
          <w:p w14:paraId="4CAF657F" w14:textId="77777777" w:rsidR="00EF219F" w:rsidRDefault="00EF219F" w:rsidP="00CD40FE">
            <w:pPr>
              <w:pStyle w:val="TAC"/>
              <w:rPr>
                <w:rFonts w:cs="Arial"/>
                <w:szCs w:val="18"/>
              </w:rPr>
            </w:pPr>
            <w:r>
              <w:t>Y</w:t>
            </w:r>
          </w:p>
        </w:tc>
      </w:tr>
      <w:tr w:rsidR="00EF219F" w14:paraId="33CE1AC1"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3E3260FA" w14:textId="77777777" w:rsidR="00EF219F" w:rsidRDefault="00EF219F" w:rsidP="00CD40FE">
            <w:pPr>
              <w:pStyle w:val="TAL"/>
            </w:pPr>
            <w:r>
              <w:t>[R-5.5.2-003],</w:t>
            </w:r>
          </w:p>
          <w:p w14:paraId="2DBF318F" w14:textId="77777777" w:rsidR="00EF219F" w:rsidRDefault="00EF219F" w:rsidP="00CD40FE">
            <w:pPr>
              <w:pStyle w:val="TAL"/>
              <w:rPr>
                <w:rFonts w:cs="Arial"/>
                <w:szCs w:val="18"/>
              </w:rPr>
            </w:pPr>
            <w:r>
              <w:t>[R-5.5.2-004] 3GPP TS 22.282 [3]</w:t>
            </w:r>
          </w:p>
        </w:tc>
        <w:tc>
          <w:tcPr>
            <w:tcW w:w="3118" w:type="dxa"/>
            <w:tcBorders>
              <w:top w:val="single" w:sz="4" w:space="0" w:color="auto"/>
              <w:left w:val="single" w:sz="4" w:space="0" w:color="auto"/>
              <w:bottom w:val="single" w:sz="4" w:space="0" w:color="auto"/>
              <w:right w:val="single" w:sz="4" w:space="0" w:color="auto"/>
            </w:tcBorders>
          </w:tcPr>
          <w:p w14:paraId="1ADD1384" w14:textId="77777777" w:rsidR="00EF219F" w:rsidRDefault="00EF219F" w:rsidP="00CD40FE">
            <w:pPr>
              <w:pStyle w:val="TAL"/>
              <w:rPr>
                <w:rFonts w:cs="Arial"/>
                <w:szCs w:val="18"/>
              </w:rPr>
            </w:pPr>
            <w:r>
              <w:rPr>
                <w:lang w:val="en-US"/>
              </w:rPr>
              <w:t>&gt;</w:t>
            </w:r>
            <w:r>
              <w:t>List of MCData users which can be included in IP connectivity sessions.</w:t>
            </w:r>
          </w:p>
        </w:tc>
        <w:tc>
          <w:tcPr>
            <w:tcW w:w="1017" w:type="dxa"/>
            <w:tcBorders>
              <w:top w:val="single" w:sz="4" w:space="0" w:color="auto"/>
              <w:left w:val="single" w:sz="4" w:space="0" w:color="auto"/>
              <w:bottom w:val="single" w:sz="4" w:space="0" w:color="auto"/>
              <w:right w:val="single" w:sz="4" w:space="0" w:color="auto"/>
            </w:tcBorders>
          </w:tcPr>
          <w:p w14:paraId="2E427D41" w14:textId="77777777" w:rsidR="00EF219F" w:rsidRDefault="00EF219F" w:rsidP="00CD40FE">
            <w:pPr>
              <w:pStyle w:val="TAC"/>
              <w:rPr>
                <w:lang w:val="en-US"/>
              </w:rPr>
            </w:pPr>
          </w:p>
        </w:tc>
        <w:tc>
          <w:tcPr>
            <w:tcW w:w="990" w:type="dxa"/>
            <w:tcBorders>
              <w:top w:val="single" w:sz="4" w:space="0" w:color="auto"/>
              <w:left w:val="single" w:sz="4" w:space="0" w:color="auto"/>
              <w:bottom w:val="single" w:sz="4" w:space="0" w:color="auto"/>
              <w:right w:val="single" w:sz="4" w:space="0" w:color="auto"/>
            </w:tcBorders>
          </w:tcPr>
          <w:p w14:paraId="47CBF955" w14:textId="77777777" w:rsidR="00EF219F" w:rsidRDefault="00EF219F" w:rsidP="00CD40FE">
            <w:pPr>
              <w:pStyle w:val="TAC"/>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77292018" w14:textId="77777777" w:rsidR="00EF219F" w:rsidRDefault="00EF219F" w:rsidP="00CD40FE">
            <w:pPr>
              <w:pStyle w:val="TAC"/>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FC14056" w14:textId="77777777" w:rsidR="00EF219F" w:rsidRDefault="00EF219F" w:rsidP="00CD40FE">
            <w:pPr>
              <w:pStyle w:val="TAC"/>
              <w:rPr>
                <w:rFonts w:cs="Arial"/>
                <w:szCs w:val="18"/>
              </w:rPr>
            </w:pPr>
          </w:p>
        </w:tc>
      </w:tr>
      <w:tr w:rsidR="00EF219F" w14:paraId="29C3A8FC"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04E52D2B" w14:textId="77777777" w:rsidR="00EF219F"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67026FEF" w14:textId="77777777" w:rsidR="00EF219F" w:rsidRDefault="00EF219F" w:rsidP="00CD40FE">
            <w:pPr>
              <w:pStyle w:val="TAL"/>
              <w:rPr>
                <w:lang w:val="en-US"/>
              </w:rPr>
            </w:pPr>
            <w:r>
              <w:t>&gt;&gt;</w:t>
            </w:r>
            <w:r>
              <w:rPr>
                <w:lang w:val="en-US"/>
              </w:rPr>
              <w:t xml:space="preserve"> </w:t>
            </w:r>
            <w:r>
              <w:t>MCData ID</w:t>
            </w:r>
          </w:p>
        </w:tc>
        <w:tc>
          <w:tcPr>
            <w:tcW w:w="1017" w:type="dxa"/>
            <w:tcBorders>
              <w:top w:val="single" w:sz="4" w:space="0" w:color="auto"/>
              <w:left w:val="single" w:sz="4" w:space="0" w:color="auto"/>
              <w:bottom w:val="single" w:sz="4" w:space="0" w:color="auto"/>
              <w:right w:val="single" w:sz="4" w:space="0" w:color="auto"/>
            </w:tcBorders>
          </w:tcPr>
          <w:p w14:paraId="638D0F32" w14:textId="77777777" w:rsidR="00EF219F" w:rsidRDefault="00EF219F" w:rsidP="00CD40FE">
            <w:pPr>
              <w:pStyle w:val="TAC"/>
              <w:rPr>
                <w:lang w:val="en-US"/>
              </w:rPr>
            </w:pPr>
            <w:r>
              <w:t>Y</w:t>
            </w:r>
          </w:p>
        </w:tc>
        <w:tc>
          <w:tcPr>
            <w:tcW w:w="990" w:type="dxa"/>
            <w:tcBorders>
              <w:top w:val="single" w:sz="4" w:space="0" w:color="auto"/>
              <w:left w:val="single" w:sz="4" w:space="0" w:color="auto"/>
              <w:bottom w:val="single" w:sz="4" w:space="0" w:color="auto"/>
              <w:right w:val="single" w:sz="4" w:space="0" w:color="auto"/>
            </w:tcBorders>
          </w:tcPr>
          <w:p w14:paraId="358CD62B" w14:textId="77777777" w:rsidR="00EF219F" w:rsidRDefault="00EF219F" w:rsidP="00CD40FE">
            <w:pPr>
              <w:pStyle w:val="TAC"/>
              <w:rPr>
                <w:rFonts w:cs="Arial"/>
                <w:szCs w:val="18"/>
              </w:rPr>
            </w:pPr>
            <w:r>
              <w:t>Y</w:t>
            </w:r>
          </w:p>
        </w:tc>
        <w:tc>
          <w:tcPr>
            <w:tcW w:w="1440" w:type="dxa"/>
            <w:tcBorders>
              <w:top w:val="single" w:sz="4" w:space="0" w:color="auto"/>
              <w:left w:val="single" w:sz="4" w:space="0" w:color="auto"/>
              <w:bottom w:val="single" w:sz="4" w:space="0" w:color="auto"/>
              <w:right w:val="single" w:sz="4" w:space="0" w:color="auto"/>
            </w:tcBorders>
          </w:tcPr>
          <w:p w14:paraId="770103C3" w14:textId="77777777" w:rsidR="00EF219F" w:rsidRDefault="00EF219F" w:rsidP="00CD40FE">
            <w:pPr>
              <w:pStyle w:val="TAC"/>
              <w:rPr>
                <w:rFonts w:cs="Arial"/>
                <w:szCs w:val="18"/>
              </w:rPr>
            </w:pPr>
            <w:r>
              <w:t>Y</w:t>
            </w:r>
          </w:p>
        </w:tc>
        <w:tc>
          <w:tcPr>
            <w:tcW w:w="1080" w:type="dxa"/>
            <w:tcBorders>
              <w:top w:val="single" w:sz="4" w:space="0" w:color="auto"/>
              <w:left w:val="single" w:sz="4" w:space="0" w:color="auto"/>
              <w:bottom w:val="single" w:sz="4" w:space="0" w:color="auto"/>
              <w:right w:val="single" w:sz="4" w:space="0" w:color="auto"/>
            </w:tcBorders>
          </w:tcPr>
          <w:p w14:paraId="7CFA4F5D" w14:textId="77777777" w:rsidR="00EF219F" w:rsidRDefault="00EF219F" w:rsidP="00CD40FE">
            <w:pPr>
              <w:pStyle w:val="TAC"/>
              <w:rPr>
                <w:rFonts w:cs="Arial"/>
                <w:szCs w:val="18"/>
              </w:rPr>
            </w:pPr>
            <w:r>
              <w:t>Y</w:t>
            </w:r>
          </w:p>
        </w:tc>
      </w:tr>
      <w:tr w:rsidR="00EF219F" w14:paraId="19C3692A"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52368B4F" w14:textId="77777777" w:rsidR="00EF219F" w:rsidRDefault="00EF219F" w:rsidP="00CD40FE">
            <w:pPr>
              <w:pStyle w:val="TAL"/>
            </w:pPr>
            <w:r>
              <w:t>3GPP TS 33.180 [13]</w:t>
            </w:r>
          </w:p>
        </w:tc>
        <w:tc>
          <w:tcPr>
            <w:tcW w:w="3118" w:type="dxa"/>
            <w:tcBorders>
              <w:top w:val="single" w:sz="4" w:space="0" w:color="auto"/>
              <w:left w:val="single" w:sz="4" w:space="0" w:color="auto"/>
              <w:bottom w:val="single" w:sz="4" w:space="0" w:color="auto"/>
              <w:right w:val="single" w:sz="4" w:space="0" w:color="auto"/>
            </w:tcBorders>
          </w:tcPr>
          <w:p w14:paraId="118B45A5" w14:textId="77777777" w:rsidR="00EF219F" w:rsidRDefault="00EF219F" w:rsidP="00CD40FE">
            <w:pPr>
              <w:pStyle w:val="TAL"/>
            </w:pPr>
            <w:r>
              <w:t>&gt;</w:t>
            </w:r>
            <w:r>
              <w:rPr>
                <w:lang w:val="en-US"/>
              </w:rPr>
              <w:t>&gt;</w:t>
            </w:r>
            <w:r>
              <w:t xml:space="preserve"> KMSUri for security domain of the MCData ID</w:t>
            </w:r>
          </w:p>
        </w:tc>
        <w:tc>
          <w:tcPr>
            <w:tcW w:w="1017" w:type="dxa"/>
            <w:tcBorders>
              <w:top w:val="single" w:sz="4" w:space="0" w:color="auto"/>
              <w:left w:val="single" w:sz="4" w:space="0" w:color="auto"/>
              <w:bottom w:val="single" w:sz="4" w:space="0" w:color="auto"/>
              <w:right w:val="single" w:sz="4" w:space="0" w:color="auto"/>
            </w:tcBorders>
          </w:tcPr>
          <w:p w14:paraId="26FB8CA8" w14:textId="77777777" w:rsidR="00EF219F" w:rsidRDefault="00EF219F" w:rsidP="00CD40FE">
            <w:pPr>
              <w:pStyle w:val="TAC"/>
            </w:pPr>
            <w:r>
              <w:t>Y</w:t>
            </w:r>
          </w:p>
        </w:tc>
        <w:tc>
          <w:tcPr>
            <w:tcW w:w="990" w:type="dxa"/>
            <w:tcBorders>
              <w:top w:val="single" w:sz="4" w:space="0" w:color="auto"/>
              <w:left w:val="single" w:sz="4" w:space="0" w:color="auto"/>
              <w:bottom w:val="single" w:sz="4" w:space="0" w:color="auto"/>
              <w:right w:val="single" w:sz="4" w:space="0" w:color="auto"/>
            </w:tcBorders>
          </w:tcPr>
          <w:p w14:paraId="1B4FC7F9" w14:textId="77777777" w:rsidR="00EF219F" w:rsidRDefault="00EF219F" w:rsidP="00CD40FE">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5EB7651C" w14:textId="77777777" w:rsidR="00EF219F" w:rsidRDefault="00EF219F" w:rsidP="00CD40FE">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3CAED237" w14:textId="77777777" w:rsidR="00EF219F" w:rsidRDefault="00EF219F" w:rsidP="00CD40FE">
            <w:pPr>
              <w:pStyle w:val="TAC"/>
            </w:pPr>
            <w:r>
              <w:t>Y</w:t>
            </w:r>
          </w:p>
        </w:tc>
      </w:tr>
      <w:tr w:rsidR="00EF219F" w14:paraId="0FC80B78"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78A63A49" w14:textId="77777777" w:rsidR="00EF219F"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1C16EE0B" w14:textId="77777777" w:rsidR="00EF219F" w:rsidRDefault="00EF219F" w:rsidP="00CD40FE">
            <w:pPr>
              <w:pStyle w:val="TAL"/>
            </w:pPr>
            <w:r>
              <w:t>&gt;&gt;List of associated data host IP information</w:t>
            </w:r>
          </w:p>
        </w:tc>
        <w:tc>
          <w:tcPr>
            <w:tcW w:w="1017" w:type="dxa"/>
            <w:tcBorders>
              <w:top w:val="single" w:sz="4" w:space="0" w:color="auto"/>
              <w:left w:val="single" w:sz="4" w:space="0" w:color="auto"/>
              <w:bottom w:val="single" w:sz="4" w:space="0" w:color="auto"/>
              <w:right w:val="single" w:sz="4" w:space="0" w:color="auto"/>
            </w:tcBorders>
          </w:tcPr>
          <w:p w14:paraId="36B6E8A6" w14:textId="77777777" w:rsidR="00EF219F" w:rsidRDefault="00EF219F" w:rsidP="00CD40FE">
            <w:pPr>
              <w:pStyle w:val="TAC"/>
              <w:rPr>
                <w:lang w:val="en-US"/>
              </w:rPr>
            </w:pPr>
          </w:p>
        </w:tc>
        <w:tc>
          <w:tcPr>
            <w:tcW w:w="990" w:type="dxa"/>
            <w:tcBorders>
              <w:top w:val="single" w:sz="4" w:space="0" w:color="auto"/>
              <w:left w:val="single" w:sz="4" w:space="0" w:color="auto"/>
              <w:bottom w:val="single" w:sz="4" w:space="0" w:color="auto"/>
              <w:right w:val="single" w:sz="4" w:space="0" w:color="auto"/>
            </w:tcBorders>
          </w:tcPr>
          <w:p w14:paraId="2207FB2D" w14:textId="77777777" w:rsidR="00EF219F" w:rsidRDefault="00EF219F" w:rsidP="00CD40FE">
            <w:pPr>
              <w:pStyle w:val="TAC"/>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273BC324" w14:textId="77777777" w:rsidR="00EF219F" w:rsidRDefault="00EF219F" w:rsidP="00CD40FE">
            <w:pPr>
              <w:pStyle w:val="TAC"/>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ABA1518" w14:textId="77777777" w:rsidR="00EF219F" w:rsidRDefault="00EF219F" w:rsidP="00CD40FE">
            <w:pPr>
              <w:pStyle w:val="TAC"/>
              <w:rPr>
                <w:rFonts w:cs="Arial"/>
                <w:szCs w:val="18"/>
              </w:rPr>
            </w:pPr>
          </w:p>
        </w:tc>
      </w:tr>
      <w:tr w:rsidR="00EF219F" w14:paraId="6745F584"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086CB498" w14:textId="77777777" w:rsidR="00EF219F"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4D58CEF6" w14:textId="77777777" w:rsidR="00EF219F" w:rsidRDefault="00EF219F" w:rsidP="00CD40FE">
            <w:pPr>
              <w:pStyle w:val="TAL"/>
            </w:pPr>
            <w:r>
              <w:t>&gt;&gt;&gt;IP information (see NOTE</w:t>
            </w:r>
            <w:r>
              <w:rPr>
                <w:lang w:val="en-US"/>
              </w:rPr>
              <w:t> 9</w:t>
            </w:r>
            <w:r>
              <w:t>)</w:t>
            </w:r>
          </w:p>
        </w:tc>
        <w:tc>
          <w:tcPr>
            <w:tcW w:w="1017" w:type="dxa"/>
            <w:tcBorders>
              <w:top w:val="single" w:sz="4" w:space="0" w:color="auto"/>
              <w:left w:val="single" w:sz="4" w:space="0" w:color="auto"/>
              <w:bottom w:val="single" w:sz="4" w:space="0" w:color="auto"/>
              <w:right w:val="single" w:sz="4" w:space="0" w:color="auto"/>
            </w:tcBorders>
          </w:tcPr>
          <w:p w14:paraId="63087F7E" w14:textId="77777777" w:rsidR="00EF219F" w:rsidRDefault="00EF219F" w:rsidP="00CD40FE">
            <w:pPr>
              <w:pStyle w:val="TAC"/>
              <w:rPr>
                <w:lang w:val="en-US"/>
              </w:rPr>
            </w:pPr>
            <w:r>
              <w:t>Y</w:t>
            </w:r>
          </w:p>
        </w:tc>
        <w:tc>
          <w:tcPr>
            <w:tcW w:w="990" w:type="dxa"/>
            <w:tcBorders>
              <w:top w:val="single" w:sz="4" w:space="0" w:color="auto"/>
              <w:left w:val="single" w:sz="4" w:space="0" w:color="auto"/>
              <w:bottom w:val="single" w:sz="4" w:space="0" w:color="auto"/>
              <w:right w:val="single" w:sz="4" w:space="0" w:color="auto"/>
            </w:tcBorders>
          </w:tcPr>
          <w:p w14:paraId="580FF397" w14:textId="77777777" w:rsidR="00EF219F" w:rsidRDefault="00EF219F" w:rsidP="00CD40FE">
            <w:pPr>
              <w:pStyle w:val="TAC"/>
              <w:rPr>
                <w:rFonts w:cs="Arial"/>
                <w:szCs w:val="18"/>
              </w:rPr>
            </w:pPr>
            <w:r>
              <w:t>Y</w:t>
            </w:r>
          </w:p>
        </w:tc>
        <w:tc>
          <w:tcPr>
            <w:tcW w:w="1440" w:type="dxa"/>
            <w:tcBorders>
              <w:top w:val="single" w:sz="4" w:space="0" w:color="auto"/>
              <w:left w:val="single" w:sz="4" w:space="0" w:color="auto"/>
              <w:bottom w:val="single" w:sz="4" w:space="0" w:color="auto"/>
              <w:right w:val="single" w:sz="4" w:space="0" w:color="auto"/>
            </w:tcBorders>
          </w:tcPr>
          <w:p w14:paraId="7700DA7E" w14:textId="77777777" w:rsidR="00EF219F" w:rsidRDefault="00EF219F" w:rsidP="00CD40FE">
            <w:pPr>
              <w:pStyle w:val="TAC"/>
              <w:rPr>
                <w:rFonts w:cs="Arial"/>
                <w:szCs w:val="18"/>
              </w:rPr>
            </w:pPr>
            <w:r>
              <w:t>Y</w:t>
            </w:r>
          </w:p>
        </w:tc>
        <w:tc>
          <w:tcPr>
            <w:tcW w:w="1080" w:type="dxa"/>
            <w:tcBorders>
              <w:top w:val="single" w:sz="4" w:space="0" w:color="auto"/>
              <w:left w:val="single" w:sz="4" w:space="0" w:color="auto"/>
              <w:bottom w:val="single" w:sz="4" w:space="0" w:color="auto"/>
              <w:right w:val="single" w:sz="4" w:space="0" w:color="auto"/>
            </w:tcBorders>
          </w:tcPr>
          <w:p w14:paraId="76CB1087" w14:textId="77777777" w:rsidR="00EF219F" w:rsidRDefault="00EF219F" w:rsidP="00CD40FE">
            <w:pPr>
              <w:pStyle w:val="TAC"/>
              <w:rPr>
                <w:rFonts w:cs="Arial"/>
                <w:szCs w:val="18"/>
              </w:rPr>
            </w:pPr>
            <w:r>
              <w:t>Y</w:t>
            </w:r>
          </w:p>
        </w:tc>
      </w:tr>
      <w:tr w:rsidR="00EF219F" w14:paraId="7CC4FF2A"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01E8A724" w14:textId="77777777" w:rsidR="00EF219F" w:rsidRDefault="00EF219F" w:rsidP="00CD40FE">
            <w:pPr>
              <w:pStyle w:val="TAL"/>
            </w:pPr>
            <w:r>
              <w:t>[R-5.5.2-003] 3GPP TS 22.282 [3]</w:t>
            </w:r>
          </w:p>
        </w:tc>
        <w:tc>
          <w:tcPr>
            <w:tcW w:w="3118" w:type="dxa"/>
            <w:tcBorders>
              <w:top w:val="single" w:sz="4" w:space="0" w:color="auto"/>
              <w:left w:val="single" w:sz="4" w:space="0" w:color="auto"/>
              <w:bottom w:val="single" w:sz="4" w:space="0" w:color="auto"/>
              <w:right w:val="single" w:sz="4" w:space="0" w:color="auto"/>
            </w:tcBorders>
          </w:tcPr>
          <w:p w14:paraId="5560CFEB" w14:textId="77777777" w:rsidR="00EF219F" w:rsidRDefault="00EF219F" w:rsidP="00CD40FE">
            <w:pPr>
              <w:pStyle w:val="TAL"/>
            </w:pPr>
            <w:r>
              <w:t>Authorised to initiate remote point-to-point IP connectivity sessions</w:t>
            </w:r>
          </w:p>
        </w:tc>
        <w:tc>
          <w:tcPr>
            <w:tcW w:w="1017" w:type="dxa"/>
            <w:tcBorders>
              <w:top w:val="single" w:sz="4" w:space="0" w:color="auto"/>
              <w:left w:val="single" w:sz="4" w:space="0" w:color="auto"/>
              <w:bottom w:val="single" w:sz="4" w:space="0" w:color="auto"/>
              <w:right w:val="single" w:sz="4" w:space="0" w:color="auto"/>
            </w:tcBorders>
          </w:tcPr>
          <w:p w14:paraId="7E153AEB" w14:textId="77777777" w:rsidR="00EF219F" w:rsidRDefault="00EF219F" w:rsidP="00CD40FE">
            <w:pPr>
              <w:pStyle w:val="TAC"/>
            </w:pPr>
            <w:r>
              <w:t>N</w:t>
            </w:r>
          </w:p>
        </w:tc>
        <w:tc>
          <w:tcPr>
            <w:tcW w:w="990" w:type="dxa"/>
            <w:tcBorders>
              <w:top w:val="single" w:sz="4" w:space="0" w:color="auto"/>
              <w:left w:val="single" w:sz="4" w:space="0" w:color="auto"/>
              <w:bottom w:val="single" w:sz="4" w:space="0" w:color="auto"/>
              <w:right w:val="single" w:sz="4" w:space="0" w:color="auto"/>
            </w:tcBorders>
          </w:tcPr>
          <w:p w14:paraId="0F824455" w14:textId="77777777" w:rsidR="00EF219F" w:rsidRDefault="00EF219F" w:rsidP="00CD40FE">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13842734" w14:textId="77777777" w:rsidR="00EF219F" w:rsidRDefault="00EF219F" w:rsidP="00CD40FE">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4FE0C3D1" w14:textId="77777777" w:rsidR="00EF219F" w:rsidRDefault="00EF219F" w:rsidP="00CD40FE">
            <w:pPr>
              <w:pStyle w:val="TAC"/>
            </w:pPr>
            <w:r>
              <w:t>Y</w:t>
            </w:r>
          </w:p>
        </w:tc>
      </w:tr>
      <w:tr w:rsidR="00EF219F" w14:paraId="2C6E5D23"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2C7DF116" w14:textId="77777777" w:rsidR="00EF219F"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76969229" w14:textId="77777777" w:rsidR="00EF219F" w:rsidRDefault="00EF219F" w:rsidP="00CD40FE">
            <w:pPr>
              <w:pStyle w:val="TAL"/>
            </w:pPr>
            <w:r>
              <w:t>&gt;List of MCData users which can be addressed in a remote initiated IP connectivity session;</w:t>
            </w:r>
          </w:p>
        </w:tc>
        <w:tc>
          <w:tcPr>
            <w:tcW w:w="1017" w:type="dxa"/>
            <w:tcBorders>
              <w:top w:val="single" w:sz="4" w:space="0" w:color="auto"/>
              <w:left w:val="single" w:sz="4" w:space="0" w:color="auto"/>
              <w:bottom w:val="single" w:sz="4" w:space="0" w:color="auto"/>
              <w:right w:val="single" w:sz="4" w:space="0" w:color="auto"/>
            </w:tcBorders>
          </w:tcPr>
          <w:p w14:paraId="09721F71" w14:textId="77777777" w:rsidR="00EF219F"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7A2CDEEE" w14:textId="77777777" w:rsidR="00EF219F" w:rsidRDefault="00EF219F" w:rsidP="00CD40FE">
            <w:pPr>
              <w:pStyle w:val="TAC"/>
            </w:pPr>
          </w:p>
        </w:tc>
        <w:tc>
          <w:tcPr>
            <w:tcW w:w="1440" w:type="dxa"/>
            <w:tcBorders>
              <w:top w:val="single" w:sz="4" w:space="0" w:color="auto"/>
              <w:left w:val="single" w:sz="4" w:space="0" w:color="auto"/>
              <w:bottom w:val="single" w:sz="4" w:space="0" w:color="auto"/>
              <w:right w:val="single" w:sz="4" w:space="0" w:color="auto"/>
            </w:tcBorders>
          </w:tcPr>
          <w:p w14:paraId="26714919" w14:textId="77777777" w:rsidR="00EF219F" w:rsidRDefault="00EF219F" w:rsidP="00CD40FE">
            <w:pPr>
              <w:pStyle w:val="TAC"/>
            </w:pPr>
          </w:p>
        </w:tc>
        <w:tc>
          <w:tcPr>
            <w:tcW w:w="1080" w:type="dxa"/>
            <w:tcBorders>
              <w:top w:val="single" w:sz="4" w:space="0" w:color="auto"/>
              <w:left w:val="single" w:sz="4" w:space="0" w:color="auto"/>
              <w:bottom w:val="single" w:sz="4" w:space="0" w:color="auto"/>
              <w:right w:val="single" w:sz="4" w:space="0" w:color="auto"/>
            </w:tcBorders>
          </w:tcPr>
          <w:p w14:paraId="630E08A4" w14:textId="77777777" w:rsidR="00EF219F" w:rsidRDefault="00EF219F" w:rsidP="00CD40FE">
            <w:pPr>
              <w:pStyle w:val="TAC"/>
            </w:pPr>
          </w:p>
        </w:tc>
      </w:tr>
      <w:tr w:rsidR="00EF219F" w14:paraId="1727C744"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20F7CE39" w14:textId="77777777" w:rsidR="00EF219F"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5DAF379F" w14:textId="77777777" w:rsidR="00EF219F" w:rsidRDefault="00EF219F" w:rsidP="00CD40FE">
            <w:pPr>
              <w:pStyle w:val="TAL"/>
            </w:pPr>
            <w:r>
              <w:t>&gt;&gt; MCData ID</w:t>
            </w:r>
          </w:p>
        </w:tc>
        <w:tc>
          <w:tcPr>
            <w:tcW w:w="1017" w:type="dxa"/>
            <w:tcBorders>
              <w:top w:val="single" w:sz="4" w:space="0" w:color="auto"/>
              <w:left w:val="single" w:sz="4" w:space="0" w:color="auto"/>
              <w:bottom w:val="single" w:sz="4" w:space="0" w:color="auto"/>
              <w:right w:val="single" w:sz="4" w:space="0" w:color="auto"/>
            </w:tcBorders>
          </w:tcPr>
          <w:p w14:paraId="25F5C394" w14:textId="77777777" w:rsidR="00EF219F" w:rsidRDefault="00EF219F" w:rsidP="00CD40FE">
            <w:pPr>
              <w:pStyle w:val="TAC"/>
            </w:pPr>
            <w:r>
              <w:t>N</w:t>
            </w:r>
          </w:p>
        </w:tc>
        <w:tc>
          <w:tcPr>
            <w:tcW w:w="990" w:type="dxa"/>
            <w:tcBorders>
              <w:top w:val="single" w:sz="4" w:space="0" w:color="auto"/>
              <w:left w:val="single" w:sz="4" w:space="0" w:color="auto"/>
              <w:bottom w:val="single" w:sz="4" w:space="0" w:color="auto"/>
              <w:right w:val="single" w:sz="4" w:space="0" w:color="auto"/>
            </w:tcBorders>
          </w:tcPr>
          <w:p w14:paraId="605CBF0F" w14:textId="77777777" w:rsidR="00EF219F" w:rsidRDefault="00EF219F" w:rsidP="00CD40FE">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611A886D" w14:textId="77777777" w:rsidR="00EF219F" w:rsidRDefault="00EF219F" w:rsidP="00CD40FE">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51F09F9A" w14:textId="77777777" w:rsidR="00EF219F" w:rsidRDefault="00EF219F" w:rsidP="00CD40FE">
            <w:pPr>
              <w:pStyle w:val="TAC"/>
            </w:pPr>
            <w:r>
              <w:t>Y</w:t>
            </w:r>
          </w:p>
        </w:tc>
      </w:tr>
      <w:tr w:rsidR="00EF219F" w14:paraId="123F3132"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6C1439E4" w14:textId="77777777" w:rsidR="00EF219F" w:rsidRDefault="00EF219F" w:rsidP="00CD40FE">
            <w:pPr>
              <w:pStyle w:val="TAL"/>
            </w:pPr>
            <w:r>
              <w:t>[R-5.5.2-003] 3GPP TS 22.282 [3]</w:t>
            </w:r>
          </w:p>
        </w:tc>
        <w:tc>
          <w:tcPr>
            <w:tcW w:w="3118" w:type="dxa"/>
            <w:tcBorders>
              <w:top w:val="single" w:sz="4" w:space="0" w:color="auto"/>
              <w:left w:val="single" w:sz="4" w:space="0" w:color="auto"/>
              <w:bottom w:val="single" w:sz="4" w:space="0" w:color="auto"/>
              <w:right w:val="single" w:sz="4" w:space="0" w:color="auto"/>
            </w:tcBorders>
          </w:tcPr>
          <w:p w14:paraId="5EFDD6E3" w14:textId="77777777" w:rsidR="00EF219F" w:rsidRDefault="00EF219F" w:rsidP="00CD40FE">
            <w:pPr>
              <w:pStyle w:val="TAL"/>
            </w:pPr>
            <w:r>
              <w:t>Authorised to tear down point-to-point IP connectivity sessions</w:t>
            </w:r>
          </w:p>
        </w:tc>
        <w:tc>
          <w:tcPr>
            <w:tcW w:w="1017" w:type="dxa"/>
            <w:tcBorders>
              <w:top w:val="single" w:sz="4" w:space="0" w:color="auto"/>
              <w:left w:val="single" w:sz="4" w:space="0" w:color="auto"/>
              <w:bottom w:val="single" w:sz="4" w:space="0" w:color="auto"/>
              <w:right w:val="single" w:sz="4" w:space="0" w:color="auto"/>
            </w:tcBorders>
          </w:tcPr>
          <w:p w14:paraId="4B29B46E" w14:textId="77777777" w:rsidR="00EF219F" w:rsidRDefault="00EF219F" w:rsidP="00CD40FE">
            <w:pPr>
              <w:pStyle w:val="TAC"/>
            </w:pPr>
            <w:r>
              <w:t>N</w:t>
            </w:r>
          </w:p>
        </w:tc>
        <w:tc>
          <w:tcPr>
            <w:tcW w:w="990" w:type="dxa"/>
            <w:tcBorders>
              <w:top w:val="single" w:sz="4" w:space="0" w:color="auto"/>
              <w:left w:val="single" w:sz="4" w:space="0" w:color="auto"/>
              <w:bottom w:val="single" w:sz="4" w:space="0" w:color="auto"/>
              <w:right w:val="single" w:sz="4" w:space="0" w:color="auto"/>
            </w:tcBorders>
          </w:tcPr>
          <w:p w14:paraId="19FBC45E" w14:textId="77777777" w:rsidR="00EF219F" w:rsidRDefault="00EF219F" w:rsidP="00CD40FE">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6AA90CE8" w14:textId="77777777" w:rsidR="00EF219F" w:rsidRDefault="00EF219F" w:rsidP="00CD40FE">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72611A69" w14:textId="77777777" w:rsidR="00EF219F" w:rsidRDefault="00EF219F" w:rsidP="00CD40FE">
            <w:pPr>
              <w:pStyle w:val="TAC"/>
            </w:pPr>
            <w:r>
              <w:t>Y</w:t>
            </w:r>
          </w:p>
        </w:tc>
      </w:tr>
      <w:tr w:rsidR="00EF219F" w14:paraId="68A12D24"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1D4F192B" w14:textId="77777777" w:rsidR="00EF219F"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7E853D77" w14:textId="77777777" w:rsidR="00EF219F" w:rsidRDefault="00EF219F" w:rsidP="00CD40FE">
            <w:pPr>
              <w:pStyle w:val="TAL"/>
            </w:pPr>
            <w:r>
              <w:t>&gt;List of MCData users which can be addressed in a remote initiated IP connectivity session tear down;</w:t>
            </w:r>
          </w:p>
        </w:tc>
        <w:tc>
          <w:tcPr>
            <w:tcW w:w="1017" w:type="dxa"/>
            <w:tcBorders>
              <w:top w:val="single" w:sz="4" w:space="0" w:color="auto"/>
              <w:left w:val="single" w:sz="4" w:space="0" w:color="auto"/>
              <w:bottom w:val="single" w:sz="4" w:space="0" w:color="auto"/>
              <w:right w:val="single" w:sz="4" w:space="0" w:color="auto"/>
            </w:tcBorders>
          </w:tcPr>
          <w:p w14:paraId="5893FCEF" w14:textId="77777777" w:rsidR="00EF219F"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405B3CA8" w14:textId="77777777" w:rsidR="00EF219F" w:rsidRDefault="00EF219F" w:rsidP="00CD40FE">
            <w:pPr>
              <w:pStyle w:val="TAC"/>
            </w:pPr>
          </w:p>
        </w:tc>
        <w:tc>
          <w:tcPr>
            <w:tcW w:w="1440" w:type="dxa"/>
            <w:tcBorders>
              <w:top w:val="single" w:sz="4" w:space="0" w:color="auto"/>
              <w:left w:val="single" w:sz="4" w:space="0" w:color="auto"/>
              <w:bottom w:val="single" w:sz="4" w:space="0" w:color="auto"/>
              <w:right w:val="single" w:sz="4" w:space="0" w:color="auto"/>
            </w:tcBorders>
          </w:tcPr>
          <w:p w14:paraId="0732DF16" w14:textId="77777777" w:rsidR="00EF219F" w:rsidRDefault="00EF219F" w:rsidP="00CD40FE">
            <w:pPr>
              <w:pStyle w:val="TAC"/>
            </w:pPr>
          </w:p>
        </w:tc>
        <w:tc>
          <w:tcPr>
            <w:tcW w:w="1080" w:type="dxa"/>
            <w:tcBorders>
              <w:top w:val="single" w:sz="4" w:space="0" w:color="auto"/>
              <w:left w:val="single" w:sz="4" w:space="0" w:color="auto"/>
              <w:bottom w:val="single" w:sz="4" w:space="0" w:color="auto"/>
              <w:right w:val="single" w:sz="4" w:space="0" w:color="auto"/>
            </w:tcBorders>
          </w:tcPr>
          <w:p w14:paraId="45A5119A" w14:textId="77777777" w:rsidR="00EF219F" w:rsidRDefault="00EF219F" w:rsidP="00CD40FE">
            <w:pPr>
              <w:pStyle w:val="TAC"/>
            </w:pPr>
          </w:p>
        </w:tc>
      </w:tr>
      <w:tr w:rsidR="00EF219F" w14:paraId="11EBE50F"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0A4DA303" w14:textId="77777777" w:rsidR="00EF219F"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5F7350E7" w14:textId="77777777" w:rsidR="00EF219F" w:rsidRDefault="00EF219F" w:rsidP="00CD40FE">
            <w:pPr>
              <w:pStyle w:val="TAL"/>
            </w:pPr>
            <w:r>
              <w:t>&gt;&gt; MCData ID</w:t>
            </w:r>
          </w:p>
        </w:tc>
        <w:tc>
          <w:tcPr>
            <w:tcW w:w="1017" w:type="dxa"/>
            <w:tcBorders>
              <w:top w:val="single" w:sz="4" w:space="0" w:color="auto"/>
              <w:left w:val="single" w:sz="4" w:space="0" w:color="auto"/>
              <w:bottom w:val="single" w:sz="4" w:space="0" w:color="auto"/>
              <w:right w:val="single" w:sz="4" w:space="0" w:color="auto"/>
            </w:tcBorders>
          </w:tcPr>
          <w:p w14:paraId="65F38B34" w14:textId="77777777" w:rsidR="00EF219F" w:rsidRDefault="00EF219F" w:rsidP="00CD40FE">
            <w:pPr>
              <w:pStyle w:val="TAC"/>
            </w:pPr>
            <w:r>
              <w:t>N</w:t>
            </w:r>
          </w:p>
        </w:tc>
        <w:tc>
          <w:tcPr>
            <w:tcW w:w="990" w:type="dxa"/>
            <w:tcBorders>
              <w:top w:val="single" w:sz="4" w:space="0" w:color="auto"/>
              <w:left w:val="single" w:sz="4" w:space="0" w:color="auto"/>
              <w:bottom w:val="single" w:sz="4" w:space="0" w:color="auto"/>
              <w:right w:val="single" w:sz="4" w:space="0" w:color="auto"/>
            </w:tcBorders>
          </w:tcPr>
          <w:p w14:paraId="4B302933" w14:textId="77777777" w:rsidR="00EF219F" w:rsidRDefault="00EF219F" w:rsidP="00CD40FE">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11A9652B" w14:textId="77777777" w:rsidR="00EF219F" w:rsidRDefault="00EF219F" w:rsidP="00CD40FE">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2A9ADBB8" w14:textId="77777777" w:rsidR="00EF219F" w:rsidRDefault="00EF219F" w:rsidP="00CD40FE">
            <w:pPr>
              <w:pStyle w:val="TAC"/>
            </w:pPr>
            <w:r>
              <w:t>Y</w:t>
            </w:r>
          </w:p>
        </w:tc>
      </w:tr>
      <w:tr w:rsidR="00EF219F" w14:paraId="430F9E8A"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21BF214E" w14:textId="77777777" w:rsidR="00EF219F" w:rsidRDefault="00EF219F" w:rsidP="00CD40FE">
            <w:pPr>
              <w:pStyle w:val="TAL"/>
            </w:pPr>
            <w:r>
              <w:lastRenderedPageBreak/>
              <w:t>[R-5.5.2-006]</w:t>
            </w:r>
          </w:p>
          <w:p w14:paraId="3C6D714C" w14:textId="77777777" w:rsidR="00EF219F" w:rsidRDefault="00EF219F" w:rsidP="00CD40FE">
            <w:pPr>
              <w:pStyle w:val="TAL"/>
            </w:pPr>
            <w:r>
              <w:t>3GPP TS 22.282 [3]</w:t>
            </w:r>
          </w:p>
        </w:tc>
        <w:tc>
          <w:tcPr>
            <w:tcW w:w="3118" w:type="dxa"/>
            <w:tcBorders>
              <w:top w:val="single" w:sz="4" w:space="0" w:color="auto"/>
              <w:left w:val="single" w:sz="4" w:space="0" w:color="auto"/>
              <w:bottom w:val="single" w:sz="4" w:space="0" w:color="auto"/>
              <w:right w:val="single" w:sz="4" w:space="0" w:color="auto"/>
            </w:tcBorders>
          </w:tcPr>
          <w:p w14:paraId="4DA040C8" w14:textId="77777777" w:rsidR="00EF219F" w:rsidRDefault="00EF219F" w:rsidP="00CD40FE">
            <w:pPr>
              <w:pStyle w:val="TAL"/>
            </w:pPr>
            <w:r>
              <w:t>Authorised to request remotely application priority modification of established point-to-point IP connectivity sessions;</w:t>
            </w:r>
          </w:p>
        </w:tc>
        <w:tc>
          <w:tcPr>
            <w:tcW w:w="1017" w:type="dxa"/>
            <w:tcBorders>
              <w:top w:val="single" w:sz="4" w:space="0" w:color="auto"/>
              <w:left w:val="single" w:sz="4" w:space="0" w:color="auto"/>
              <w:bottom w:val="single" w:sz="4" w:space="0" w:color="auto"/>
              <w:right w:val="single" w:sz="4" w:space="0" w:color="auto"/>
            </w:tcBorders>
          </w:tcPr>
          <w:p w14:paraId="17E22023" w14:textId="77777777" w:rsidR="00EF219F" w:rsidRDefault="00EF219F" w:rsidP="00CD40FE">
            <w:pPr>
              <w:pStyle w:val="TAC"/>
            </w:pPr>
          </w:p>
        </w:tc>
        <w:tc>
          <w:tcPr>
            <w:tcW w:w="990" w:type="dxa"/>
            <w:tcBorders>
              <w:top w:val="single" w:sz="4" w:space="0" w:color="auto"/>
              <w:left w:val="single" w:sz="4" w:space="0" w:color="auto"/>
              <w:bottom w:val="single" w:sz="4" w:space="0" w:color="auto"/>
              <w:right w:val="single" w:sz="4" w:space="0" w:color="auto"/>
            </w:tcBorders>
          </w:tcPr>
          <w:p w14:paraId="58F78C45" w14:textId="77777777" w:rsidR="00EF219F" w:rsidRDefault="00EF219F" w:rsidP="00CD40FE">
            <w:pPr>
              <w:pStyle w:val="TAC"/>
            </w:pPr>
          </w:p>
        </w:tc>
        <w:tc>
          <w:tcPr>
            <w:tcW w:w="1440" w:type="dxa"/>
            <w:tcBorders>
              <w:top w:val="single" w:sz="4" w:space="0" w:color="auto"/>
              <w:left w:val="single" w:sz="4" w:space="0" w:color="auto"/>
              <w:bottom w:val="single" w:sz="4" w:space="0" w:color="auto"/>
              <w:right w:val="single" w:sz="4" w:space="0" w:color="auto"/>
            </w:tcBorders>
          </w:tcPr>
          <w:p w14:paraId="2BCD1DB1" w14:textId="77777777" w:rsidR="00EF219F" w:rsidRDefault="00EF219F" w:rsidP="00CD40FE">
            <w:pPr>
              <w:pStyle w:val="TAC"/>
            </w:pPr>
          </w:p>
        </w:tc>
        <w:tc>
          <w:tcPr>
            <w:tcW w:w="1080" w:type="dxa"/>
            <w:tcBorders>
              <w:top w:val="single" w:sz="4" w:space="0" w:color="auto"/>
              <w:left w:val="single" w:sz="4" w:space="0" w:color="auto"/>
              <w:bottom w:val="single" w:sz="4" w:space="0" w:color="auto"/>
              <w:right w:val="single" w:sz="4" w:space="0" w:color="auto"/>
            </w:tcBorders>
          </w:tcPr>
          <w:p w14:paraId="76F8D4FB" w14:textId="77777777" w:rsidR="00EF219F" w:rsidRDefault="00EF219F" w:rsidP="00CD40FE">
            <w:pPr>
              <w:pStyle w:val="TAC"/>
            </w:pPr>
          </w:p>
        </w:tc>
      </w:tr>
      <w:tr w:rsidR="00EF219F" w14:paraId="66A2BFC3"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4941E9A0" w14:textId="77777777" w:rsidR="00EF219F" w:rsidRDefault="00EF219F" w:rsidP="00CD40FE">
            <w:pPr>
              <w:pStyle w:val="TAL"/>
            </w:pPr>
          </w:p>
        </w:tc>
        <w:tc>
          <w:tcPr>
            <w:tcW w:w="3118" w:type="dxa"/>
            <w:tcBorders>
              <w:top w:val="single" w:sz="4" w:space="0" w:color="auto"/>
              <w:left w:val="single" w:sz="4" w:space="0" w:color="auto"/>
              <w:bottom w:val="single" w:sz="4" w:space="0" w:color="auto"/>
              <w:right w:val="single" w:sz="4" w:space="0" w:color="auto"/>
            </w:tcBorders>
          </w:tcPr>
          <w:p w14:paraId="00AC82A2" w14:textId="77777777" w:rsidR="00EF219F" w:rsidRDefault="00EF219F" w:rsidP="00CD40FE">
            <w:pPr>
              <w:pStyle w:val="TAL"/>
            </w:pPr>
            <w:r>
              <w:t>&gt;List of MCData users which can be addressed remotely to change the application priority of established IP connectivity sessions;</w:t>
            </w:r>
          </w:p>
        </w:tc>
        <w:tc>
          <w:tcPr>
            <w:tcW w:w="1017" w:type="dxa"/>
            <w:tcBorders>
              <w:top w:val="single" w:sz="4" w:space="0" w:color="auto"/>
              <w:left w:val="single" w:sz="4" w:space="0" w:color="auto"/>
              <w:bottom w:val="single" w:sz="4" w:space="0" w:color="auto"/>
              <w:right w:val="single" w:sz="4" w:space="0" w:color="auto"/>
            </w:tcBorders>
          </w:tcPr>
          <w:p w14:paraId="751C3CB7" w14:textId="77777777" w:rsidR="00EF219F" w:rsidRDefault="00EF219F" w:rsidP="00CD40FE">
            <w:pPr>
              <w:pStyle w:val="TAC"/>
            </w:pPr>
            <w:r>
              <w:t>Y</w:t>
            </w:r>
          </w:p>
        </w:tc>
        <w:tc>
          <w:tcPr>
            <w:tcW w:w="990" w:type="dxa"/>
            <w:tcBorders>
              <w:top w:val="single" w:sz="4" w:space="0" w:color="auto"/>
              <w:left w:val="single" w:sz="4" w:space="0" w:color="auto"/>
              <w:bottom w:val="single" w:sz="4" w:space="0" w:color="auto"/>
              <w:right w:val="single" w:sz="4" w:space="0" w:color="auto"/>
            </w:tcBorders>
          </w:tcPr>
          <w:p w14:paraId="57523DB4" w14:textId="77777777" w:rsidR="00EF219F" w:rsidRDefault="00EF219F" w:rsidP="00CD40FE">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09160620" w14:textId="77777777" w:rsidR="00EF219F" w:rsidRDefault="00EF219F" w:rsidP="00CD40FE">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2CF5A409" w14:textId="77777777" w:rsidR="00EF219F" w:rsidRDefault="00EF219F" w:rsidP="00CD40FE">
            <w:pPr>
              <w:pStyle w:val="TAC"/>
            </w:pPr>
            <w:r>
              <w:t>Y</w:t>
            </w:r>
          </w:p>
        </w:tc>
      </w:tr>
      <w:tr w:rsidR="00EF219F" w14:paraId="555A5462" w14:textId="77777777" w:rsidTr="00CD40FE">
        <w:trPr>
          <w:trHeight w:val="359"/>
        </w:trPr>
        <w:tc>
          <w:tcPr>
            <w:tcW w:w="1985" w:type="dxa"/>
            <w:tcBorders>
              <w:top w:val="single" w:sz="4" w:space="0" w:color="auto"/>
              <w:left w:val="single" w:sz="4" w:space="0" w:color="auto"/>
              <w:bottom w:val="single" w:sz="4" w:space="0" w:color="auto"/>
              <w:right w:val="single" w:sz="4" w:space="0" w:color="auto"/>
            </w:tcBorders>
          </w:tcPr>
          <w:p w14:paraId="0CA39B85" w14:textId="77777777" w:rsidR="00EF219F" w:rsidRDefault="00EF219F" w:rsidP="00CD40FE">
            <w:pPr>
              <w:pStyle w:val="TAL"/>
            </w:pPr>
            <w:r w:rsidRPr="00B518E3">
              <w:t>[R-5.10-001b] 3GPP</w:t>
            </w:r>
            <w:r>
              <w:rPr>
                <w:lang w:val="en-US"/>
              </w:rPr>
              <w:t> </w:t>
            </w:r>
            <w:r w:rsidRPr="00B518E3">
              <w:t>TS 22.280 [2]</w:t>
            </w:r>
          </w:p>
        </w:tc>
        <w:tc>
          <w:tcPr>
            <w:tcW w:w="3118" w:type="dxa"/>
            <w:tcBorders>
              <w:top w:val="single" w:sz="4" w:space="0" w:color="auto"/>
              <w:left w:val="single" w:sz="4" w:space="0" w:color="auto"/>
              <w:bottom w:val="single" w:sz="4" w:space="0" w:color="auto"/>
              <w:right w:val="single" w:sz="4" w:space="0" w:color="auto"/>
            </w:tcBorders>
          </w:tcPr>
          <w:p w14:paraId="7B920492" w14:textId="77777777" w:rsidR="00EF219F" w:rsidRDefault="00EF219F" w:rsidP="00CD40FE">
            <w:pPr>
              <w:pStyle w:val="TAL"/>
            </w:pPr>
            <w:r w:rsidRPr="00B518E3">
              <w:t>Maximum number of successful simultaneous MCData service authorizations for this user (see NOTE 10)</w:t>
            </w:r>
          </w:p>
        </w:tc>
        <w:tc>
          <w:tcPr>
            <w:tcW w:w="1017" w:type="dxa"/>
            <w:tcBorders>
              <w:top w:val="single" w:sz="4" w:space="0" w:color="auto"/>
              <w:left w:val="single" w:sz="4" w:space="0" w:color="auto"/>
              <w:bottom w:val="single" w:sz="4" w:space="0" w:color="auto"/>
              <w:right w:val="single" w:sz="4" w:space="0" w:color="auto"/>
            </w:tcBorders>
          </w:tcPr>
          <w:p w14:paraId="2BC64B47" w14:textId="77777777" w:rsidR="00EF219F" w:rsidRDefault="00EF219F" w:rsidP="00CD40FE">
            <w:pPr>
              <w:pStyle w:val="TAC"/>
            </w:pPr>
            <w:r w:rsidRPr="00B518E3">
              <w:t>N</w:t>
            </w:r>
          </w:p>
        </w:tc>
        <w:tc>
          <w:tcPr>
            <w:tcW w:w="990" w:type="dxa"/>
            <w:tcBorders>
              <w:top w:val="single" w:sz="4" w:space="0" w:color="auto"/>
              <w:left w:val="single" w:sz="4" w:space="0" w:color="auto"/>
              <w:bottom w:val="single" w:sz="4" w:space="0" w:color="auto"/>
              <w:right w:val="single" w:sz="4" w:space="0" w:color="auto"/>
            </w:tcBorders>
          </w:tcPr>
          <w:p w14:paraId="7142AE8B" w14:textId="77777777" w:rsidR="00EF219F" w:rsidRDefault="00EF219F" w:rsidP="00CD40FE">
            <w:pPr>
              <w:pStyle w:val="TAC"/>
            </w:pPr>
            <w:r w:rsidRPr="00B518E3">
              <w:t>Y</w:t>
            </w:r>
          </w:p>
        </w:tc>
        <w:tc>
          <w:tcPr>
            <w:tcW w:w="1440" w:type="dxa"/>
            <w:tcBorders>
              <w:top w:val="single" w:sz="4" w:space="0" w:color="auto"/>
              <w:left w:val="single" w:sz="4" w:space="0" w:color="auto"/>
              <w:bottom w:val="single" w:sz="4" w:space="0" w:color="auto"/>
              <w:right w:val="single" w:sz="4" w:space="0" w:color="auto"/>
            </w:tcBorders>
          </w:tcPr>
          <w:p w14:paraId="262EFCD7" w14:textId="77777777" w:rsidR="00EF219F" w:rsidRDefault="00EF219F" w:rsidP="00CD40FE">
            <w:pPr>
              <w:pStyle w:val="TAC"/>
            </w:pPr>
            <w:r w:rsidRPr="00B518E3">
              <w:t>Y</w:t>
            </w:r>
          </w:p>
        </w:tc>
        <w:tc>
          <w:tcPr>
            <w:tcW w:w="1080" w:type="dxa"/>
            <w:tcBorders>
              <w:top w:val="single" w:sz="4" w:space="0" w:color="auto"/>
              <w:left w:val="single" w:sz="4" w:space="0" w:color="auto"/>
              <w:bottom w:val="single" w:sz="4" w:space="0" w:color="auto"/>
              <w:right w:val="single" w:sz="4" w:space="0" w:color="auto"/>
            </w:tcBorders>
          </w:tcPr>
          <w:p w14:paraId="73A67EC6" w14:textId="77777777" w:rsidR="00EF219F" w:rsidRDefault="00EF219F" w:rsidP="00CD40FE">
            <w:pPr>
              <w:pStyle w:val="TAC"/>
            </w:pPr>
            <w:r w:rsidRPr="00B518E3">
              <w:t>Y</w:t>
            </w:r>
          </w:p>
        </w:tc>
      </w:tr>
      <w:tr w:rsidR="00EF219F" w14:paraId="1BC375E2" w14:textId="77777777" w:rsidTr="00CD40FE">
        <w:trPr>
          <w:trHeight w:val="359"/>
        </w:trPr>
        <w:tc>
          <w:tcPr>
            <w:tcW w:w="9630" w:type="dxa"/>
            <w:gridSpan w:val="6"/>
            <w:tcBorders>
              <w:top w:val="single" w:sz="4" w:space="0" w:color="auto"/>
              <w:left w:val="single" w:sz="4" w:space="0" w:color="auto"/>
              <w:bottom w:val="single" w:sz="4" w:space="0" w:color="auto"/>
              <w:right w:val="single" w:sz="4" w:space="0" w:color="auto"/>
            </w:tcBorders>
          </w:tcPr>
          <w:p w14:paraId="05642785" w14:textId="77777777" w:rsidR="00EF219F" w:rsidRPr="002C7CB4" w:rsidRDefault="00EF219F" w:rsidP="00CD40FE">
            <w:pPr>
              <w:pStyle w:val="TAN"/>
            </w:pPr>
            <w:r w:rsidRPr="002C7CB4">
              <w:t>NOTE 1:</w:t>
            </w:r>
            <w:r w:rsidRPr="002C7CB4">
              <w:tab/>
              <w:t xml:space="preserve">If this parameter is not configured, authorization to use the group shall be obtained from the identity management server identified in the initial MC service UE configuration data (on-network) configured in table A.6-1 of </w:t>
            </w:r>
            <w:r>
              <w:t>3GPP </w:t>
            </w:r>
            <w:r w:rsidRPr="002C7CB4">
              <w:t>TS</w:t>
            </w:r>
            <w:r>
              <w:t> </w:t>
            </w:r>
            <w:r w:rsidRPr="002C7CB4">
              <w:t>23.280 [5].</w:t>
            </w:r>
          </w:p>
          <w:p w14:paraId="6E4CCCB7" w14:textId="77777777" w:rsidR="00EF219F" w:rsidRDefault="00EF219F" w:rsidP="00CD40FE">
            <w:pPr>
              <w:pStyle w:val="TAN"/>
              <w:rPr>
                <w:lang w:val="nl-NL"/>
              </w:rPr>
            </w:pPr>
            <w:r w:rsidRPr="006E7247">
              <w:rPr>
                <w:lang w:val="nl-NL"/>
              </w:rPr>
              <w:t>NOTE</w:t>
            </w:r>
            <w:r>
              <w:rPr>
                <w:lang w:val="nl-NL"/>
              </w:rPr>
              <w:t> 2:</w:t>
            </w:r>
            <w:r>
              <w:rPr>
                <w:lang w:val="nl-NL"/>
              </w:rPr>
              <w:tab/>
            </w:r>
            <w:r w:rsidRPr="006E7247">
              <w:rPr>
                <w:lang w:val="nl-NL"/>
              </w:rPr>
              <w:t xml:space="preserve">If this parameter is </w:t>
            </w:r>
            <w:r>
              <w:rPr>
                <w:lang w:val="nl-NL"/>
              </w:rPr>
              <w:t>absent</w:t>
            </w:r>
            <w:r w:rsidRPr="006E7247">
              <w:rPr>
                <w:lang w:val="nl-NL"/>
              </w:rPr>
              <w:t>, the KMSUri shall be that identified in the initial MC service UE configuration data (on-network) configured in table A.6-1 of 3GPP</w:t>
            </w:r>
            <w:r>
              <w:rPr>
                <w:lang w:val="nl-NL"/>
              </w:rPr>
              <w:t> </w:t>
            </w:r>
            <w:r w:rsidRPr="006E7247">
              <w:rPr>
                <w:lang w:val="nl-NL"/>
              </w:rPr>
              <w:t>TS 23.280 [5].</w:t>
            </w:r>
          </w:p>
          <w:p w14:paraId="1356798D" w14:textId="77777777" w:rsidR="00EF219F" w:rsidRPr="002C7CB4" w:rsidRDefault="00EF219F" w:rsidP="00CD40FE">
            <w:pPr>
              <w:pStyle w:val="TAN"/>
            </w:pPr>
            <w:r w:rsidRPr="002C7CB4">
              <w:t>NOTE 3:</w:t>
            </w:r>
            <w:r w:rsidRPr="002C7CB4">
              <w:tab/>
              <w:t>The use of this parameter by the MCData UE is outside the scope of the present document.</w:t>
            </w:r>
          </w:p>
          <w:p w14:paraId="7781CD71" w14:textId="77777777" w:rsidR="00EF219F" w:rsidRPr="002C7CB4" w:rsidRDefault="00EF219F" w:rsidP="00CD40FE">
            <w:pPr>
              <w:pStyle w:val="TAN"/>
            </w:pPr>
            <w:r w:rsidRPr="002C7CB4">
              <w:t>NOTE 4:</w:t>
            </w:r>
            <w:r w:rsidRPr="002C7CB4">
              <w:tab/>
              <w:t>The LMR key management functional entity is part of the LMR system and is outside the scope of the present document.</w:t>
            </w:r>
          </w:p>
          <w:p w14:paraId="49B3633C" w14:textId="77777777" w:rsidR="00EF219F" w:rsidRDefault="00EF219F" w:rsidP="00CD40FE">
            <w:pPr>
              <w:pStyle w:val="TAN"/>
              <w:keepNext w:val="0"/>
            </w:pPr>
            <w:r w:rsidRPr="002C7CB4">
              <w:t>NOTE 5:</w:t>
            </w:r>
            <w:r w:rsidRPr="002C7CB4">
              <w:tab/>
              <w:t>This is an LMR specific parameter with no meaning within MC services.</w:t>
            </w:r>
            <w:r>
              <w:t xml:space="preserve"> </w:t>
            </w:r>
          </w:p>
          <w:p w14:paraId="01F2BFF4" w14:textId="77777777" w:rsidR="00EF219F" w:rsidRDefault="00EF219F" w:rsidP="00CD40FE">
            <w:pPr>
              <w:pStyle w:val="TAN"/>
              <w:rPr>
                <w:rFonts w:eastAsia="Malgun Gothic"/>
                <w:bCs/>
              </w:rPr>
            </w:pPr>
            <w:r>
              <w:t>NOTE</w:t>
            </w:r>
            <w:r>
              <w:rPr>
                <w:lang w:val="en-US"/>
              </w:rPr>
              <w:t> </w:t>
            </w:r>
            <w:r>
              <w:t>6:</w:t>
            </w:r>
            <w:r>
              <w:tab/>
            </w:r>
            <w:r>
              <w:rPr>
                <w:lang w:eastAsia="zh-CN"/>
              </w:rPr>
              <w:t xml:space="preserve">Access information for each partner MCData system comprises the list of information required for initial UE configuration to access an MCData system, as defined in table A.6-1 of </w:t>
            </w:r>
            <w:r>
              <w:rPr>
                <w:rFonts w:eastAsia="Malgun Gothic"/>
                <w:bCs/>
              </w:rPr>
              <w:t>3GPP TS 23.280 [16]</w:t>
            </w:r>
          </w:p>
          <w:p w14:paraId="58BAAE3C" w14:textId="77777777" w:rsidR="00EF219F" w:rsidRDefault="00EF219F" w:rsidP="00CD40FE">
            <w:pPr>
              <w:pStyle w:val="TAN"/>
              <w:rPr>
                <w:rFonts w:eastAsia="SimSun"/>
                <w:lang w:eastAsia="zh-CN"/>
              </w:rPr>
            </w:pPr>
            <w:r w:rsidRPr="006433C8">
              <w:rPr>
                <w:rFonts w:eastAsia="SimSun"/>
                <w:lang w:eastAsia="zh-CN"/>
              </w:rPr>
              <w:t>NOTE</w:t>
            </w:r>
            <w:r>
              <w:rPr>
                <w:rFonts w:eastAsia="SimSun"/>
                <w:lang w:eastAsia="zh-CN"/>
              </w:rPr>
              <w:t> </w:t>
            </w:r>
            <w:r>
              <w:rPr>
                <w:rFonts w:eastAsia="SimSun"/>
                <w:lang w:val="en-US" w:eastAsia="zh-CN"/>
              </w:rPr>
              <w:t>7</w:t>
            </w:r>
            <w:r w:rsidRPr="006433C8">
              <w:rPr>
                <w:rFonts w:eastAsia="SimSun"/>
                <w:lang w:eastAsia="zh-CN"/>
              </w:rPr>
              <w:t>:</w:t>
            </w:r>
            <w:r w:rsidRPr="006433C8">
              <w:rPr>
                <w:rFonts w:eastAsia="SimSun"/>
                <w:lang w:eastAsia="zh-CN"/>
              </w:rPr>
              <w:tab/>
              <w:t>The criteria may consist condition</w:t>
            </w:r>
            <w:r>
              <w:rPr>
                <w:rFonts w:eastAsia="SimSun"/>
                <w:lang w:eastAsia="zh-CN"/>
              </w:rPr>
              <w:t xml:space="preserve">s such as the </w:t>
            </w:r>
            <w:r w:rsidRPr="006433C8">
              <w:rPr>
                <w:rFonts w:eastAsia="SimSun"/>
                <w:lang w:eastAsia="zh-CN"/>
              </w:rPr>
              <w:t xml:space="preserve">location </w:t>
            </w:r>
            <w:r>
              <w:rPr>
                <w:rFonts w:eastAsia="SimSun"/>
                <w:lang w:eastAsia="zh-CN"/>
              </w:rPr>
              <w:t xml:space="preserve">of the MCData user </w:t>
            </w:r>
            <w:r w:rsidRPr="006433C8">
              <w:rPr>
                <w:rFonts w:eastAsia="SimSun"/>
                <w:lang w:eastAsia="zh-CN"/>
              </w:rPr>
              <w:t xml:space="preserve">or </w:t>
            </w:r>
            <w:r>
              <w:rPr>
                <w:rFonts w:eastAsia="SimSun"/>
                <w:lang w:eastAsia="zh-CN"/>
              </w:rPr>
              <w:t xml:space="preserve">the active </w:t>
            </w:r>
            <w:r w:rsidRPr="006433C8">
              <w:rPr>
                <w:rFonts w:eastAsia="SimSun"/>
                <w:lang w:eastAsia="zh-CN"/>
              </w:rPr>
              <w:t>functional alias</w:t>
            </w:r>
            <w:r>
              <w:rPr>
                <w:rFonts w:eastAsia="SimSun"/>
                <w:lang w:eastAsia="zh-CN"/>
              </w:rPr>
              <w:t xml:space="preserve"> of the MCData user</w:t>
            </w:r>
            <w:r w:rsidRPr="006433C8">
              <w:rPr>
                <w:rFonts w:eastAsia="SimSun"/>
                <w:lang w:eastAsia="zh-CN"/>
              </w:rPr>
              <w:t>.</w:t>
            </w:r>
          </w:p>
          <w:p w14:paraId="0CBB0F4A" w14:textId="77777777" w:rsidR="00EF219F" w:rsidRDefault="00EF219F" w:rsidP="00CD40FE">
            <w:pPr>
              <w:pStyle w:val="TAN"/>
              <w:rPr>
                <w:lang w:val="en-US"/>
              </w:rPr>
            </w:pPr>
            <w:r>
              <w:rPr>
                <w:rFonts w:eastAsia="SimSun"/>
                <w:lang w:eastAsia="zh-CN"/>
              </w:rPr>
              <w:t>NOTE </w:t>
            </w:r>
            <w:r>
              <w:rPr>
                <w:rFonts w:eastAsia="SimSun"/>
                <w:lang w:val="en-US" w:eastAsia="zh-CN"/>
              </w:rPr>
              <w:t>8</w:t>
            </w:r>
            <w:r>
              <w:rPr>
                <w:rFonts w:eastAsia="SimSun"/>
                <w:lang w:eastAsia="zh-CN"/>
              </w:rPr>
              <w:t>:</w:t>
            </w:r>
            <w:r>
              <w:rPr>
                <w:rFonts w:eastAsia="SimSun"/>
                <w:lang w:eastAsia="zh-CN"/>
              </w:rPr>
              <w:tab/>
            </w:r>
            <w:r>
              <w:rPr>
                <w:lang w:val="en-US"/>
              </w:rPr>
              <w:t>The criteria may consist of conditions such as MCData user location or time.</w:t>
            </w:r>
          </w:p>
          <w:p w14:paraId="7F464C0A" w14:textId="77777777" w:rsidR="00EF219F" w:rsidRDefault="00EF219F" w:rsidP="00CD40FE">
            <w:pPr>
              <w:pStyle w:val="TAN"/>
              <w:rPr>
                <w:noProof/>
              </w:rPr>
            </w:pPr>
            <w:r>
              <w:t>NOTE</w:t>
            </w:r>
            <w:r>
              <w:rPr>
                <w:lang w:val="en-US"/>
              </w:rPr>
              <w:t> 9</w:t>
            </w:r>
            <w:r>
              <w:t>:</w:t>
            </w:r>
            <w:r>
              <w:tab/>
            </w:r>
            <w:r>
              <w:rPr>
                <w:lang w:val="en-US"/>
              </w:rPr>
              <w:t>IP information may contain IP addresses, corresponding subnet masks, gateway and DNS settings.</w:t>
            </w:r>
            <w:r>
              <w:rPr>
                <w:noProof/>
              </w:rPr>
              <w:t xml:space="preserve"> </w:t>
            </w:r>
          </w:p>
          <w:p w14:paraId="46E02ABF" w14:textId="77777777" w:rsidR="00EF219F" w:rsidRDefault="00EF219F" w:rsidP="00CD40FE">
            <w:pPr>
              <w:pStyle w:val="TAN"/>
            </w:pPr>
            <w:r>
              <w:t>NOTE 10:</w:t>
            </w:r>
            <w:r>
              <w:tab/>
            </w:r>
            <w:r w:rsidRPr="00F15B95">
              <w:t>If configured, this value has precedence over the system level parameter "maximum number of successful simultaneous service authorisations" in table A.5-2. If not configured, the corresponding parameter from table A.5-2 shall be used</w:t>
            </w:r>
            <w:r w:rsidRPr="007A545F">
              <w:t>.</w:t>
            </w:r>
          </w:p>
          <w:p w14:paraId="20D4B8D5" w14:textId="77777777" w:rsidR="00EF219F" w:rsidRPr="002C7CB4" w:rsidRDefault="00EF219F" w:rsidP="00CD40FE">
            <w:pPr>
              <w:pStyle w:val="TAN"/>
              <w:rPr>
                <w:rFonts w:hint="eastAsia"/>
              </w:rPr>
            </w:pPr>
            <w:r>
              <w:t>NOTE</w:t>
            </w:r>
            <w:r>
              <w:rPr>
                <w:rFonts w:eastAsia="Calibri Light" w:cs="Arial"/>
                <w:szCs w:val="18"/>
                <w:lang w:eastAsia="zh-CN"/>
              </w:rPr>
              <w:t> </w:t>
            </w:r>
            <w:r>
              <w:t>11:</w:t>
            </w:r>
            <w:r w:rsidRPr="000807B3">
              <w:tab/>
            </w:r>
            <w:r>
              <w:t>This is the second level control parameter to determine whether this group communication will be stored in the MCData message store when the Store communication in Message Store top level control parameter is set.</w:t>
            </w:r>
          </w:p>
        </w:tc>
      </w:tr>
    </w:tbl>
    <w:p w14:paraId="348E22EA" w14:textId="77777777" w:rsidR="00EF219F" w:rsidRDefault="00EF219F" w:rsidP="00EF219F"/>
    <w:p w14:paraId="4BDE2D3E" w14:textId="77777777" w:rsidR="00EF219F" w:rsidRDefault="00EF219F" w:rsidP="00EF219F">
      <w:pPr>
        <w:pStyle w:val="TH"/>
      </w:pPr>
      <w:r>
        <w:lastRenderedPageBreak/>
        <w:t>Table A.3-3: MCData user profile configuration data (off network)</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8"/>
        <w:gridCol w:w="1017"/>
        <w:gridCol w:w="990"/>
        <w:gridCol w:w="1440"/>
        <w:gridCol w:w="1080"/>
        <w:tblGridChange w:id="31">
          <w:tblGrid>
            <w:gridCol w:w="1985"/>
            <w:gridCol w:w="3118"/>
            <w:gridCol w:w="1017"/>
            <w:gridCol w:w="990"/>
            <w:gridCol w:w="1440"/>
            <w:gridCol w:w="1080"/>
          </w:tblGrid>
        </w:tblGridChange>
      </w:tblGrid>
      <w:tr w:rsidR="00EF219F" w14:paraId="7BA1036D" w14:textId="77777777" w:rsidTr="00CD40FE">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257A933E" w14:textId="77777777" w:rsidR="00EF219F" w:rsidRDefault="00EF219F" w:rsidP="00CD40FE">
            <w:pPr>
              <w:pStyle w:val="TAH"/>
              <w:rPr>
                <w:rFonts w:eastAsia="SimSun"/>
                <w:lang w:eastAsia="en-GB"/>
              </w:rPr>
            </w:pPr>
            <w:r>
              <w:rPr>
                <w:rFonts w:eastAsia="SimSun"/>
                <w:lang w:eastAsia="en-GB"/>
              </w:rPr>
              <w:t>Reference</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A6F84B1" w14:textId="77777777" w:rsidR="00EF219F" w:rsidRDefault="00EF219F" w:rsidP="00CD40FE">
            <w:pPr>
              <w:pStyle w:val="TAH"/>
              <w:rPr>
                <w:rFonts w:eastAsia="Malgun Gothic" w:hint="eastAsia"/>
                <w:lang w:eastAsia="ko-KR"/>
              </w:rPr>
            </w:pPr>
            <w:r>
              <w:rPr>
                <w:rFonts w:eastAsia="SimSun"/>
                <w:lang w:eastAsia="en-GB"/>
              </w:rPr>
              <w:t>Parameter description</w:t>
            </w:r>
          </w:p>
        </w:tc>
        <w:tc>
          <w:tcPr>
            <w:tcW w:w="1017" w:type="dxa"/>
            <w:tcBorders>
              <w:top w:val="single" w:sz="4" w:space="0" w:color="auto"/>
              <w:left w:val="single" w:sz="4" w:space="0" w:color="auto"/>
              <w:bottom w:val="single" w:sz="4" w:space="0" w:color="auto"/>
              <w:right w:val="single" w:sz="4" w:space="0" w:color="auto"/>
            </w:tcBorders>
          </w:tcPr>
          <w:p w14:paraId="53426BF7" w14:textId="77777777" w:rsidR="00EF219F" w:rsidRDefault="00EF219F" w:rsidP="00CD40FE">
            <w:pPr>
              <w:pStyle w:val="TAH"/>
              <w:rPr>
                <w:rFonts w:eastAsia="SimSun"/>
                <w:lang w:eastAsia="en-GB"/>
              </w:rPr>
            </w:pPr>
            <w:r>
              <w:rPr>
                <w:rFonts w:eastAsia="SimSun"/>
                <w:lang w:eastAsia="en-GB"/>
              </w:rPr>
              <w:t>MCData UE</w:t>
            </w:r>
          </w:p>
        </w:tc>
        <w:tc>
          <w:tcPr>
            <w:tcW w:w="990" w:type="dxa"/>
            <w:tcBorders>
              <w:top w:val="single" w:sz="4" w:space="0" w:color="auto"/>
              <w:left w:val="single" w:sz="4" w:space="0" w:color="auto"/>
              <w:bottom w:val="single" w:sz="4" w:space="0" w:color="auto"/>
              <w:right w:val="single" w:sz="4" w:space="0" w:color="auto"/>
            </w:tcBorders>
          </w:tcPr>
          <w:p w14:paraId="3634D1A0" w14:textId="77777777" w:rsidR="00EF219F" w:rsidRDefault="00EF219F" w:rsidP="00CD40FE">
            <w:pPr>
              <w:pStyle w:val="TAH"/>
              <w:rPr>
                <w:rFonts w:eastAsia="SimSun"/>
                <w:lang w:eastAsia="en-GB"/>
              </w:rPr>
            </w:pPr>
            <w:r>
              <w:rPr>
                <w:rFonts w:eastAsia="SimSun"/>
                <w:lang w:eastAsia="en-GB"/>
              </w:rPr>
              <w:t>MCData Server</w:t>
            </w:r>
          </w:p>
        </w:tc>
        <w:tc>
          <w:tcPr>
            <w:tcW w:w="1440" w:type="dxa"/>
            <w:tcBorders>
              <w:top w:val="single" w:sz="4" w:space="0" w:color="auto"/>
              <w:left w:val="single" w:sz="4" w:space="0" w:color="auto"/>
              <w:bottom w:val="single" w:sz="4" w:space="0" w:color="auto"/>
              <w:right w:val="single" w:sz="4" w:space="0" w:color="auto"/>
            </w:tcBorders>
          </w:tcPr>
          <w:p w14:paraId="235ABA5F" w14:textId="77777777" w:rsidR="00EF219F" w:rsidRDefault="00EF219F" w:rsidP="00CD40FE">
            <w:pPr>
              <w:pStyle w:val="TAH"/>
              <w:rPr>
                <w:rFonts w:eastAsia="SimSun"/>
                <w:lang w:eastAsia="en-GB"/>
              </w:rPr>
            </w:pPr>
            <w:r>
              <w:rPr>
                <w:rFonts w:eastAsia="SimSun" w:hint="eastAsia"/>
                <w:lang w:eastAsia="zh-CN"/>
              </w:rPr>
              <w:t>C</w:t>
            </w:r>
            <w:r>
              <w:rPr>
                <w:rFonts w:eastAsia="SimSun"/>
                <w:lang w:eastAsia="en-GB"/>
              </w:rPr>
              <w:t>onfiguration management server</w:t>
            </w:r>
          </w:p>
        </w:tc>
        <w:tc>
          <w:tcPr>
            <w:tcW w:w="1080" w:type="dxa"/>
            <w:tcBorders>
              <w:top w:val="single" w:sz="4" w:space="0" w:color="auto"/>
              <w:left w:val="single" w:sz="4" w:space="0" w:color="auto"/>
              <w:bottom w:val="single" w:sz="4" w:space="0" w:color="auto"/>
              <w:right w:val="single" w:sz="4" w:space="0" w:color="auto"/>
            </w:tcBorders>
          </w:tcPr>
          <w:p w14:paraId="6AACA0C8" w14:textId="77777777" w:rsidR="00EF219F" w:rsidRDefault="00EF219F" w:rsidP="00CD40FE">
            <w:pPr>
              <w:pStyle w:val="TAH"/>
              <w:rPr>
                <w:rFonts w:eastAsia="SimSun"/>
                <w:lang w:eastAsia="en-GB"/>
              </w:rPr>
            </w:pPr>
            <w:r>
              <w:rPr>
                <w:rFonts w:eastAsia="SimSun"/>
                <w:lang w:eastAsia="en-GB"/>
              </w:rPr>
              <w:t>MCData user database</w:t>
            </w:r>
          </w:p>
        </w:tc>
      </w:tr>
      <w:tr w:rsidR="00EF219F" w14:paraId="7B1246BF"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6B0D6694" w14:textId="77777777" w:rsidR="00EF219F" w:rsidRPr="002C7CB4" w:rsidRDefault="00EF219F" w:rsidP="00CD40FE">
            <w:pPr>
              <w:pStyle w:val="TAL"/>
              <w:rPr>
                <w:rFonts w:eastAsia="SimSun"/>
              </w:rPr>
            </w:pPr>
            <w:r w:rsidRPr="002C7CB4">
              <w:rPr>
                <w:rFonts w:eastAsia="SimSun"/>
              </w:rPr>
              <w:t>[R-7.2-003],</w:t>
            </w:r>
          </w:p>
          <w:p w14:paraId="7C2530E0" w14:textId="77777777" w:rsidR="00EF219F" w:rsidRDefault="00EF219F" w:rsidP="00CD40FE">
            <w:pPr>
              <w:pStyle w:val="TAL"/>
              <w:rPr>
                <w:rFonts w:eastAsia="SimSun"/>
                <w:lang w:val="nl-NL" w:eastAsia="zh-CN"/>
              </w:rPr>
            </w:pPr>
            <w:r w:rsidRPr="002C7CB4">
              <w:rPr>
                <w:rFonts w:eastAsia="SimSun"/>
              </w:rPr>
              <w:t>[R-7.6-004]</w:t>
            </w:r>
            <w:r w:rsidRPr="002C7CB4">
              <w:t xml:space="preserve"> of 3GPP TS 22.280 [2]</w:t>
            </w:r>
          </w:p>
        </w:tc>
        <w:tc>
          <w:tcPr>
            <w:tcW w:w="3118" w:type="dxa"/>
            <w:tcBorders>
              <w:top w:val="single" w:sz="4" w:space="0" w:color="auto"/>
              <w:left w:val="single" w:sz="4" w:space="0" w:color="auto"/>
              <w:bottom w:val="single" w:sz="4" w:space="0" w:color="auto"/>
              <w:right w:val="single" w:sz="4" w:space="0" w:color="auto"/>
            </w:tcBorders>
          </w:tcPr>
          <w:p w14:paraId="39D0FDFB" w14:textId="77777777" w:rsidR="00EF219F" w:rsidRDefault="00EF219F" w:rsidP="00CD40FE">
            <w:pPr>
              <w:pStyle w:val="TAL"/>
              <w:rPr>
                <w:rFonts w:eastAsia="SimSun"/>
                <w:lang w:val="nl-NL" w:eastAsia="zh-CN"/>
              </w:rPr>
            </w:pPr>
            <w:r w:rsidRPr="002C7CB4">
              <w:rPr>
                <w:rFonts w:eastAsia="SimSun" w:cs="Arial"/>
                <w:szCs w:val="18"/>
              </w:rPr>
              <w:t>List of off-network MCData groups for use by this MCData user</w:t>
            </w:r>
          </w:p>
        </w:tc>
        <w:tc>
          <w:tcPr>
            <w:tcW w:w="1017" w:type="dxa"/>
            <w:tcBorders>
              <w:top w:val="single" w:sz="4" w:space="0" w:color="auto"/>
              <w:left w:val="single" w:sz="4" w:space="0" w:color="auto"/>
              <w:bottom w:val="single" w:sz="4" w:space="0" w:color="auto"/>
              <w:right w:val="single" w:sz="4" w:space="0" w:color="auto"/>
            </w:tcBorders>
          </w:tcPr>
          <w:p w14:paraId="21AC62B9" w14:textId="77777777" w:rsidR="00EF219F" w:rsidRPr="002C7CB4" w:rsidRDefault="00EF219F" w:rsidP="00CD40FE">
            <w:pPr>
              <w:pStyle w:val="TAC"/>
              <w:rPr>
                <w:rFonts w:eastAsia="SimSun"/>
              </w:rPr>
            </w:pPr>
          </w:p>
        </w:tc>
        <w:tc>
          <w:tcPr>
            <w:tcW w:w="990" w:type="dxa"/>
            <w:tcBorders>
              <w:top w:val="single" w:sz="4" w:space="0" w:color="auto"/>
              <w:left w:val="single" w:sz="4" w:space="0" w:color="auto"/>
              <w:bottom w:val="single" w:sz="4" w:space="0" w:color="auto"/>
              <w:right w:val="single" w:sz="4" w:space="0" w:color="auto"/>
            </w:tcBorders>
          </w:tcPr>
          <w:p w14:paraId="6D541331" w14:textId="77777777" w:rsidR="00EF219F" w:rsidRPr="002C7CB4" w:rsidRDefault="00EF219F" w:rsidP="00CD40FE">
            <w:pPr>
              <w:pStyle w:val="TAC"/>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4D7143A6" w14:textId="77777777" w:rsidR="00EF219F" w:rsidRPr="002C7CB4" w:rsidRDefault="00EF219F" w:rsidP="00CD40FE">
            <w:pPr>
              <w:pStyle w:val="TAC"/>
              <w:rPr>
                <w:rFonts w:eastAsia="SimSun"/>
              </w:rPr>
            </w:pPr>
          </w:p>
        </w:tc>
        <w:tc>
          <w:tcPr>
            <w:tcW w:w="1080" w:type="dxa"/>
            <w:tcBorders>
              <w:top w:val="single" w:sz="4" w:space="0" w:color="auto"/>
              <w:left w:val="single" w:sz="4" w:space="0" w:color="auto"/>
              <w:bottom w:val="single" w:sz="4" w:space="0" w:color="auto"/>
              <w:right w:val="single" w:sz="4" w:space="0" w:color="auto"/>
            </w:tcBorders>
          </w:tcPr>
          <w:p w14:paraId="0D3D1318" w14:textId="77777777" w:rsidR="00EF219F" w:rsidRPr="002C7CB4" w:rsidRDefault="00EF219F" w:rsidP="00CD40FE">
            <w:pPr>
              <w:pStyle w:val="TAC"/>
              <w:rPr>
                <w:rFonts w:eastAsia="SimSun"/>
              </w:rPr>
            </w:pPr>
          </w:p>
        </w:tc>
      </w:tr>
      <w:tr w:rsidR="00EF219F" w14:paraId="62B1A79D"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07311516" w14:textId="77777777" w:rsidR="00EF219F" w:rsidRPr="002C7CB4" w:rsidRDefault="00EF219F" w:rsidP="00CD40FE">
            <w:pPr>
              <w:pStyle w:val="TAL"/>
              <w:rPr>
                <w:rFonts w:eastAsia="SimSun"/>
              </w:rPr>
            </w:pPr>
          </w:p>
        </w:tc>
        <w:tc>
          <w:tcPr>
            <w:tcW w:w="3118" w:type="dxa"/>
            <w:tcBorders>
              <w:top w:val="single" w:sz="4" w:space="0" w:color="auto"/>
              <w:left w:val="single" w:sz="4" w:space="0" w:color="auto"/>
              <w:bottom w:val="single" w:sz="4" w:space="0" w:color="auto"/>
              <w:right w:val="single" w:sz="4" w:space="0" w:color="auto"/>
            </w:tcBorders>
          </w:tcPr>
          <w:p w14:paraId="01029EAC" w14:textId="77777777" w:rsidR="00EF219F" w:rsidRPr="002C7CB4" w:rsidRDefault="00EF219F" w:rsidP="00CD40FE">
            <w:pPr>
              <w:pStyle w:val="TAL"/>
              <w:rPr>
                <w:rFonts w:eastAsia="SimSun" w:cs="Arial"/>
                <w:szCs w:val="18"/>
              </w:rPr>
            </w:pPr>
            <w:r w:rsidRPr="002C7CB4">
              <w:rPr>
                <w:rFonts w:eastAsia="SimSun" w:cs="Arial"/>
                <w:szCs w:val="18"/>
              </w:rPr>
              <w:t>&gt; MCData Group ID</w:t>
            </w:r>
          </w:p>
        </w:tc>
        <w:tc>
          <w:tcPr>
            <w:tcW w:w="1017" w:type="dxa"/>
            <w:tcBorders>
              <w:top w:val="single" w:sz="4" w:space="0" w:color="auto"/>
              <w:left w:val="single" w:sz="4" w:space="0" w:color="auto"/>
              <w:bottom w:val="single" w:sz="4" w:space="0" w:color="auto"/>
              <w:right w:val="single" w:sz="4" w:space="0" w:color="auto"/>
            </w:tcBorders>
          </w:tcPr>
          <w:p w14:paraId="5C8DF05E" w14:textId="77777777" w:rsidR="00EF219F" w:rsidRPr="002C7CB4" w:rsidRDefault="00EF219F" w:rsidP="00CD40FE">
            <w:pPr>
              <w:pStyle w:val="TAC"/>
              <w:rPr>
                <w:rFonts w:eastAsia="SimSun"/>
              </w:rPr>
            </w:pPr>
            <w:r w:rsidRPr="002C7CB4">
              <w:rPr>
                <w:rFonts w:eastAsia="SimSun"/>
              </w:rPr>
              <w:t>Y</w:t>
            </w:r>
          </w:p>
        </w:tc>
        <w:tc>
          <w:tcPr>
            <w:tcW w:w="990" w:type="dxa"/>
            <w:tcBorders>
              <w:top w:val="single" w:sz="4" w:space="0" w:color="auto"/>
              <w:left w:val="single" w:sz="4" w:space="0" w:color="auto"/>
              <w:bottom w:val="single" w:sz="4" w:space="0" w:color="auto"/>
              <w:right w:val="single" w:sz="4" w:space="0" w:color="auto"/>
            </w:tcBorders>
          </w:tcPr>
          <w:p w14:paraId="4C4B35B8" w14:textId="77777777" w:rsidR="00EF219F" w:rsidRPr="002C7CB4" w:rsidRDefault="00EF219F" w:rsidP="00CD40FE">
            <w:pPr>
              <w:pStyle w:val="TAC"/>
              <w:rPr>
                <w:rFonts w:eastAsia="SimSun"/>
              </w:rPr>
            </w:pPr>
            <w:r w:rsidRPr="002C7CB4">
              <w:rPr>
                <w:rFonts w:eastAsia="SimSun"/>
              </w:rPr>
              <w:t>N</w:t>
            </w:r>
          </w:p>
        </w:tc>
        <w:tc>
          <w:tcPr>
            <w:tcW w:w="1440" w:type="dxa"/>
            <w:tcBorders>
              <w:top w:val="single" w:sz="4" w:space="0" w:color="auto"/>
              <w:left w:val="single" w:sz="4" w:space="0" w:color="auto"/>
              <w:bottom w:val="single" w:sz="4" w:space="0" w:color="auto"/>
              <w:right w:val="single" w:sz="4" w:space="0" w:color="auto"/>
            </w:tcBorders>
          </w:tcPr>
          <w:p w14:paraId="7C58A48A" w14:textId="77777777" w:rsidR="00EF219F" w:rsidRPr="002C7CB4" w:rsidRDefault="00EF219F" w:rsidP="00CD40FE">
            <w:pPr>
              <w:pStyle w:val="TAC"/>
              <w:rPr>
                <w:rFonts w:eastAsia="SimSun"/>
              </w:rPr>
            </w:pPr>
            <w:r w:rsidRPr="002C7CB4">
              <w:rPr>
                <w:rFonts w:eastAsia="SimSun"/>
              </w:rPr>
              <w:t>Y</w:t>
            </w:r>
          </w:p>
        </w:tc>
        <w:tc>
          <w:tcPr>
            <w:tcW w:w="1080" w:type="dxa"/>
            <w:tcBorders>
              <w:top w:val="single" w:sz="4" w:space="0" w:color="auto"/>
              <w:left w:val="single" w:sz="4" w:space="0" w:color="auto"/>
              <w:bottom w:val="single" w:sz="4" w:space="0" w:color="auto"/>
              <w:right w:val="single" w:sz="4" w:space="0" w:color="auto"/>
            </w:tcBorders>
          </w:tcPr>
          <w:p w14:paraId="6FAD3405" w14:textId="77777777" w:rsidR="00EF219F" w:rsidRPr="002C7CB4" w:rsidRDefault="00EF219F" w:rsidP="00CD40FE">
            <w:pPr>
              <w:pStyle w:val="TAC"/>
              <w:rPr>
                <w:rFonts w:eastAsia="SimSun" w:hint="eastAsia"/>
                <w:lang w:eastAsia="zh-CN"/>
              </w:rPr>
            </w:pPr>
            <w:r w:rsidRPr="002C7CB4">
              <w:rPr>
                <w:rFonts w:eastAsia="SimSun"/>
                <w:lang w:eastAsia="zh-CN"/>
              </w:rPr>
              <w:t>Y</w:t>
            </w:r>
          </w:p>
        </w:tc>
      </w:tr>
      <w:tr w:rsidR="00EF219F" w14:paraId="21A55948"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54781F5B" w14:textId="77777777" w:rsidR="00EF219F" w:rsidRPr="002C7CB4" w:rsidRDefault="00EF219F" w:rsidP="00CD40FE">
            <w:pPr>
              <w:pStyle w:val="TAL"/>
              <w:rPr>
                <w:rFonts w:eastAsia="SimSun"/>
              </w:rPr>
            </w:pPr>
          </w:p>
        </w:tc>
        <w:tc>
          <w:tcPr>
            <w:tcW w:w="3118" w:type="dxa"/>
            <w:tcBorders>
              <w:top w:val="single" w:sz="4" w:space="0" w:color="auto"/>
              <w:left w:val="single" w:sz="4" w:space="0" w:color="auto"/>
              <w:bottom w:val="single" w:sz="4" w:space="0" w:color="auto"/>
              <w:right w:val="single" w:sz="4" w:space="0" w:color="auto"/>
            </w:tcBorders>
          </w:tcPr>
          <w:p w14:paraId="1F57C06D" w14:textId="77777777" w:rsidR="00EF219F" w:rsidRPr="002C7CB4" w:rsidRDefault="00EF219F" w:rsidP="00CD40FE">
            <w:pPr>
              <w:pStyle w:val="TAL"/>
              <w:rPr>
                <w:rFonts w:eastAsia="SimSun" w:cs="Arial"/>
                <w:szCs w:val="18"/>
              </w:rPr>
            </w:pPr>
            <w:r w:rsidRPr="00886D89">
              <w:t>&gt; Store group communication in Message Store (see NOTE</w:t>
            </w:r>
            <w:r>
              <w:rPr>
                <w:lang w:val="en-US"/>
              </w:rPr>
              <w:t> </w:t>
            </w:r>
            <w:r w:rsidRPr="00886D89">
              <w:t>4)</w:t>
            </w:r>
          </w:p>
        </w:tc>
        <w:tc>
          <w:tcPr>
            <w:tcW w:w="1017" w:type="dxa"/>
            <w:tcBorders>
              <w:top w:val="single" w:sz="4" w:space="0" w:color="auto"/>
              <w:left w:val="single" w:sz="4" w:space="0" w:color="auto"/>
              <w:bottom w:val="single" w:sz="4" w:space="0" w:color="auto"/>
              <w:right w:val="single" w:sz="4" w:space="0" w:color="auto"/>
            </w:tcBorders>
          </w:tcPr>
          <w:p w14:paraId="047DCB53" w14:textId="77777777" w:rsidR="00EF219F" w:rsidRPr="002C7CB4" w:rsidRDefault="00EF219F" w:rsidP="00CD40FE">
            <w:pPr>
              <w:pStyle w:val="TAC"/>
              <w:rPr>
                <w:rFonts w:eastAsia="SimSun"/>
              </w:rPr>
            </w:pPr>
            <w:r w:rsidRPr="00886D89">
              <w:t>Y</w:t>
            </w:r>
          </w:p>
        </w:tc>
        <w:tc>
          <w:tcPr>
            <w:tcW w:w="990" w:type="dxa"/>
            <w:tcBorders>
              <w:top w:val="single" w:sz="4" w:space="0" w:color="auto"/>
              <w:left w:val="single" w:sz="4" w:space="0" w:color="auto"/>
              <w:bottom w:val="single" w:sz="4" w:space="0" w:color="auto"/>
              <w:right w:val="single" w:sz="4" w:space="0" w:color="auto"/>
            </w:tcBorders>
          </w:tcPr>
          <w:p w14:paraId="68EDEBB1" w14:textId="77777777" w:rsidR="00EF219F" w:rsidRPr="002C7CB4" w:rsidRDefault="00EF219F" w:rsidP="00CD40FE">
            <w:pPr>
              <w:pStyle w:val="TAC"/>
              <w:rPr>
                <w:rFonts w:eastAsia="SimSun"/>
              </w:rPr>
            </w:pPr>
            <w:r w:rsidRPr="00886D89">
              <w:t>N</w:t>
            </w:r>
          </w:p>
        </w:tc>
        <w:tc>
          <w:tcPr>
            <w:tcW w:w="1440" w:type="dxa"/>
            <w:tcBorders>
              <w:top w:val="single" w:sz="4" w:space="0" w:color="auto"/>
              <w:left w:val="single" w:sz="4" w:space="0" w:color="auto"/>
              <w:bottom w:val="single" w:sz="4" w:space="0" w:color="auto"/>
              <w:right w:val="single" w:sz="4" w:space="0" w:color="auto"/>
            </w:tcBorders>
          </w:tcPr>
          <w:p w14:paraId="0A77DC84" w14:textId="77777777" w:rsidR="00EF219F" w:rsidRPr="002C7CB4" w:rsidRDefault="00EF219F" w:rsidP="00CD40FE">
            <w:pPr>
              <w:pStyle w:val="TAC"/>
              <w:rPr>
                <w:rFonts w:eastAsia="SimSun"/>
              </w:rPr>
            </w:pPr>
            <w:r w:rsidRPr="00886D89">
              <w:t>Y</w:t>
            </w:r>
          </w:p>
        </w:tc>
        <w:tc>
          <w:tcPr>
            <w:tcW w:w="1080" w:type="dxa"/>
            <w:tcBorders>
              <w:top w:val="single" w:sz="4" w:space="0" w:color="auto"/>
              <w:left w:val="single" w:sz="4" w:space="0" w:color="auto"/>
              <w:bottom w:val="single" w:sz="4" w:space="0" w:color="auto"/>
              <w:right w:val="single" w:sz="4" w:space="0" w:color="auto"/>
            </w:tcBorders>
          </w:tcPr>
          <w:p w14:paraId="3353670E" w14:textId="77777777" w:rsidR="00EF219F" w:rsidRPr="002C7CB4" w:rsidRDefault="00EF219F" w:rsidP="00CD40FE">
            <w:pPr>
              <w:pStyle w:val="TAC"/>
              <w:rPr>
                <w:rFonts w:eastAsia="SimSun"/>
                <w:lang w:eastAsia="zh-CN"/>
              </w:rPr>
            </w:pPr>
            <w:r w:rsidRPr="00886D89">
              <w:t>Y</w:t>
            </w:r>
          </w:p>
        </w:tc>
      </w:tr>
      <w:tr w:rsidR="00EF219F" w14:paraId="623123B0"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5F5EE6C9" w14:textId="77777777" w:rsidR="00EF219F" w:rsidRPr="002C7CB4" w:rsidRDefault="00EF219F" w:rsidP="00CD40FE">
            <w:pPr>
              <w:pStyle w:val="TAL"/>
              <w:rPr>
                <w:rFonts w:eastAsia="SimSun"/>
              </w:rPr>
            </w:pPr>
          </w:p>
        </w:tc>
        <w:tc>
          <w:tcPr>
            <w:tcW w:w="3118" w:type="dxa"/>
            <w:tcBorders>
              <w:top w:val="single" w:sz="4" w:space="0" w:color="auto"/>
              <w:left w:val="single" w:sz="4" w:space="0" w:color="auto"/>
              <w:bottom w:val="single" w:sz="4" w:space="0" w:color="auto"/>
              <w:right w:val="single" w:sz="4" w:space="0" w:color="auto"/>
            </w:tcBorders>
          </w:tcPr>
          <w:p w14:paraId="56C89FBC" w14:textId="77777777" w:rsidR="00EF219F" w:rsidRPr="002C7CB4" w:rsidRDefault="00EF219F" w:rsidP="00CD40FE">
            <w:pPr>
              <w:pStyle w:val="TAL"/>
              <w:rPr>
                <w:rFonts w:eastAsia="SimSun" w:cs="Arial"/>
                <w:szCs w:val="18"/>
              </w:rPr>
            </w:pPr>
            <w:r w:rsidRPr="002C7CB4">
              <w:rPr>
                <w:rFonts w:eastAsia="SimSun" w:cs="Arial"/>
                <w:szCs w:val="18"/>
              </w:rPr>
              <w:t>&gt; Application plane server identity information of group management server where group is defined</w:t>
            </w:r>
          </w:p>
        </w:tc>
        <w:tc>
          <w:tcPr>
            <w:tcW w:w="1017" w:type="dxa"/>
            <w:tcBorders>
              <w:top w:val="single" w:sz="4" w:space="0" w:color="auto"/>
              <w:left w:val="single" w:sz="4" w:space="0" w:color="auto"/>
              <w:bottom w:val="single" w:sz="4" w:space="0" w:color="auto"/>
              <w:right w:val="single" w:sz="4" w:space="0" w:color="auto"/>
            </w:tcBorders>
          </w:tcPr>
          <w:p w14:paraId="69A4CCA8" w14:textId="77777777" w:rsidR="00EF219F" w:rsidRPr="002C7CB4" w:rsidRDefault="00EF219F" w:rsidP="00CD40FE">
            <w:pPr>
              <w:pStyle w:val="TAC"/>
              <w:rPr>
                <w:rFonts w:eastAsia="SimSun"/>
              </w:rPr>
            </w:pPr>
          </w:p>
        </w:tc>
        <w:tc>
          <w:tcPr>
            <w:tcW w:w="990" w:type="dxa"/>
            <w:tcBorders>
              <w:top w:val="single" w:sz="4" w:space="0" w:color="auto"/>
              <w:left w:val="single" w:sz="4" w:space="0" w:color="auto"/>
              <w:bottom w:val="single" w:sz="4" w:space="0" w:color="auto"/>
              <w:right w:val="single" w:sz="4" w:space="0" w:color="auto"/>
            </w:tcBorders>
          </w:tcPr>
          <w:p w14:paraId="724C2F4E" w14:textId="77777777" w:rsidR="00EF219F" w:rsidRPr="002C7CB4" w:rsidRDefault="00EF219F" w:rsidP="00CD40FE">
            <w:pPr>
              <w:pStyle w:val="TAC"/>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6FBFC136" w14:textId="77777777" w:rsidR="00EF219F" w:rsidRPr="002C7CB4" w:rsidRDefault="00EF219F" w:rsidP="00CD40FE">
            <w:pPr>
              <w:pStyle w:val="TAC"/>
              <w:rPr>
                <w:rFonts w:eastAsia="SimSun"/>
              </w:rPr>
            </w:pPr>
          </w:p>
        </w:tc>
        <w:tc>
          <w:tcPr>
            <w:tcW w:w="1080" w:type="dxa"/>
            <w:tcBorders>
              <w:top w:val="single" w:sz="4" w:space="0" w:color="auto"/>
              <w:left w:val="single" w:sz="4" w:space="0" w:color="auto"/>
              <w:bottom w:val="single" w:sz="4" w:space="0" w:color="auto"/>
              <w:right w:val="single" w:sz="4" w:space="0" w:color="auto"/>
            </w:tcBorders>
          </w:tcPr>
          <w:p w14:paraId="2A643AD1" w14:textId="77777777" w:rsidR="00EF219F" w:rsidRPr="002C7CB4" w:rsidRDefault="00EF219F" w:rsidP="00CD40FE">
            <w:pPr>
              <w:pStyle w:val="TAC"/>
              <w:rPr>
                <w:rFonts w:eastAsia="SimSun" w:hint="eastAsia"/>
                <w:lang w:eastAsia="zh-CN"/>
              </w:rPr>
            </w:pPr>
          </w:p>
        </w:tc>
      </w:tr>
      <w:tr w:rsidR="00EF219F" w14:paraId="56BAA93E"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123306E2" w14:textId="77777777" w:rsidR="00EF219F" w:rsidRPr="002C7CB4" w:rsidRDefault="00EF219F" w:rsidP="00CD40FE">
            <w:pPr>
              <w:pStyle w:val="TAL"/>
              <w:rPr>
                <w:rFonts w:eastAsia="SimSun"/>
              </w:rPr>
            </w:pPr>
          </w:p>
        </w:tc>
        <w:tc>
          <w:tcPr>
            <w:tcW w:w="3118" w:type="dxa"/>
            <w:tcBorders>
              <w:top w:val="single" w:sz="4" w:space="0" w:color="auto"/>
              <w:left w:val="single" w:sz="4" w:space="0" w:color="auto"/>
              <w:bottom w:val="single" w:sz="4" w:space="0" w:color="auto"/>
              <w:right w:val="single" w:sz="4" w:space="0" w:color="auto"/>
            </w:tcBorders>
          </w:tcPr>
          <w:p w14:paraId="4A9BCDD0" w14:textId="77777777" w:rsidR="00EF219F" w:rsidRPr="002C7CB4" w:rsidRDefault="00EF219F" w:rsidP="00CD40FE">
            <w:pPr>
              <w:pStyle w:val="TAL"/>
              <w:rPr>
                <w:rFonts w:eastAsia="SimSun" w:cs="Arial"/>
                <w:szCs w:val="18"/>
              </w:rPr>
            </w:pPr>
            <w:r w:rsidRPr="002C7CB4">
              <w:rPr>
                <w:rFonts w:cs="Arial"/>
                <w:szCs w:val="18"/>
              </w:rPr>
              <w:t>&gt;&gt; Server URI</w:t>
            </w:r>
          </w:p>
        </w:tc>
        <w:tc>
          <w:tcPr>
            <w:tcW w:w="1017" w:type="dxa"/>
            <w:tcBorders>
              <w:top w:val="single" w:sz="4" w:space="0" w:color="auto"/>
              <w:left w:val="single" w:sz="4" w:space="0" w:color="auto"/>
              <w:bottom w:val="single" w:sz="4" w:space="0" w:color="auto"/>
              <w:right w:val="single" w:sz="4" w:space="0" w:color="auto"/>
            </w:tcBorders>
          </w:tcPr>
          <w:p w14:paraId="563389DD" w14:textId="77777777" w:rsidR="00EF219F" w:rsidRPr="002C7CB4" w:rsidDel="003E5B98" w:rsidRDefault="00EF219F" w:rsidP="00CD40FE">
            <w:pPr>
              <w:pStyle w:val="TAC"/>
              <w:rPr>
                <w:rFonts w:eastAsia="SimSun"/>
              </w:rPr>
            </w:pPr>
            <w:r w:rsidRPr="002C7CB4">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123CD34E" w14:textId="77777777" w:rsidR="00EF219F" w:rsidRPr="002C7CB4" w:rsidDel="003E5B98" w:rsidRDefault="00EF219F" w:rsidP="00CD40FE">
            <w:pPr>
              <w:pStyle w:val="TAC"/>
              <w:rPr>
                <w:rFonts w:eastAsia="SimSun"/>
              </w:rPr>
            </w:pPr>
            <w:r w:rsidRPr="002C7CB4">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42832004" w14:textId="77777777" w:rsidR="00EF219F" w:rsidRPr="002C7CB4" w:rsidDel="003E5B98" w:rsidRDefault="00EF219F" w:rsidP="00CD40FE">
            <w:pPr>
              <w:pStyle w:val="TAC"/>
              <w:rPr>
                <w:rFonts w:eastAsia="SimSun"/>
              </w:rPr>
            </w:pPr>
            <w:r w:rsidRPr="002C7CB4">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3B701AA3" w14:textId="77777777" w:rsidR="00EF219F" w:rsidRPr="002C7CB4" w:rsidDel="003E5B98" w:rsidRDefault="00EF219F" w:rsidP="00CD40FE">
            <w:pPr>
              <w:pStyle w:val="TAC"/>
              <w:rPr>
                <w:rFonts w:eastAsia="SimSun"/>
                <w:lang w:eastAsia="zh-CN"/>
              </w:rPr>
            </w:pPr>
            <w:r w:rsidRPr="002C7CB4">
              <w:rPr>
                <w:lang w:eastAsia="zh-CN"/>
              </w:rPr>
              <w:t>Y</w:t>
            </w:r>
          </w:p>
        </w:tc>
      </w:tr>
      <w:tr w:rsidR="00EF219F" w14:paraId="7D7126ED"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51FB9B0B" w14:textId="77777777" w:rsidR="00EF219F" w:rsidRPr="002C7CB4" w:rsidRDefault="00EF219F" w:rsidP="00CD40FE">
            <w:pPr>
              <w:pStyle w:val="TAL"/>
              <w:rPr>
                <w:rFonts w:eastAsia="SimSun"/>
              </w:rPr>
            </w:pPr>
          </w:p>
        </w:tc>
        <w:tc>
          <w:tcPr>
            <w:tcW w:w="3118" w:type="dxa"/>
            <w:tcBorders>
              <w:top w:val="single" w:sz="4" w:space="0" w:color="auto"/>
              <w:left w:val="single" w:sz="4" w:space="0" w:color="auto"/>
              <w:bottom w:val="single" w:sz="4" w:space="0" w:color="auto"/>
              <w:right w:val="single" w:sz="4" w:space="0" w:color="auto"/>
            </w:tcBorders>
          </w:tcPr>
          <w:p w14:paraId="3C77E7F0" w14:textId="77777777" w:rsidR="00EF219F" w:rsidRPr="002C7CB4" w:rsidRDefault="00EF219F" w:rsidP="00CD40FE">
            <w:pPr>
              <w:pStyle w:val="TAL"/>
              <w:rPr>
                <w:rFonts w:eastAsia="SimSun" w:cs="Arial"/>
                <w:szCs w:val="18"/>
              </w:rPr>
            </w:pPr>
            <w:r w:rsidRPr="002C7CB4">
              <w:rPr>
                <w:rFonts w:cs="Arial"/>
                <w:szCs w:val="18"/>
              </w:rPr>
              <w:t>&gt; Application plane server identity information of identity management server which provides authorization for group (see NOTE 1)</w:t>
            </w:r>
          </w:p>
        </w:tc>
        <w:tc>
          <w:tcPr>
            <w:tcW w:w="1017" w:type="dxa"/>
            <w:tcBorders>
              <w:top w:val="single" w:sz="4" w:space="0" w:color="auto"/>
              <w:left w:val="single" w:sz="4" w:space="0" w:color="auto"/>
              <w:bottom w:val="single" w:sz="4" w:space="0" w:color="auto"/>
              <w:right w:val="single" w:sz="4" w:space="0" w:color="auto"/>
            </w:tcBorders>
          </w:tcPr>
          <w:p w14:paraId="5F09AE17" w14:textId="77777777" w:rsidR="00EF219F" w:rsidRPr="002C7CB4" w:rsidDel="003E5B98" w:rsidRDefault="00EF219F" w:rsidP="00CD40FE">
            <w:pPr>
              <w:pStyle w:val="TAC"/>
              <w:rPr>
                <w:rFonts w:eastAsia="SimSun"/>
              </w:rPr>
            </w:pPr>
          </w:p>
        </w:tc>
        <w:tc>
          <w:tcPr>
            <w:tcW w:w="990" w:type="dxa"/>
            <w:tcBorders>
              <w:top w:val="single" w:sz="4" w:space="0" w:color="auto"/>
              <w:left w:val="single" w:sz="4" w:space="0" w:color="auto"/>
              <w:bottom w:val="single" w:sz="4" w:space="0" w:color="auto"/>
              <w:right w:val="single" w:sz="4" w:space="0" w:color="auto"/>
            </w:tcBorders>
          </w:tcPr>
          <w:p w14:paraId="11688246" w14:textId="77777777" w:rsidR="00EF219F" w:rsidRPr="002C7CB4" w:rsidDel="003E5B98" w:rsidRDefault="00EF219F" w:rsidP="00CD40FE">
            <w:pPr>
              <w:pStyle w:val="TAC"/>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715A69B4" w14:textId="77777777" w:rsidR="00EF219F" w:rsidRPr="002C7CB4" w:rsidDel="003E5B98" w:rsidRDefault="00EF219F" w:rsidP="00CD40FE">
            <w:pPr>
              <w:pStyle w:val="TAC"/>
              <w:rPr>
                <w:rFonts w:eastAsia="SimSun"/>
              </w:rPr>
            </w:pPr>
          </w:p>
        </w:tc>
        <w:tc>
          <w:tcPr>
            <w:tcW w:w="1080" w:type="dxa"/>
            <w:tcBorders>
              <w:top w:val="single" w:sz="4" w:space="0" w:color="auto"/>
              <w:left w:val="single" w:sz="4" w:space="0" w:color="auto"/>
              <w:bottom w:val="single" w:sz="4" w:space="0" w:color="auto"/>
              <w:right w:val="single" w:sz="4" w:space="0" w:color="auto"/>
            </w:tcBorders>
          </w:tcPr>
          <w:p w14:paraId="34961A06" w14:textId="77777777" w:rsidR="00EF219F" w:rsidRPr="002C7CB4" w:rsidDel="003E5B98" w:rsidRDefault="00EF219F" w:rsidP="00CD40FE">
            <w:pPr>
              <w:pStyle w:val="TAC"/>
              <w:rPr>
                <w:rFonts w:eastAsia="SimSun"/>
                <w:lang w:eastAsia="zh-CN"/>
              </w:rPr>
            </w:pPr>
          </w:p>
        </w:tc>
      </w:tr>
      <w:tr w:rsidR="00EF219F" w14:paraId="14863762"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78EF4EA0" w14:textId="77777777" w:rsidR="00EF219F" w:rsidRPr="002C7CB4" w:rsidRDefault="00EF219F" w:rsidP="00CD40FE">
            <w:pPr>
              <w:pStyle w:val="TAL"/>
              <w:rPr>
                <w:rFonts w:eastAsia="SimSun"/>
              </w:rPr>
            </w:pPr>
          </w:p>
        </w:tc>
        <w:tc>
          <w:tcPr>
            <w:tcW w:w="3118" w:type="dxa"/>
            <w:tcBorders>
              <w:top w:val="single" w:sz="4" w:space="0" w:color="auto"/>
              <w:left w:val="single" w:sz="4" w:space="0" w:color="auto"/>
              <w:bottom w:val="single" w:sz="4" w:space="0" w:color="auto"/>
              <w:right w:val="single" w:sz="4" w:space="0" w:color="auto"/>
            </w:tcBorders>
          </w:tcPr>
          <w:p w14:paraId="0FA84C22" w14:textId="77777777" w:rsidR="00EF219F" w:rsidRPr="002C7CB4" w:rsidRDefault="00EF219F" w:rsidP="00CD40FE">
            <w:pPr>
              <w:pStyle w:val="TAL"/>
              <w:rPr>
                <w:rFonts w:eastAsia="SimSun" w:cs="Arial"/>
                <w:szCs w:val="18"/>
              </w:rPr>
            </w:pPr>
            <w:r w:rsidRPr="002C7CB4">
              <w:rPr>
                <w:rFonts w:cs="Arial"/>
                <w:szCs w:val="18"/>
              </w:rPr>
              <w:t>&gt;&gt; Server URI</w:t>
            </w:r>
          </w:p>
        </w:tc>
        <w:tc>
          <w:tcPr>
            <w:tcW w:w="1017" w:type="dxa"/>
            <w:tcBorders>
              <w:top w:val="single" w:sz="4" w:space="0" w:color="auto"/>
              <w:left w:val="single" w:sz="4" w:space="0" w:color="auto"/>
              <w:bottom w:val="single" w:sz="4" w:space="0" w:color="auto"/>
              <w:right w:val="single" w:sz="4" w:space="0" w:color="auto"/>
            </w:tcBorders>
          </w:tcPr>
          <w:p w14:paraId="467D7F81" w14:textId="77777777" w:rsidR="00EF219F" w:rsidRPr="002C7CB4" w:rsidDel="003E5B98" w:rsidRDefault="00EF219F" w:rsidP="00CD40FE">
            <w:pPr>
              <w:pStyle w:val="TAC"/>
              <w:rPr>
                <w:rFonts w:eastAsia="SimSun"/>
              </w:rPr>
            </w:pPr>
            <w:r w:rsidRPr="002C7CB4">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579158D2" w14:textId="77777777" w:rsidR="00EF219F" w:rsidRPr="002C7CB4" w:rsidDel="003E5B98" w:rsidRDefault="00EF219F" w:rsidP="00CD40FE">
            <w:pPr>
              <w:pStyle w:val="TAC"/>
              <w:rPr>
                <w:rFonts w:eastAsia="SimSun"/>
              </w:rPr>
            </w:pPr>
            <w:r w:rsidRPr="002C7CB4">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7E094BC6" w14:textId="77777777" w:rsidR="00EF219F" w:rsidRPr="002C7CB4" w:rsidDel="003E5B98" w:rsidRDefault="00EF219F" w:rsidP="00CD40FE">
            <w:pPr>
              <w:pStyle w:val="TAC"/>
              <w:rPr>
                <w:rFonts w:eastAsia="SimSun"/>
              </w:rPr>
            </w:pPr>
            <w:r w:rsidRPr="002C7CB4">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45ACE2D1" w14:textId="77777777" w:rsidR="00EF219F" w:rsidRPr="002C7CB4" w:rsidDel="003E5B98" w:rsidRDefault="00EF219F" w:rsidP="00CD40FE">
            <w:pPr>
              <w:pStyle w:val="TAC"/>
              <w:rPr>
                <w:rFonts w:eastAsia="SimSun"/>
                <w:lang w:eastAsia="zh-CN"/>
              </w:rPr>
            </w:pPr>
            <w:r w:rsidRPr="002C7CB4">
              <w:rPr>
                <w:lang w:eastAsia="zh-CN"/>
              </w:rPr>
              <w:t>Y</w:t>
            </w:r>
          </w:p>
        </w:tc>
      </w:tr>
      <w:tr w:rsidR="00EF219F" w14:paraId="795A889D"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7C075AB4" w14:textId="77777777" w:rsidR="00EF219F" w:rsidRPr="002C7CB4" w:rsidRDefault="00EF219F" w:rsidP="00CD40FE">
            <w:pPr>
              <w:pStyle w:val="TAL"/>
              <w:rPr>
                <w:rFonts w:eastAsia="SimSun"/>
              </w:rPr>
            </w:pPr>
            <w:r w:rsidRPr="002C7CB4">
              <w:t>3GPP TS 33.180 [13]</w:t>
            </w:r>
          </w:p>
        </w:tc>
        <w:tc>
          <w:tcPr>
            <w:tcW w:w="3118" w:type="dxa"/>
            <w:tcBorders>
              <w:top w:val="single" w:sz="4" w:space="0" w:color="auto"/>
              <w:left w:val="single" w:sz="4" w:space="0" w:color="auto"/>
              <w:bottom w:val="single" w:sz="4" w:space="0" w:color="auto"/>
              <w:right w:val="single" w:sz="4" w:space="0" w:color="auto"/>
            </w:tcBorders>
          </w:tcPr>
          <w:p w14:paraId="412F9CC2" w14:textId="77777777" w:rsidR="00EF219F" w:rsidRPr="002C7CB4" w:rsidRDefault="00EF219F" w:rsidP="00CD40FE">
            <w:pPr>
              <w:pStyle w:val="TAL"/>
              <w:rPr>
                <w:rFonts w:cs="Arial"/>
                <w:szCs w:val="18"/>
              </w:rPr>
            </w:pPr>
            <w:r w:rsidRPr="002C7CB4">
              <w:t>&gt; KMSUri for security domain of group (see NOTE 2)</w:t>
            </w:r>
          </w:p>
        </w:tc>
        <w:tc>
          <w:tcPr>
            <w:tcW w:w="1017" w:type="dxa"/>
            <w:tcBorders>
              <w:top w:val="single" w:sz="4" w:space="0" w:color="auto"/>
              <w:left w:val="single" w:sz="4" w:space="0" w:color="auto"/>
              <w:bottom w:val="single" w:sz="4" w:space="0" w:color="auto"/>
              <w:right w:val="single" w:sz="4" w:space="0" w:color="auto"/>
            </w:tcBorders>
          </w:tcPr>
          <w:p w14:paraId="5A9D9192" w14:textId="77777777" w:rsidR="00EF219F" w:rsidRPr="002C7CB4" w:rsidRDefault="00EF219F" w:rsidP="00CD40FE">
            <w:pPr>
              <w:pStyle w:val="TAC"/>
              <w:rPr>
                <w:rFonts w:cs="Arial"/>
                <w:szCs w:val="18"/>
              </w:rPr>
            </w:pPr>
            <w:r w:rsidRPr="002C7CB4">
              <w:t>Y</w:t>
            </w:r>
          </w:p>
        </w:tc>
        <w:tc>
          <w:tcPr>
            <w:tcW w:w="990" w:type="dxa"/>
            <w:tcBorders>
              <w:top w:val="single" w:sz="4" w:space="0" w:color="auto"/>
              <w:left w:val="single" w:sz="4" w:space="0" w:color="auto"/>
              <w:bottom w:val="single" w:sz="4" w:space="0" w:color="auto"/>
              <w:right w:val="single" w:sz="4" w:space="0" w:color="auto"/>
            </w:tcBorders>
          </w:tcPr>
          <w:p w14:paraId="69E678BC" w14:textId="77777777" w:rsidR="00EF219F" w:rsidRPr="002C7CB4" w:rsidRDefault="00EF219F" w:rsidP="00CD40FE">
            <w:pPr>
              <w:pStyle w:val="TAC"/>
              <w:rPr>
                <w:rFonts w:cs="Arial"/>
                <w:szCs w:val="18"/>
              </w:rPr>
            </w:pPr>
            <w:r w:rsidRPr="002C7CB4">
              <w:t>N</w:t>
            </w:r>
          </w:p>
        </w:tc>
        <w:tc>
          <w:tcPr>
            <w:tcW w:w="1440" w:type="dxa"/>
            <w:tcBorders>
              <w:top w:val="single" w:sz="4" w:space="0" w:color="auto"/>
              <w:left w:val="single" w:sz="4" w:space="0" w:color="auto"/>
              <w:bottom w:val="single" w:sz="4" w:space="0" w:color="auto"/>
              <w:right w:val="single" w:sz="4" w:space="0" w:color="auto"/>
            </w:tcBorders>
          </w:tcPr>
          <w:p w14:paraId="49B2B750" w14:textId="77777777" w:rsidR="00EF219F" w:rsidRPr="002C7CB4" w:rsidRDefault="00EF219F" w:rsidP="00CD40FE">
            <w:pPr>
              <w:pStyle w:val="TAC"/>
              <w:rPr>
                <w:rFonts w:cs="Arial"/>
                <w:szCs w:val="18"/>
              </w:rPr>
            </w:pPr>
            <w:r w:rsidRPr="002C7CB4">
              <w:t>Y</w:t>
            </w:r>
          </w:p>
        </w:tc>
        <w:tc>
          <w:tcPr>
            <w:tcW w:w="1080" w:type="dxa"/>
            <w:tcBorders>
              <w:top w:val="single" w:sz="4" w:space="0" w:color="auto"/>
              <w:left w:val="single" w:sz="4" w:space="0" w:color="auto"/>
              <w:bottom w:val="single" w:sz="4" w:space="0" w:color="auto"/>
              <w:right w:val="single" w:sz="4" w:space="0" w:color="auto"/>
            </w:tcBorders>
          </w:tcPr>
          <w:p w14:paraId="682F4AEE" w14:textId="77777777" w:rsidR="00EF219F" w:rsidRPr="002C7CB4" w:rsidRDefault="00EF219F" w:rsidP="00CD40FE">
            <w:pPr>
              <w:pStyle w:val="TAC"/>
              <w:rPr>
                <w:lang w:eastAsia="zh-CN"/>
              </w:rPr>
            </w:pPr>
            <w:r w:rsidRPr="002C7CB4">
              <w:rPr>
                <w:lang w:eastAsia="zh-CN"/>
              </w:rPr>
              <w:t>Y</w:t>
            </w:r>
          </w:p>
        </w:tc>
      </w:tr>
      <w:tr w:rsidR="00EF219F" w14:paraId="001053EA"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2137EE6A" w14:textId="77777777" w:rsidR="00EF219F" w:rsidRPr="002C7CB4" w:rsidRDefault="00EF219F" w:rsidP="00CD40FE">
            <w:pPr>
              <w:pStyle w:val="TAL"/>
              <w:rPr>
                <w:rFonts w:eastAsia="SimSun"/>
              </w:rPr>
            </w:pPr>
          </w:p>
        </w:tc>
        <w:tc>
          <w:tcPr>
            <w:tcW w:w="3118" w:type="dxa"/>
            <w:tcBorders>
              <w:top w:val="single" w:sz="4" w:space="0" w:color="auto"/>
              <w:left w:val="single" w:sz="4" w:space="0" w:color="auto"/>
              <w:bottom w:val="single" w:sz="4" w:space="0" w:color="auto"/>
              <w:right w:val="single" w:sz="4" w:space="0" w:color="auto"/>
            </w:tcBorders>
          </w:tcPr>
          <w:p w14:paraId="79C22A40" w14:textId="77777777" w:rsidR="00EF219F" w:rsidRPr="002C7CB4" w:rsidRDefault="00EF219F" w:rsidP="00CD40FE">
            <w:pPr>
              <w:pStyle w:val="TAL"/>
              <w:rPr>
                <w:rFonts w:eastAsia="SimSun" w:cs="Arial"/>
                <w:szCs w:val="18"/>
              </w:rPr>
            </w:pPr>
            <w:r w:rsidRPr="002C7CB4">
              <w:rPr>
                <w:rFonts w:eastAsia="SimSun"/>
              </w:rPr>
              <w:t>&gt; Presentation priority of the group relative to other groups and users (see NOTE 3)</w:t>
            </w:r>
          </w:p>
        </w:tc>
        <w:tc>
          <w:tcPr>
            <w:tcW w:w="1017" w:type="dxa"/>
            <w:tcBorders>
              <w:top w:val="single" w:sz="4" w:space="0" w:color="auto"/>
              <w:left w:val="single" w:sz="4" w:space="0" w:color="auto"/>
              <w:bottom w:val="single" w:sz="4" w:space="0" w:color="auto"/>
              <w:right w:val="single" w:sz="4" w:space="0" w:color="auto"/>
            </w:tcBorders>
          </w:tcPr>
          <w:p w14:paraId="28DBDFF9" w14:textId="77777777" w:rsidR="00EF219F" w:rsidRPr="002C7CB4" w:rsidRDefault="00EF219F" w:rsidP="00CD40FE">
            <w:pPr>
              <w:pStyle w:val="TAC"/>
              <w:rPr>
                <w:rFonts w:eastAsia="SimSun"/>
              </w:rPr>
            </w:pPr>
            <w:r w:rsidRPr="002C7CB4">
              <w:rPr>
                <w:rFonts w:eastAsia="SimSun"/>
              </w:rPr>
              <w:t>Y</w:t>
            </w:r>
          </w:p>
        </w:tc>
        <w:tc>
          <w:tcPr>
            <w:tcW w:w="990" w:type="dxa"/>
            <w:tcBorders>
              <w:top w:val="single" w:sz="4" w:space="0" w:color="auto"/>
              <w:left w:val="single" w:sz="4" w:space="0" w:color="auto"/>
              <w:bottom w:val="single" w:sz="4" w:space="0" w:color="auto"/>
              <w:right w:val="single" w:sz="4" w:space="0" w:color="auto"/>
            </w:tcBorders>
          </w:tcPr>
          <w:p w14:paraId="162C1DB7" w14:textId="77777777" w:rsidR="00EF219F" w:rsidRPr="002C7CB4" w:rsidRDefault="00EF219F" w:rsidP="00CD40FE">
            <w:pPr>
              <w:pStyle w:val="TAC"/>
              <w:rPr>
                <w:rFonts w:eastAsia="SimSun"/>
              </w:rPr>
            </w:pPr>
            <w:r w:rsidRPr="002C7CB4">
              <w:rPr>
                <w:rFonts w:eastAsia="SimSun"/>
              </w:rPr>
              <w:t>N</w:t>
            </w:r>
          </w:p>
        </w:tc>
        <w:tc>
          <w:tcPr>
            <w:tcW w:w="1440" w:type="dxa"/>
            <w:tcBorders>
              <w:top w:val="single" w:sz="4" w:space="0" w:color="auto"/>
              <w:left w:val="single" w:sz="4" w:space="0" w:color="auto"/>
              <w:bottom w:val="single" w:sz="4" w:space="0" w:color="auto"/>
              <w:right w:val="single" w:sz="4" w:space="0" w:color="auto"/>
            </w:tcBorders>
          </w:tcPr>
          <w:p w14:paraId="357CA92F" w14:textId="77777777" w:rsidR="00EF219F" w:rsidRPr="002C7CB4" w:rsidRDefault="00EF219F" w:rsidP="00CD40FE">
            <w:pPr>
              <w:pStyle w:val="TAC"/>
              <w:rPr>
                <w:rFonts w:eastAsia="SimSun"/>
              </w:rPr>
            </w:pPr>
            <w:r w:rsidRPr="002C7CB4">
              <w:rPr>
                <w:rFonts w:eastAsia="SimSun"/>
              </w:rPr>
              <w:t>Y</w:t>
            </w:r>
          </w:p>
        </w:tc>
        <w:tc>
          <w:tcPr>
            <w:tcW w:w="1080" w:type="dxa"/>
            <w:tcBorders>
              <w:top w:val="single" w:sz="4" w:space="0" w:color="auto"/>
              <w:left w:val="single" w:sz="4" w:space="0" w:color="auto"/>
              <w:bottom w:val="single" w:sz="4" w:space="0" w:color="auto"/>
              <w:right w:val="single" w:sz="4" w:space="0" w:color="auto"/>
            </w:tcBorders>
          </w:tcPr>
          <w:p w14:paraId="0A73304B" w14:textId="77777777" w:rsidR="00EF219F" w:rsidRPr="002C7CB4" w:rsidRDefault="00EF219F" w:rsidP="00CD40FE">
            <w:pPr>
              <w:pStyle w:val="TAC"/>
              <w:rPr>
                <w:rFonts w:eastAsia="SimSun" w:hint="eastAsia"/>
                <w:lang w:eastAsia="zh-CN"/>
              </w:rPr>
            </w:pPr>
            <w:r w:rsidRPr="002C7CB4">
              <w:rPr>
                <w:rFonts w:eastAsia="SimSun"/>
                <w:lang w:eastAsia="zh-CN"/>
              </w:rPr>
              <w:t>Y</w:t>
            </w:r>
          </w:p>
        </w:tc>
      </w:tr>
      <w:tr w:rsidR="00EF219F" w14:paraId="35313EFE"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0D6FE0FF" w14:textId="77777777" w:rsidR="00EF219F" w:rsidRPr="002C7CB4" w:rsidRDefault="00EF219F" w:rsidP="00CD40FE">
            <w:pPr>
              <w:pStyle w:val="TAL"/>
              <w:rPr>
                <w:rFonts w:eastAsia="SimSun"/>
              </w:rPr>
            </w:pPr>
            <w:r w:rsidRPr="002C7CB4">
              <w:rPr>
                <w:rFonts w:eastAsia="SimSun"/>
              </w:rPr>
              <w:t>[R-7.12-002],</w:t>
            </w:r>
          </w:p>
          <w:p w14:paraId="181757D4" w14:textId="77777777" w:rsidR="00EF219F" w:rsidRPr="002C7CB4" w:rsidRDefault="00EF219F" w:rsidP="00CD40FE">
            <w:pPr>
              <w:pStyle w:val="TAL"/>
              <w:rPr>
                <w:rFonts w:eastAsia="SimSun"/>
              </w:rPr>
            </w:pPr>
            <w:r w:rsidRPr="002C7CB4">
              <w:rPr>
                <w:rFonts w:eastAsia="SimSun"/>
              </w:rPr>
              <w:t>[R-7.12-003]</w:t>
            </w:r>
            <w:r w:rsidRPr="002C7CB4">
              <w:t xml:space="preserve"> of 3GPP TS 22.280 [2]</w:t>
            </w:r>
          </w:p>
        </w:tc>
        <w:tc>
          <w:tcPr>
            <w:tcW w:w="3118" w:type="dxa"/>
            <w:tcBorders>
              <w:top w:val="single" w:sz="4" w:space="0" w:color="auto"/>
              <w:left w:val="single" w:sz="4" w:space="0" w:color="auto"/>
              <w:bottom w:val="single" w:sz="4" w:space="0" w:color="auto"/>
              <w:right w:val="single" w:sz="4" w:space="0" w:color="auto"/>
            </w:tcBorders>
          </w:tcPr>
          <w:p w14:paraId="52912232" w14:textId="77777777" w:rsidR="00EF219F" w:rsidRDefault="00EF219F" w:rsidP="00CD40FE">
            <w:pPr>
              <w:pStyle w:val="TAL"/>
              <w:rPr>
                <w:rFonts w:eastAsia="SimSun"/>
                <w:lang w:val="nl-NL" w:eastAsia="zh-CN"/>
              </w:rPr>
            </w:pPr>
            <w:r w:rsidRPr="002C7CB4">
              <w:rPr>
                <w:rFonts w:eastAsia="SimSun"/>
              </w:rPr>
              <w:t>Authorization for off-network services</w:t>
            </w:r>
          </w:p>
        </w:tc>
        <w:tc>
          <w:tcPr>
            <w:tcW w:w="1017" w:type="dxa"/>
            <w:tcBorders>
              <w:top w:val="single" w:sz="4" w:space="0" w:color="auto"/>
              <w:left w:val="single" w:sz="4" w:space="0" w:color="auto"/>
              <w:bottom w:val="single" w:sz="4" w:space="0" w:color="auto"/>
              <w:right w:val="single" w:sz="4" w:space="0" w:color="auto"/>
            </w:tcBorders>
          </w:tcPr>
          <w:p w14:paraId="24D9B911" w14:textId="77777777" w:rsidR="00EF219F" w:rsidRPr="002C7CB4" w:rsidRDefault="00EF219F" w:rsidP="00CD40FE">
            <w:pPr>
              <w:pStyle w:val="TAC"/>
              <w:rPr>
                <w:rFonts w:eastAsia="SimSun"/>
              </w:rPr>
            </w:pPr>
            <w:r w:rsidRPr="002C7CB4">
              <w:rPr>
                <w:rFonts w:eastAsia="SimSun"/>
              </w:rPr>
              <w:t>Y</w:t>
            </w:r>
          </w:p>
        </w:tc>
        <w:tc>
          <w:tcPr>
            <w:tcW w:w="990" w:type="dxa"/>
            <w:tcBorders>
              <w:top w:val="single" w:sz="4" w:space="0" w:color="auto"/>
              <w:left w:val="single" w:sz="4" w:space="0" w:color="auto"/>
              <w:bottom w:val="single" w:sz="4" w:space="0" w:color="auto"/>
              <w:right w:val="single" w:sz="4" w:space="0" w:color="auto"/>
            </w:tcBorders>
          </w:tcPr>
          <w:p w14:paraId="4F9D8DD4" w14:textId="77777777" w:rsidR="00EF219F" w:rsidRPr="002C7CB4" w:rsidRDefault="00EF219F" w:rsidP="00CD40FE">
            <w:pPr>
              <w:pStyle w:val="TAC"/>
              <w:rPr>
                <w:rFonts w:eastAsia="SimSun"/>
              </w:rPr>
            </w:pPr>
            <w:r w:rsidRPr="002C7CB4">
              <w:rPr>
                <w:rFonts w:eastAsia="SimSun"/>
              </w:rPr>
              <w:t>N</w:t>
            </w:r>
          </w:p>
        </w:tc>
        <w:tc>
          <w:tcPr>
            <w:tcW w:w="1440" w:type="dxa"/>
            <w:tcBorders>
              <w:top w:val="single" w:sz="4" w:space="0" w:color="auto"/>
              <w:left w:val="single" w:sz="4" w:space="0" w:color="auto"/>
              <w:bottom w:val="single" w:sz="4" w:space="0" w:color="auto"/>
              <w:right w:val="single" w:sz="4" w:space="0" w:color="auto"/>
            </w:tcBorders>
          </w:tcPr>
          <w:p w14:paraId="6A56D0E2" w14:textId="77777777" w:rsidR="00EF219F" w:rsidRPr="002C7CB4" w:rsidRDefault="00EF219F" w:rsidP="00CD40FE">
            <w:pPr>
              <w:pStyle w:val="TAC"/>
              <w:rPr>
                <w:rFonts w:eastAsia="SimSun"/>
              </w:rPr>
            </w:pPr>
            <w:r w:rsidRPr="002C7CB4">
              <w:rPr>
                <w:rFonts w:eastAsia="SimSun"/>
              </w:rPr>
              <w:t>Y</w:t>
            </w:r>
          </w:p>
        </w:tc>
        <w:tc>
          <w:tcPr>
            <w:tcW w:w="1080" w:type="dxa"/>
            <w:tcBorders>
              <w:top w:val="single" w:sz="4" w:space="0" w:color="auto"/>
              <w:left w:val="single" w:sz="4" w:space="0" w:color="auto"/>
              <w:bottom w:val="single" w:sz="4" w:space="0" w:color="auto"/>
              <w:right w:val="single" w:sz="4" w:space="0" w:color="auto"/>
            </w:tcBorders>
          </w:tcPr>
          <w:p w14:paraId="1F986A43" w14:textId="77777777" w:rsidR="00EF219F" w:rsidRPr="002C7CB4" w:rsidRDefault="00EF219F" w:rsidP="00CD40FE">
            <w:pPr>
              <w:pStyle w:val="TAC"/>
              <w:rPr>
                <w:rFonts w:eastAsia="SimSun"/>
              </w:rPr>
            </w:pPr>
            <w:r w:rsidRPr="002C7CB4">
              <w:rPr>
                <w:rFonts w:eastAsia="SimSun" w:hint="eastAsia"/>
                <w:lang w:eastAsia="zh-CN"/>
              </w:rPr>
              <w:t>Y</w:t>
            </w:r>
          </w:p>
        </w:tc>
      </w:tr>
      <w:tr w:rsidR="00EF219F" w14:paraId="117F7A66" w14:textId="77777777" w:rsidTr="00CD40FE">
        <w:trPr>
          <w:trHeight w:val="341"/>
        </w:trPr>
        <w:tc>
          <w:tcPr>
            <w:tcW w:w="1985" w:type="dxa"/>
            <w:tcBorders>
              <w:top w:val="single" w:sz="4" w:space="0" w:color="auto"/>
              <w:left w:val="single" w:sz="4" w:space="0" w:color="auto"/>
              <w:bottom w:val="single" w:sz="4" w:space="0" w:color="auto"/>
              <w:right w:val="single" w:sz="4" w:space="0" w:color="auto"/>
            </w:tcBorders>
          </w:tcPr>
          <w:p w14:paraId="3D4A6805" w14:textId="77777777" w:rsidR="00EF219F" w:rsidRPr="002C7CB4" w:rsidRDefault="00EF219F" w:rsidP="00CD40FE">
            <w:pPr>
              <w:pStyle w:val="TAL"/>
              <w:rPr>
                <w:rFonts w:eastAsia="SimSun"/>
              </w:rPr>
            </w:pPr>
            <w:r w:rsidRPr="002C7CB4">
              <w:rPr>
                <w:rFonts w:eastAsia="SimSun"/>
                <w:szCs w:val="18"/>
              </w:rPr>
              <w:t>Subclause </w:t>
            </w:r>
            <w:r>
              <w:rPr>
                <w:rFonts w:eastAsia="SimSun"/>
                <w:szCs w:val="18"/>
              </w:rPr>
              <w:t>7.16.1</w:t>
            </w:r>
          </w:p>
        </w:tc>
        <w:tc>
          <w:tcPr>
            <w:tcW w:w="3118" w:type="dxa"/>
            <w:tcBorders>
              <w:top w:val="single" w:sz="4" w:space="0" w:color="auto"/>
              <w:left w:val="single" w:sz="4" w:space="0" w:color="auto"/>
              <w:bottom w:val="single" w:sz="4" w:space="0" w:color="auto"/>
              <w:right w:val="single" w:sz="4" w:space="0" w:color="auto"/>
            </w:tcBorders>
          </w:tcPr>
          <w:p w14:paraId="6A85682C" w14:textId="77777777" w:rsidR="00EF219F" w:rsidRPr="002C7CB4" w:rsidRDefault="00EF219F" w:rsidP="00CD40FE">
            <w:pPr>
              <w:pStyle w:val="TAL"/>
              <w:rPr>
                <w:rFonts w:eastAsia="SimSun"/>
              </w:rPr>
            </w:pPr>
            <w:r>
              <w:rPr>
                <w:rFonts w:eastAsia="SimSun"/>
                <w:lang w:val="nl-NL" w:eastAsia="zh-CN"/>
              </w:rPr>
              <w:t>U</w:t>
            </w:r>
            <w:r>
              <w:rPr>
                <w:rFonts w:eastAsia="SimSun" w:hint="eastAsia"/>
                <w:lang w:val="nl-NL" w:eastAsia="zh-CN"/>
              </w:rPr>
              <w:t xml:space="preserve">ser </w:t>
            </w:r>
            <w:r>
              <w:rPr>
                <w:rFonts w:eastAsia="SimSun"/>
                <w:lang w:val="nl-NL" w:eastAsia="zh-CN"/>
              </w:rPr>
              <w:t>i</w:t>
            </w:r>
            <w:r>
              <w:rPr>
                <w:rFonts w:eastAsia="SimSun" w:hint="eastAsia"/>
                <w:lang w:val="nl-NL" w:eastAsia="zh-CN"/>
              </w:rPr>
              <w:t xml:space="preserve">nfo </w:t>
            </w:r>
            <w:r>
              <w:rPr>
                <w:rFonts w:eastAsia="SimSun"/>
                <w:lang w:val="nl-NL" w:eastAsia="zh-CN"/>
              </w:rPr>
              <w:t>ID</w:t>
            </w:r>
            <w:r>
              <w:rPr>
                <w:rFonts w:eastAsia="SimSun" w:hint="eastAsia"/>
                <w:lang w:val="nl-NL" w:eastAsia="zh-CN"/>
              </w:rPr>
              <w:t xml:space="preserve"> </w:t>
            </w:r>
            <w:r>
              <w:rPr>
                <w:rFonts w:eastAsia="SimSun"/>
                <w:lang w:val="nl-NL"/>
              </w:rPr>
              <w:t>(as specified in 3GPP TS 23.303 [7])</w:t>
            </w:r>
          </w:p>
        </w:tc>
        <w:tc>
          <w:tcPr>
            <w:tcW w:w="1017" w:type="dxa"/>
            <w:tcBorders>
              <w:top w:val="single" w:sz="4" w:space="0" w:color="auto"/>
              <w:left w:val="single" w:sz="4" w:space="0" w:color="auto"/>
              <w:bottom w:val="single" w:sz="4" w:space="0" w:color="auto"/>
              <w:right w:val="single" w:sz="4" w:space="0" w:color="auto"/>
            </w:tcBorders>
          </w:tcPr>
          <w:p w14:paraId="1AFA5074" w14:textId="77777777" w:rsidR="00EF219F" w:rsidRPr="002C7CB4" w:rsidRDefault="00EF219F" w:rsidP="00CD40FE">
            <w:pPr>
              <w:pStyle w:val="TAC"/>
              <w:rPr>
                <w:rFonts w:eastAsia="SimSun"/>
              </w:rPr>
            </w:pPr>
            <w:r w:rsidRPr="002C7CB4">
              <w:rPr>
                <w:rFonts w:eastAsia="SimSun"/>
              </w:rPr>
              <w:t>Y</w:t>
            </w:r>
          </w:p>
        </w:tc>
        <w:tc>
          <w:tcPr>
            <w:tcW w:w="990" w:type="dxa"/>
            <w:tcBorders>
              <w:top w:val="single" w:sz="4" w:space="0" w:color="auto"/>
              <w:left w:val="single" w:sz="4" w:space="0" w:color="auto"/>
              <w:bottom w:val="single" w:sz="4" w:space="0" w:color="auto"/>
              <w:right w:val="single" w:sz="4" w:space="0" w:color="auto"/>
            </w:tcBorders>
          </w:tcPr>
          <w:p w14:paraId="0FED3E45" w14:textId="77777777" w:rsidR="00EF219F" w:rsidRPr="002C7CB4" w:rsidRDefault="00EF219F" w:rsidP="00CD40FE">
            <w:pPr>
              <w:pStyle w:val="TAC"/>
              <w:rPr>
                <w:rFonts w:eastAsia="SimSun"/>
              </w:rPr>
            </w:pPr>
            <w:r w:rsidRPr="002C7CB4">
              <w:rPr>
                <w:rFonts w:eastAsia="SimSun"/>
              </w:rPr>
              <w:t>N</w:t>
            </w:r>
          </w:p>
        </w:tc>
        <w:tc>
          <w:tcPr>
            <w:tcW w:w="1440" w:type="dxa"/>
            <w:tcBorders>
              <w:top w:val="single" w:sz="4" w:space="0" w:color="auto"/>
              <w:left w:val="single" w:sz="4" w:space="0" w:color="auto"/>
              <w:bottom w:val="single" w:sz="4" w:space="0" w:color="auto"/>
              <w:right w:val="single" w:sz="4" w:space="0" w:color="auto"/>
            </w:tcBorders>
          </w:tcPr>
          <w:p w14:paraId="1B7AA586" w14:textId="77777777" w:rsidR="00EF219F" w:rsidRPr="002C7CB4" w:rsidRDefault="00EF219F" w:rsidP="00CD40FE">
            <w:pPr>
              <w:pStyle w:val="TAC"/>
              <w:rPr>
                <w:rFonts w:eastAsia="SimSun"/>
              </w:rPr>
            </w:pPr>
            <w:r w:rsidRPr="002C7CB4">
              <w:rPr>
                <w:rFonts w:eastAsia="SimSun"/>
              </w:rPr>
              <w:t>Y</w:t>
            </w:r>
          </w:p>
        </w:tc>
        <w:tc>
          <w:tcPr>
            <w:tcW w:w="1080" w:type="dxa"/>
            <w:tcBorders>
              <w:top w:val="single" w:sz="4" w:space="0" w:color="auto"/>
              <w:left w:val="single" w:sz="4" w:space="0" w:color="auto"/>
              <w:bottom w:val="single" w:sz="4" w:space="0" w:color="auto"/>
              <w:right w:val="single" w:sz="4" w:space="0" w:color="auto"/>
            </w:tcBorders>
          </w:tcPr>
          <w:p w14:paraId="4B2CD1F5" w14:textId="77777777" w:rsidR="00EF219F" w:rsidRPr="002C7CB4" w:rsidRDefault="00EF219F" w:rsidP="00CD40FE">
            <w:pPr>
              <w:pStyle w:val="TAC"/>
              <w:rPr>
                <w:rFonts w:eastAsia="SimSun"/>
              </w:rPr>
            </w:pPr>
            <w:r w:rsidRPr="002C7CB4">
              <w:rPr>
                <w:rFonts w:eastAsia="SimSun" w:hint="eastAsia"/>
                <w:lang w:eastAsia="zh-CN"/>
              </w:rPr>
              <w:t>Y</w:t>
            </w:r>
          </w:p>
        </w:tc>
      </w:tr>
      <w:tr w:rsidR="00EF219F" w14:paraId="0F43D006" w14:textId="77777777" w:rsidTr="00CD40FE">
        <w:trPr>
          <w:trHeight w:val="341"/>
        </w:trPr>
        <w:tc>
          <w:tcPr>
            <w:tcW w:w="9630" w:type="dxa"/>
            <w:gridSpan w:val="6"/>
            <w:tcBorders>
              <w:top w:val="single" w:sz="4" w:space="0" w:color="auto"/>
              <w:left w:val="single" w:sz="4" w:space="0" w:color="auto"/>
              <w:bottom w:val="single" w:sz="4" w:space="0" w:color="auto"/>
              <w:right w:val="single" w:sz="4" w:space="0" w:color="auto"/>
            </w:tcBorders>
          </w:tcPr>
          <w:p w14:paraId="62875F16" w14:textId="77777777" w:rsidR="00EF219F" w:rsidRPr="002C7CB4" w:rsidRDefault="00EF219F" w:rsidP="00CD40FE">
            <w:pPr>
              <w:pStyle w:val="TAN"/>
              <w:rPr>
                <w:rFonts w:eastAsia="SimSun"/>
                <w:lang w:eastAsia="zh-CN"/>
              </w:rPr>
            </w:pPr>
            <w:r w:rsidRPr="002C7CB4">
              <w:rPr>
                <w:rFonts w:eastAsia="SimSun"/>
                <w:lang w:eastAsia="zh-CN"/>
              </w:rPr>
              <w:t>NOTE 1:</w:t>
            </w:r>
            <w:r w:rsidRPr="002C7CB4">
              <w:rPr>
                <w:rFonts w:eastAsia="SimSun"/>
                <w:lang w:eastAsia="zh-CN"/>
              </w:rPr>
              <w:tab/>
              <w:t>If this parameter is not configured, authorization to use the group shall be obtained from the identity management server identified in the initial MC service UE configuration data (on-network) configured in table A.6-1 of TS 23.280 [5].</w:t>
            </w:r>
          </w:p>
          <w:p w14:paraId="7E57CC7E" w14:textId="77777777" w:rsidR="00EF219F" w:rsidRDefault="00EF219F" w:rsidP="00CD40FE">
            <w:pPr>
              <w:pStyle w:val="TAN"/>
              <w:rPr>
                <w:rFonts w:eastAsia="SimSun"/>
                <w:lang w:val="nl-NL" w:eastAsia="zh-CN"/>
              </w:rPr>
            </w:pPr>
            <w:r>
              <w:rPr>
                <w:rFonts w:eastAsia="SimSun"/>
                <w:lang w:val="nl-NL" w:eastAsia="zh-CN"/>
              </w:rPr>
              <w:t>NOTE 2:</w:t>
            </w:r>
            <w:r w:rsidRPr="006E7247">
              <w:rPr>
                <w:rFonts w:eastAsia="SimSun"/>
                <w:lang w:val="nl-NL" w:eastAsia="zh-CN"/>
              </w:rPr>
              <w:tab/>
              <w:t xml:space="preserve">If this parameter is </w:t>
            </w:r>
            <w:r>
              <w:rPr>
                <w:rFonts w:eastAsia="SimSun"/>
                <w:lang w:val="nl-NL" w:eastAsia="zh-CN"/>
              </w:rPr>
              <w:t>absent</w:t>
            </w:r>
            <w:r w:rsidRPr="006E7247">
              <w:rPr>
                <w:rFonts w:eastAsia="SimSun"/>
                <w:lang w:val="nl-NL" w:eastAsia="zh-CN"/>
              </w:rPr>
              <w:t>, the KMSUri shall be that identified in the initial MC service UE configuration data (on-network) configured in table A.6-1 of 3GPP TS 23.280 [5].</w:t>
            </w:r>
          </w:p>
          <w:p w14:paraId="094D077F" w14:textId="77777777" w:rsidR="00EF219F" w:rsidRDefault="00EF219F" w:rsidP="00CD40FE">
            <w:pPr>
              <w:pStyle w:val="TAN"/>
              <w:rPr>
                <w:rFonts w:eastAsia="SimSun"/>
                <w:lang w:eastAsia="zh-CN"/>
              </w:rPr>
            </w:pPr>
            <w:r w:rsidRPr="002C7CB4">
              <w:rPr>
                <w:rFonts w:eastAsia="SimSun"/>
                <w:lang w:eastAsia="zh-CN"/>
              </w:rPr>
              <w:t>NOTE 3:</w:t>
            </w:r>
            <w:r w:rsidRPr="002C7CB4">
              <w:rPr>
                <w:rFonts w:eastAsia="SimSun"/>
                <w:lang w:eastAsia="zh-CN"/>
              </w:rPr>
              <w:tab/>
              <w:t>The use of this parameter by the MCData UE is outside the scope of the present document.</w:t>
            </w:r>
          </w:p>
          <w:p w14:paraId="6B254137" w14:textId="77777777" w:rsidR="00EF219F" w:rsidRPr="002C7CB4" w:rsidRDefault="00EF219F" w:rsidP="00CD40FE">
            <w:pPr>
              <w:pStyle w:val="TAN"/>
              <w:rPr>
                <w:rFonts w:eastAsia="SimSun" w:hint="eastAsia"/>
                <w:lang w:eastAsia="zh-CN"/>
              </w:rPr>
            </w:pPr>
            <w:r>
              <w:t>NOTE</w:t>
            </w:r>
            <w:r>
              <w:rPr>
                <w:rFonts w:eastAsia="Calibri Light" w:cs="Arial"/>
                <w:szCs w:val="18"/>
                <w:lang w:eastAsia="zh-CN"/>
              </w:rPr>
              <w:t> </w:t>
            </w:r>
            <w:r>
              <w:t>4:</w:t>
            </w:r>
            <w:r w:rsidRPr="000807B3">
              <w:tab/>
            </w:r>
            <w:r>
              <w:t>This is the second level control parameter to determine whether this group communication will be stored in the MCData message store when the Store communication in Message Store top level control parameter is set.</w:t>
            </w:r>
          </w:p>
        </w:tc>
      </w:tr>
    </w:tbl>
    <w:p w14:paraId="14B19C7E" w14:textId="77777777" w:rsidR="00EF219F" w:rsidRDefault="00EF219F" w:rsidP="00290321">
      <w:pPr>
        <w:pStyle w:val="NO"/>
        <w:ind w:firstLine="0"/>
      </w:pPr>
    </w:p>
    <w:p w14:paraId="0E86CAA7" w14:textId="09B5FAA9" w:rsidR="00221087" w:rsidRDefault="00221087" w:rsidP="00290321">
      <w:pPr>
        <w:pStyle w:val="NO"/>
        <w:ind w:firstLine="0"/>
        <w:rPr>
          <w:noProof/>
          <w:sz w:val="28"/>
        </w:rPr>
      </w:pPr>
      <w:r w:rsidRPr="00EB1D73">
        <w:rPr>
          <w:noProof/>
          <w:sz w:val="28"/>
          <w:highlight w:val="yellow"/>
        </w:rPr>
        <w:t xml:space="preserve">* * * * * * * </w:t>
      </w:r>
      <w:r>
        <w:rPr>
          <w:noProof/>
          <w:sz w:val="28"/>
          <w:highlight w:val="yellow"/>
        </w:rPr>
        <w:t>END</w:t>
      </w:r>
      <w:r w:rsidRPr="00EB1D73">
        <w:rPr>
          <w:noProof/>
          <w:sz w:val="28"/>
          <w:highlight w:val="yellow"/>
        </w:rPr>
        <w:t xml:space="preserve"> CHANGE * * * * * * *</w:t>
      </w:r>
    </w:p>
    <w:p w14:paraId="6AF9DC56" w14:textId="77777777" w:rsidR="00221087" w:rsidRDefault="00221087" w:rsidP="00221087">
      <w:pPr>
        <w:pStyle w:val="NO"/>
      </w:pPr>
    </w:p>
    <w:sectPr w:rsidR="0022108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226DC" w14:textId="77777777" w:rsidR="00ED7BE8" w:rsidRDefault="00ED7BE8">
      <w:r>
        <w:separator/>
      </w:r>
    </w:p>
  </w:endnote>
  <w:endnote w:type="continuationSeparator" w:id="0">
    <w:p w14:paraId="12EF1418" w14:textId="77777777" w:rsidR="00ED7BE8" w:rsidRDefault="00ED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3E8C6" w14:textId="77777777" w:rsidR="00ED7BE8" w:rsidRDefault="00ED7BE8">
      <w:r>
        <w:separator/>
      </w:r>
    </w:p>
  </w:footnote>
  <w:footnote w:type="continuationSeparator" w:id="0">
    <w:p w14:paraId="67A2FCD6" w14:textId="77777777" w:rsidR="00ED7BE8" w:rsidRDefault="00ED7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Rev">
    <w15:presenceInfo w15:providerId="None" w15:userId="Samsung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6715"/>
    <w:rsid w:val="000A6394"/>
    <w:rsid w:val="000B7FED"/>
    <w:rsid w:val="000C038A"/>
    <w:rsid w:val="000C6598"/>
    <w:rsid w:val="000D44B3"/>
    <w:rsid w:val="00145D43"/>
    <w:rsid w:val="00192C46"/>
    <w:rsid w:val="001A08B3"/>
    <w:rsid w:val="001A7B60"/>
    <w:rsid w:val="001B52F0"/>
    <w:rsid w:val="001B7A65"/>
    <w:rsid w:val="001E41F3"/>
    <w:rsid w:val="00221087"/>
    <w:rsid w:val="0026004D"/>
    <w:rsid w:val="002640DD"/>
    <w:rsid w:val="00275D12"/>
    <w:rsid w:val="00281AC0"/>
    <w:rsid w:val="00284FEB"/>
    <w:rsid w:val="002860C4"/>
    <w:rsid w:val="00290321"/>
    <w:rsid w:val="002B429C"/>
    <w:rsid w:val="002B5741"/>
    <w:rsid w:val="002E472E"/>
    <w:rsid w:val="00305409"/>
    <w:rsid w:val="003609EF"/>
    <w:rsid w:val="0036231A"/>
    <w:rsid w:val="00374DD4"/>
    <w:rsid w:val="003E1A36"/>
    <w:rsid w:val="00410371"/>
    <w:rsid w:val="004242F1"/>
    <w:rsid w:val="00455DBD"/>
    <w:rsid w:val="004B75B7"/>
    <w:rsid w:val="0051580D"/>
    <w:rsid w:val="0052363C"/>
    <w:rsid w:val="00547111"/>
    <w:rsid w:val="00574424"/>
    <w:rsid w:val="00592D74"/>
    <w:rsid w:val="005A3D1B"/>
    <w:rsid w:val="005E031B"/>
    <w:rsid w:val="005E2C44"/>
    <w:rsid w:val="00621188"/>
    <w:rsid w:val="006257ED"/>
    <w:rsid w:val="00665C47"/>
    <w:rsid w:val="00691DA6"/>
    <w:rsid w:val="00695808"/>
    <w:rsid w:val="006A0189"/>
    <w:rsid w:val="006B46FB"/>
    <w:rsid w:val="006C2B45"/>
    <w:rsid w:val="006E21FB"/>
    <w:rsid w:val="00750EC6"/>
    <w:rsid w:val="007773E7"/>
    <w:rsid w:val="00792342"/>
    <w:rsid w:val="007977A8"/>
    <w:rsid w:val="007B512A"/>
    <w:rsid w:val="007C2097"/>
    <w:rsid w:val="007D6A07"/>
    <w:rsid w:val="007F7259"/>
    <w:rsid w:val="008040A8"/>
    <w:rsid w:val="008279FA"/>
    <w:rsid w:val="008626E7"/>
    <w:rsid w:val="00870EE7"/>
    <w:rsid w:val="008863B9"/>
    <w:rsid w:val="008A45A6"/>
    <w:rsid w:val="008E1D92"/>
    <w:rsid w:val="008F3789"/>
    <w:rsid w:val="008F686C"/>
    <w:rsid w:val="009148DE"/>
    <w:rsid w:val="00931DCF"/>
    <w:rsid w:val="00941E30"/>
    <w:rsid w:val="009777D9"/>
    <w:rsid w:val="00991B88"/>
    <w:rsid w:val="009A5753"/>
    <w:rsid w:val="009A579D"/>
    <w:rsid w:val="009C0F2B"/>
    <w:rsid w:val="009E3297"/>
    <w:rsid w:val="009F734F"/>
    <w:rsid w:val="00A246B6"/>
    <w:rsid w:val="00A47E70"/>
    <w:rsid w:val="00A50CF0"/>
    <w:rsid w:val="00A7671C"/>
    <w:rsid w:val="00AA2CBC"/>
    <w:rsid w:val="00AC5820"/>
    <w:rsid w:val="00AD1CD8"/>
    <w:rsid w:val="00AD46B8"/>
    <w:rsid w:val="00B210B4"/>
    <w:rsid w:val="00B258BB"/>
    <w:rsid w:val="00B36777"/>
    <w:rsid w:val="00B67B97"/>
    <w:rsid w:val="00B968C8"/>
    <w:rsid w:val="00BA3EC5"/>
    <w:rsid w:val="00BA51D9"/>
    <w:rsid w:val="00BA7417"/>
    <w:rsid w:val="00BB5DFC"/>
    <w:rsid w:val="00BD279D"/>
    <w:rsid w:val="00BD6BB8"/>
    <w:rsid w:val="00C26F0D"/>
    <w:rsid w:val="00C66BA2"/>
    <w:rsid w:val="00C74116"/>
    <w:rsid w:val="00C95985"/>
    <w:rsid w:val="00CA70B1"/>
    <w:rsid w:val="00CC5026"/>
    <w:rsid w:val="00CC68D0"/>
    <w:rsid w:val="00D03F9A"/>
    <w:rsid w:val="00D06D51"/>
    <w:rsid w:val="00D24991"/>
    <w:rsid w:val="00D3782F"/>
    <w:rsid w:val="00D50255"/>
    <w:rsid w:val="00D66520"/>
    <w:rsid w:val="00DB6200"/>
    <w:rsid w:val="00DE34CF"/>
    <w:rsid w:val="00E13F3D"/>
    <w:rsid w:val="00E21275"/>
    <w:rsid w:val="00E22B6D"/>
    <w:rsid w:val="00E34898"/>
    <w:rsid w:val="00E419EB"/>
    <w:rsid w:val="00E42624"/>
    <w:rsid w:val="00E91EED"/>
    <w:rsid w:val="00EB09B7"/>
    <w:rsid w:val="00ED7BE8"/>
    <w:rsid w:val="00EE7D7C"/>
    <w:rsid w:val="00EF219F"/>
    <w:rsid w:val="00F25D98"/>
    <w:rsid w:val="00F300FB"/>
    <w:rsid w:val="00F33175"/>
    <w:rsid w:val="00F77A03"/>
    <w:rsid w:val="00F8450E"/>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Char">
    <w:name w:val="NO Char"/>
    <w:link w:val="NO"/>
    <w:locked/>
    <w:rsid w:val="002B429C"/>
    <w:rPr>
      <w:rFonts w:ascii="Times New Roman" w:hAnsi="Times New Roman"/>
      <w:lang w:val="en-GB" w:eastAsia="en-US"/>
    </w:rPr>
  </w:style>
  <w:style w:type="character" w:customStyle="1" w:styleId="B1Char">
    <w:name w:val="B1 Char"/>
    <w:link w:val="B1"/>
    <w:locked/>
    <w:rsid w:val="002B429C"/>
    <w:rPr>
      <w:rFonts w:ascii="Times New Roman" w:hAnsi="Times New Roman"/>
      <w:lang w:val="en-GB" w:eastAsia="en-US"/>
    </w:rPr>
  </w:style>
  <w:style w:type="paragraph" w:customStyle="1" w:styleId="TAJ">
    <w:name w:val="TAJ"/>
    <w:basedOn w:val="TH"/>
    <w:rsid w:val="00691DA6"/>
  </w:style>
  <w:style w:type="paragraph" w:customStyle="1" w:styleId="Guidance">
    <w:name w:val="Guidance"/>
    <w:basedOn w:val="Normal"/>
    <w:rsid w:val="00691DA6"/>
    <w:rPr>
      <w:i/>
      <w:color w:val="0000FF"/>
    </w:rPr>
  </w:style>
  <w:style w:type="character" w:customStyle="1" w:styleId="BalloonTextChar">
    <w:name w:val="Balloon Text Char"/>
    <w:link w:val="BalloonText"/>
    <w:uiPriority w:val="99"/>
    <w:rsid w:val="00691DA6"/>
    <w:rPr>
      <w:rFonts w:ascii="Tahoma" w:hAnsi="Tahoma" w:cs="Tahoma"/>
      <w:sz w:val="16"/>
      <w:szCs w:val="16"/>
      <w:lang w:val="en-GB" w:eastAsia="en-US"/>
    </w:rPr>
  </w:style>
  <w:style w:type="character" w:customStyle="1" w:styleId="EditorsNoteChar">
    <w:name w:val="Editor's Note Char"/>
    <w:aliases w:val="EN Char"/>
    <w:link w:val="EditorsNote"/>
    <w:locked/>
    <w:rsid w:val="00691DA6"/>
    <w:rPr>
      <w:rFonts w:ascii="Times New Roman" w:hAnsi="Times New Roman"/>
      <w:color w:val="FF0000"/>
      <w:lang w:val="en-GB" w:eastAsia="en-US"/>
    </w:rPr>
  </w:style>
  <w:style w:type="character" w:customStyle="1" w:styleId="Heading3Char">
    <w:name w:val="Heading 3 Char"/>
    <w:link w:val="Heading3"/>
    <w:rsid w:val="00691DA6"/>
    <w:rPr>
      <w:rFonts w:ascii="Arial" w:hAnsi="Arial"/>
      <w:sz w:val="28"/>
      <w:lang w:val="en-GB" w:eastAsia="en-US"/>
    </w:rPr>
  </w:style>
  <w:style w:type="character" w:customStyle="1" w:styleId="Heading2Char">
    <w:name w:val="Heading 2 Char"/>
    <w:link w:val="Heading2"/>
    <w:rsid w:val="00691DA6"/>
    <w:rPr>
      <w:rFonts w:ascii="Arial" w:hAnsi="Arial"/>
      <w:sz w:val="32"/>
      <w:lang w:val="en-GB" w:eastAsia="en-US"/>
    </w:rPr>
  </w:style>
  <w:style w:type="character" w:customStyle="1" w:styleId="TFChar">
    <w:name w:val="TF Char"/>
    <w:link w:val="TF"/>
    <w:locked/>
    <w:rsid w:val="00691DA6"/>
    <w:rPr>
      <w:rFonts w:ascii="Arial" w:hAnsi="Arial"/>
      <w:b/>
      <w:lang w:val="en-GB" w:eastAsia="en-US"/>
    </w:rPr>
  </w:style>
  <w:style w:type="character" w:customStyle="1" w:styleId="Heading4Char">
    <w:name w:val="Heading 4 Char"/>
    <w:link w:val="Heading4"/>
    <w:rsid w:val="00691DA6"/>
    <w:rPr>
      <w:rFonts w:ascii="Arial" w:hAnsi="Arial"/>
      <w:sz w:val="24"/>
      <w:lang w:val="en-GB" w:eastAsia="en-US"/>
    </w:rPr>
  </w:style>
  <w:style w:type="character" w:customStyle="1" w:styleId="Heading8Char">
    <w:name w:val="Heading 8 Char"/>
    <w:link w:val="Heading8"/>
    <w:rsid w:val="00691DA6"/>
    <w:rPr>
      <w:rFonts w:ascii="Arial" w:hAnsi="Arial"/>
      <w:sz w:val="36"/>
      <w:lang w:val="en-GB" w:eastAsia="en-US"/>
    </w:rPr>
  </w:style>
  <w:style w:type="character" w:customStyle="1" w:styleId="CommentTextChar">
    <w:name w:val="Comment Text Char"/>
    <w:link w:val="CommentText"/>
    <w:uiPriority w:val="99"/>
    <w:rsid w:val="00691DA6"/>
    <w:rPr>
      <w:rFonts w:ascii="Times New Roman" w:hAnsi="Times New Roman"/>
      <w:lang w:val="en-GB" w:eastAsia="en-US"/>
    </w:rPr>
  </w:style>
  <w:style w:type="character" w:customStyle="1" w:styleId="Heading5Char">
    <w:name w:val="Heading 5 Char"/>
    <w:link w:val="Heading5"/>
    <w:rsid w:val="00691DA6"/>
    <w:rPr>
      <w:rFonts w:ascii="Arial" w:hAnsi="Arial"/>
      <w:sz w:val="22"/>
      <w:lang w:val="en-GB" w:eastAsia="en-US"/>
    </w:rPr>
  </w:style>
  <w:style w:type="character" w:customStyle="1" w:styleId="THChar">
    <w:name w:val="TH Char"/>
    <w:link w:val="TH"/>
    <w:locked/>
    <w:rsid w:val="00691DA6"/>
    <w:rPr>
      <w:rFonts w:ascii="Arial" w:hAnsi="Arial"/>
      <w:b/>
      <w:lang w:val="en-GB" w:eastAsia="en-US"/>
    </w:rPr>
  </w:style>
  <w:style w:type="paragraph" w:styleId="Revision">
    <w:name w:val="Revision"/>
    <w:hidden/>
    <w:uiPriority w:val="99"/>
    <w:semiHidden/>
    <w:rsid w:val="00691DA6"/>
    <w:rPr>
      <w:rFonts w:ascii="Times New Roman" w:hAnsi="Times New Roman"/>
      <w:lang w:val="en-GB" w:eastAsia="en-US"/>
    </w:rPr>
  </w:style>
  <w:style w:type="character" w:customStyle="1" w:styleId="FootnoteTextChar">
    <w:name w:val="Footnote Text Char"/>
    <w:link w:val="FootnoteText"/>
    <w:rsid w:val="00691DA6"/>
    <w:rPr>
      <w:rFonts w:ascii="Times New Roman" w:hAnsi="Times New Roman"/>
      <w:sz w:val="16"/>
      <w:lang w:val="en-GB" w:eastAsia="en-US"/>
    </w:rPr>
  </w:style>
  <w:style w:type="character" w:customStyle="1" w:styleId="CommentSubjectChar">
    <w:name w:val="Comment Subject Char"/>
    <w:link w:val="CommentSubject"/>
    <w:uiPriority w:val="99"/>
    <w:rsid w:val="00691DA6"/>
    <w:rPr>
      <w:rFonts w:ascii="Times New Roman" w:hAnsi="Times New Roman"/>
      <w:b/>
      <w:bCs/>
      <w:lang w:val="en-GB" w:eastAsia="en-US"/>
    </w:rPr>
  </w:style>
  <w:style w:type="character" w:customStyle="1" w:styleId="DocumentMapChar">
    <w:name w:val="Document Map Char"/>
    <w:link w:val="DocumentMap"/>
    <w:rsid w:val="00691DA6"/>
    <w:rPr>
      <w:rFonts w:ascii="Tahoma" w:hAnsi="Tahoma" w:cs="Tahoma"/>
      <w:shd w:val="clear" w:color="auto" w:fill="000080"/>
      <w:lang w:val="en-GB" w:eastAsia="en-US"/>
    </w:rPr>
  </w:style>
  <w:style w:type="character" w:customStyle="1" w:styleId="TAHChar">
    <w:name w:val="TAH Char"/>
    <w:link w:val="TAH"/>
    <w:locked/>
    <w:rsid w:val="00691DA6"/>
    <w:rPr>
      <w:rFonts w:ascii="Arial" w:hAnsi="Arial"/>
      <w:b/>
      <w:sz w:val="18"/>
      <w:lang w:val="en-GB" w:eastAsia="en-US"/>
    </w:rPr>
  </w:style>
  <w:style w:type="character" w:customStyle="1" w:styleId="HeaderChar">
    <w:name w:val="Header Char"/>
    <w:link w:val="Header"/>
    <w:uiPriority w:val="99"/>
    <w:rsid w:val="00691DA6"/>
    <w:rPr>
      <w:rFonts w:ascii="Arial" w:hAnsi="Arial"/>
      <w:b/>
      <w:noProof/>
      <w:sz w:val="18"/>
      <w:lang w:val="en-GB" w:eastAsia="en-US"/>
    </w:rPr>
  </w:style>
  <w:style w:type="character" w:customStyle="1" w:styleId="FooterChar">
    <w:name w:val="Footer Char"/>
    <w:link w:val="Footer"/>
    <w:uiPriority w:val="99"/>
    <w:rsid w:val="00691DA6"/>
    <w:rPr>
      <w:rFonts w:ascii="Arial" w:hAnsi="Arial"/>
      <w:b/>
      <w:i/>
      <w:noProof/>
      <w:sz w:val="18"/>
      <w:lang w:val="en-GB" w:eastAsia="en-US"/>
    </w:rPr>
  </w:style>
  <w:style w:type="character" w:customStyle="1" w:styleId="TALCar">
    <w:name w:val="TAL Car"/>
    <w:link w:val="TAL"/>
    <w:locked/>
    <w:rsid w:val="00691DA6"/>
    <w:rPr>
      <w:rFonts w:ascii="Arial" w:hAnsi="Arial"/>
      <w:sz w:val="18"/>
      <w:lang w:val="en-GB" w:eastAsia="en-US"/>
    </w:rPr>
  </w:style>
  <w:style w:type="character" w:customStyle="1" w:styleId="glyph">
    <w:name w:val="glyph"/>
    <w:rsid w:val="00691DA6"/>
  </w:style>
  <w:style w:type="character" w:customStyle="1" w:styleId="Heading6Char">
    <w:name w:val="Heading 6 Char"/>
    <w:link w:val="Heading6"/>
    <w:rsid w:val="00691DA6"/>
    <w:rPr>
      <w:rFonts w:ascii="Arial" w:hAnsi="Arial"/>
      <w:lang w:val="en-GB" w:eastAsia="en-US"/>
    </w:rPr>
  </w:style>
  <w:style w:type="paragraph" w:styleId="BodyText">
    <w:name w:val="Body Text"/>
    <w:link w:val="BodyTextChar"/>
    <w:rsid w:val="00691DA6"/>
    <w:pPr>
      <w:keepLines/>
      <w:tabs>
        <w:tab w:val="left" w:pos="2552"/>
        <w:tab w:val="left" w:pos="3856"/>
        <w:tab w:val="left" w:pos="5216"/>
        <w:tab w:val="left" w:pos="6464"/>
        <w:tab w:val="left" w:pos="7768"/>
        <w:tab w:val="left" w:pos="9072"/>
        <w:tab w:val="left" w:pos="9639"/>
      </w:tabs>
      <w:spacing w:before="240"/>
    </w:pPr>
    <w:rPr>
      <w:rFonts w:ascii="Arial" w:hAnsi="Arial"/>
      <w:spacing w:val="2"/>
      <w:lang w:val="en-US" w:eastAsia="en-US"/>
    </w:rPr>
  </w:style>
  <w:style w:type="character" w:customStyle="1" w:styleId="BodyTextChar">
    <w:name w:val="Body Text Char"/>
    <w:basedOn w:val="DefaultParagraphFont"/>
    <w:link w:val="BodyText"/>
    <w:rsid w:val="00691DA6"/>
    <w:rPr>
      <w:rFonts w:ascii="Arial" w:hAnsi="Arial"/>
      <w:spacing w:val="2"/>
      <w:lang w:val="en-US" w:eastAsia="en-US"/>
    </w:rPr>
  </w:style>
  <w:style w:type="paragraph" w:styleId="ListParagraph">
    <w:name w:val="List Paragraph"/>
    <w:basedOn w:val="Normal"/>
    <w:uiPriority w:val="34"/>
    <w:qFormat/>
    <w:rsid w:val="00691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38FA6-BCE5-430A-973E-D68114FCC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82</TotalTime>
  <Pages>13</Pages>
  <Words>3367</Words>
  <Characters>19196</Characters>
  <Application>Microsoft Office Word</Application>
  <DocSecurity>0</DocSecurity>
  <Lines>159</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22518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Samsung_Rev</cp:lastModifiedBy>
  <cp:revision>31</cp:revision>
  <cp:lastPrinted>1899-12-31T23:00:00Z</cp:lastPrinted>
  <dcterms:created xsi:type="dcterms:W3CDTF">2020-02-03T08:32:00Z</dcterms:created>
  <dcterms:modified xsi:type="dcterms:W3CDTF">2021-08-26T10:56:00Z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