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#4</w:t>
      </w:r>
      <w:r w:rsidR="00E42624">
        <w:rPr>
          <w:b/>
          <w:noProof/>
          <w:sz w:val="24"/>
        </w:rPr>
        <w:t>5</w:t>
      </w:r>
      <w:r w:rsidR="009E1A96">
        <w:rPr>
          <w:b/>
          <w:noProof/>
          <w:sz w:val="24"/>
        </w:rPr>
        <w:t>-bis-e</w:t>
      </w:r>
      <w:r>
        <w:rPr>
          <w:b/>
          <w:noProof/>
          <w:sz w:val="24"/>
        </w:rPr>
        <w:tab/>
        <w:t>S6-21</w:t>
      </w:r>
      <w:r w:rsidR="000D54BC">
        <w:rPr>
          <w:rFonts w:hint="eastAsia"/>
          <w:b/>
          <w:noProof/>
          <w:sz w:val="24"/>
          <w:lang w:eastAsia="zh-CN"/>
        </w:rPr>
        <w:t>2</w:t>
      </w:r>
      <w:r w:rsidR="008F6E81">
        <w:rPr>
          <w:rFonts w:hint="eastAsia"/>
          <w:b/>
          <w:noProof/>
          <w:sz w:val="24"/>
          <w:lang w:eastAsia="zh-CN"/>
        </w:rPr>
        <w:t>29</w:t>
      </w:r>
      <w:r w:rsidR="008A5CEF">
        <w:rPr>
          <w:rFonts w:hint="eastAsia"/>
          <w:b/>
          <w:noProof/>
          <w:sz w:val="24"/>
          <w:lang w:eastAsia="zh-CN"/>
        </w:rPr>
        <w:t>3</w:t>
      </w:r>
      <w:r w:rsidR="004B2601">
        <w:rPr>
          <w:rFonts w:hint="eastAsia"/>
          <w:b/>
          <w:noProof/>
          <w:sz w:val="24"/>
          <w:lang w:eastAsia="zh-CN"/>
        </w:rPr>
        <w:t xml:space="preserve"> Rev1</w:t>
      </w:r>
    </w:p>
    <w:p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11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9E1A96">
        <w:rPr>
          <w:rFonts w:cs="Arial"/>
          <w:b/>
          <w:bCs/>
          <w:sz w:val="22"/>
          <w:szCs w:val="22"/>
        </w:rPr>
        <w:t>19</w:t>
      </w:r>
      <w:r w:rsidR="009E1A96" w:rsidRPr="009E1A96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9E1A96">
        <w:rPr>
          <w:rFonts w:cs="Arial"/>
          <w:b/>
          <w:bCs/>
          <w:sz w:val="22"/>
          <w:szCs w:val="22"/>
        </w:rPr>
        <w:t>October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A1216" w:rsidP="0073539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del w:id="0" w:author="liuyue20211012" w:date="2021-10-12T22:55:00Z">
                <w:r w:rsidR="0087480A" w:rsidDel="00735399">
                  <w:rPr>
                    <w:rFonts w:hint="eastAsia"/>
                    <w:b/>
                    <w:noProof/>
                    <w:sz w:val="28"/>
                    <w:lang w:eastAsia="zh-CN"/>
                  </w:rPr>
                  <w:delText>TS</w:delText>
                </w:r>
              </w:del>
              <w:r w:rsidR="0087480A">
                <w:rPr>
                  <w:rFonts w:hint="eastAsia"/>
                  <w:b/>
                  <w:noProof/>
                  <w:sz w:val="28"/>
                  <w:lang w:eastAsia="zh-CN"/>
                </w:rPr>
                <w:t>23.554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A1216" w:rsidP="00DC6D9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F2E95">
                <w:rPr>
                  <w:rFonts w:hint="eastAsia"/>
                  <w:b/>
                  <w:noProof/>
                  <w:sz w:val="28"/>
                  <w:lang w:eastAsia="zh-CN"/>
                </w:rPr>
                <w:t>00</w:t>
              </w:r>
              <w:r w:rsidR="00332998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DC6D9A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A1216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del w:id="1" w:author="liuyue20211012" w:date="2021-10-12T22:55:00Z">
              <w:r w:rsidDel="00735399">
                <w:fldChar w:fldCharType="begin"/>
              </w:r>
              <w:r w:rsidDel="00735399">
                <w:delInstrText xml:space="preserve"> DOCPROPERTY  Revision  \* MERGEFORMAT </w:delInstrText>
              </w:r>
              <w:r w:rsidDel="00735399">
                <w:fldChar w:fldCharType="separate"/>
              </w:r>
              <w:r w:rsidR="0087480A" w:rsidDel="00735399">
                <w:rPr>
                  <w:rFonts w:hint="eastAsia"/>
                  <w:b/>
                  <w:noProof/>
                  <w:sz w:val="28"/>
                  <w:lang w:eastAsia="zh-CN"/>
                </w:rPr>
                <w:delText>0</w:delText>
              </w:r>
              <w:r w:rsidDel="00735399">
                <w:fldChar w:fldCharType="end"/>
              </w:r>
            </w:del>
            <w:ins w:id="2" w:author="liuyue20211012" w:date="2021-10-12T22:55:00Z">
              <w:r w:rsidR="00735399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A1216" w:rsidP="001F2E95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87480A">
                <w:rPr>
                  <w:rFonts w:hint="eastAsia"/>
                  <w:b/>
                  <w:noProof/>
                  <w:sz w:val="28"/>
                  <w:lang w:eastAsia="zh-CN"/>
                </w:rPr>
                <w:t>17.0.</w:t>
              </w:r>
              <w:r w:rsidR="001F2E95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470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470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446D" w:rsidP="00615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Correction on clause 8.</w:t>
            </w:r>
            <w:r w:rsidR="00615CA6">
              <w:rPr>
                <w:rFonts w:hint="eastAsia"/>
                <w:lang w:eastAsia="zh-CN"/>
              </w:rPr>
              <w:t>7.5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A1216" w:rsidP="00A507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507A8">
                <w:rPr>
                  <w:rFonts w:hint="eastAsia"/>
                  <w:noProof/>
                  <w:lang w:eastAsia="zh-CN"/>
                </w:rPr>
                <w:t>China Mobile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A1216" w:rsidP="00A507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507A8">
                <w:rPr>
                  <w:rFonts w:hint="eastAsia"/>
                  <w:noProof/>
                  <w:lang w:eastAsia="zh-CN"/>
                </w:rPr>
                <w:t>5GMARCH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A1216" w:rsidP="007101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sDate  \* MERGEFORMAT ">
              <w:r w:rsidR="00710170">
                <w:rPr>
                  <w:rFonts w:hint="eastAsia"/>
                  <w:noProof/>
                  <w:lang w:eastAsia="zh-CN"/>
                </w:rPr>
                <w:t>2021-09-30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A1216" w:rsidP="002449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44998">
                <w:rPr>
                  <w:rFonts w:hint="eastAsia"/>
                  <w:b/>
                  <w:noProof/>
                  <w:lang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A1216" w:rsidP="00B52A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52AD8">
                <w:rPr>
                  <w:rFonts w:hint="eastAsia"/>
                  <w:noProof/>
                  <w:lang w:eastAsia="zh-CN"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577" w:rsidP="00405B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4" w:author="liuyue20211012" w:date="2021-10-12T22:56:00Z">
              <w:r w:rsidDel="00A257F4">
                <w:rPr>
                  <w:rFonts w:hint="eastAsia"/>
                  <w:lang w:eastAsia="zh-CN"/>
                </w:rPr>
                <w:delText>Correction on clause 8.</w:delText>
              </w:r>
              <w:r w:rsidR="00405BF5" w:rsidDel="00A257F4">
                <w:rPr>
                  <w:rFonts w:hint="eastAsia"/>
                  <w:lang w:eastAsia="zh-CN"/>
                </w:rPr>
                <w:delText>7.5</w:delText>
              </w:r>
            </w:del>
            <w:ins w:id="5" w:author="liuyue20211012" w:date="2021-10-12T22:56:00Z">
              <w:r w:rsidR="00A257F4">
                <w:rPr>
                  <w:rFonts w:hint="eastAsia"/>
                  <w:lang w:eastAsia="zh-CN"/>
                </w:rPr>
                <w:t xml:space="preserve">When the MSGin5G message is delivered </w:t>
              </w:r>
            </w:ins>
            <w:ins w:id="6" w:author="liuyue20211012" w:date="2021-10-12T22:57:00Z">
              <w:r w:rsidR="00A257F4">
                <w:rPr>
                  <w:rFonts w:hint="eastAsia"/>
                  <w:lang w:eastAsia="zh-CN"/>
                </w:rPr>
                <w:t>between different PLMNs, the recipient of the message may not only MSGin5G UE. This CR will s</w:t>
              </w:r>
            </w:ins>
            <w:ins w:id="7" w:author="liuyue20211012" w:date="2021-10-12T22:58:00Z">
              <w:r w:rsidR="00A257F4">
                <w:rPr>
                  <w:rFonts w:hint="eastAsia"/>
                  <w:lang w:eastAsia="zh-CN"/>
                </w:rPr>
                <w:t xml:space="preserve">olve this problem. The reference clauses of the procedures </w:t>
              </w:r>
            </w:ins>
            <w:ins w:id="8" w:author="liuyue20211012" w:date="2021-10-12T22:59:00Z">
              <w:r w:rsidR="00A257F4">
                <w:rPr>
                  <w:rFonts w:hint="eastAsia"/>
                  <w:lang w:eastAsia="zh-CN"/>
                </w:rPr>
                <w:t>are also needed to be added.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67577" w:rsidP="00405B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Correction on clause 8.</w:t>
            </w:r>
            <w:r w:rsidR="00405BF5">
              <w:rPr>
                <w:rFonts w:hint="eastAsia"/>
                <w:lang w:eastAsia="zh-CN"/>
              </w:rPr>
              <w:t>7.5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675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577" w:rsidP="00425F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description of procedure in clause 8.</w:t>
            </w:r>
            <w:r w:rsidR="00425FAC">
              <w:rPr>
                <w:rFonts w:hint="eastAsia"/>
                <w:noProof/>
                <w:lang w:eastAsia="zh-CN"/>
              </w:rPr>
              <w:t xml:space="preserve">7.5 </w:t>
            </w:r>
            <w:r>
              <w:rPr>
                <w:rFonts w:hint="eastAsia"/>
                <w:noProof/>
                <w:lang w:eastAsia="zh-CN"/>
              </w:rPr>
              <w:t>is wrong.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E2CE7" w:rsidP="000936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</w:t>
            </w:r>
            <w:del w:id="9" w:author="liuyue20211012" w:date="2021-10-12T22:56:00Z">
              <w:r w:rsidDel="0009366C">
                <w:rPr>
                  <w:rFonts w:hint="eastAsia"/>
                  <w:noProof/>
                  <w:lang w:eastAsia="zh-CN"/>
                </w:rPr>
                <w:delText>6</w:delText>
              </w:r>
            </w:del>
            <w:ins w:id="10" w:author="liuyue20211012" w:date="2021-10-12T22:56:00Z">
              <w:r w:rsidR="0009366C">
                <w:rPr>
                  <w:rFonts w:hint="eastAsia"/>
                  <w:noProof/>
                  <w:lang w:eastAsia="zh-CN"/>
                </w:rPr>
                <w:t>7.5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E2CE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E2CE7" w:rsidRDefault="00EE2C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 w:rsidP="00E572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E2CE7" w:rsidRDefault="00EE2CE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2CE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E2CE7" w:rsidRDefault="00EE2C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 w:rsidP="00E572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E2CE7" w:rsidRDefault="00EE2C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2CE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E2CE7" w:rsidRDefault="00EE2C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 w:rsidP="00E572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E2CE7" w:rsidRDefault="00EE2C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2CE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noProof/>
              </w:rPr>
            </w:pPr>
          </w:p>
        </w:tc>
      </w:tr>
      <w:tr w:rsidR="00EE2CE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2CE7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E2CE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CE7" w:rsidRPr="008863B9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E2CE7" w:rsidRPr="008863B9" w:rsidRDefault="00EE2CE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E2CE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CE7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7480A" w:rsidRDefault="0087480A" w:rsidP="0087480A">
      <w:pPr>
        <w:pStyle w:val="3"/>
        <w:rPr>
          <w:lang w:val="en-IN" w:eastAsia="zh-CN"/>
        </w:rPr>
      </w:pPr>
      <w:bookmarkStart w:id="11" w:name="_Toc35896801"/>
      <w:r>
        <w:rPr>
          <w:lang w:val="en-IN"/>
        </w:rPr>
        <w:lastRenderedPageBreak/>
        <w:t>*****************Change 1************************</w:t>
      </w:r>
    </w:p>
    <w:p w:rsidR="00415BAD" w:rsidRPr="00623E95" w:rsidRDefault="00415BAD" w:rsidP="00415BAD">
      <w:pPr>
        <w:pStyle w:val="3"/>
        <w:rPr>
          <w:lang w:eastAsia="zh-CN"/>
        </w:rPr>
      </w:pPr>
      <w:bookmarkStart w:id="12" w:name="_Toc66460250"/>
      <w:bookmarkStart w:id="13" w:name="_Toc83936265"/>
      <w:bookmarkEnd w:id="11"/>
      <w:r w:rsidRPr="00623E95">
        <w:rPr>
          <w:rFonts w:hint="eastAsia"/>
          <w:lang w:eastAsia="zh-CN"/>
        </w:rPr>
        <w:t>8.7.5</w:t>
      </w:r>
      <w:r w:rsidRPr="00623E95">
        <w:rPr>
          <w:rFonts w:hint="eastAsia"/>
          <w:lang w:eastAsia="zh-CN"/>
        </w:rPr>
        <w:tab/>
      </w:r>
      <w:bookmarkEnd w:id="12"/>
      <w:r w:rsidRPr="00623E95">
        <w:t>Message delivery between MSGin5G UEs in different PLMNs</w:t>
      </w:r>
      <w:bookmarkEnd w:id="13"/>
    </w:p>
    <w:p w:rsidR="00415BAD" w:rsidRPr="00623E95" w:rsidRDefault="00415BAD" w:rsidP="00415BAD">
      <w:pPr>
        <w:pStyle w:val="4"/>
      </w:pPr>
      <w:bookmarkStart w:id="14" w:name="_Toc83936266"/>
      <w:r w:rsidRPr="00623E95">
        <w:t>8.7.5.1</w:t>
      </w:r>
      <w:r w:rsidRPr="00623E95">
        <w:rPr>
          <w:rFonts w:hint="eastAsia"/>
          <w:lang w:eastAsia="zh-CN"/>
        </w:rPr>
        <w:tab/>
      </w:r>
      <w:r w:rsidRPr="00623E95">
        <w:t>General</w:t>
      </w:r>
      <w:bookmarkEnd w:id="14"/>
    </w:p>
    <w:p w:rsidR="00415BAD" w:rsidRPr="00623E95" w:rsidRDefault="00415BAD" w:rsidP="00415BAD">
      <w:pPr>
        <w:rPr>
          <w:lang w:eastAsia="zh-CN"/>
        </w:rPr>
      </w:pPr>
      <w:r w:rsidRPr="00623E95">
        <w:t xml:space="preserve">MSGin5G </w:t>
      </w:r>
      <w:r w:rsidRPr="00623E95">
        <w:rPr>
          <w:rFonts w:hint="eastAsia"/>
          <w:lang w:eastAsia="zh-CN"/>
        </w:rPr>
        <w:t>m</w:t>
      </w:r>
      <w:r w:rsidRPr="00623E95">
        <w:t>essage may be delivered between MSGin5G UEs in different PLMNs.</w:t>
      </w:r>
    </w:p>
    <w:p w:rsidR="00415BAD" w:rsidRDefault="00415BAD" w:rsidP="00415BAD">
      <w:pPr>
        <w:rPr>
          <w:ins w:id="15" w:author="liuyue202109023" w:date="2021-10-07T01:18:00Z"/>
          <w:lang w:eastAsia="zh-CN"/>
        </w:rPr>
      </w:pPr>
      <w:r w:rsidRPr="00623E95">
        <w:t>The procedure applies to point-to-point and group message delivery</w:t>
      </w:r>
      <w:ins w:id="16" w:author="liuyue202109023" w:date="2021-10-07T01:21:00Z">
        <w:r w:rsidR="00714560">
          <w:rPr>
            <w:rFonts w:hint="eastAsia"/>
            <w:lang w:eastAsia="zh-CN"/>
          </w:rPr>
          <w:t>,</w:t>
        </w:r>
      </w:ins>
      <w:del w:id="17" w:author="liuyue202109023" w:date="2021-10-07T01:17:00Z">
        <w:r w:rsidRPr="00623E95" w:rsidDel="00B47EAE">
          <w:delText xml:space="preserve"> only</w:delText>
        </w:r>
      </w:del>
      <w:del w:id="18" w:author="liuyue202109023" w:date="2021-10-07T01:21:00Z">
        <w:r w:rsidRPr="00623E95" w:rsidDel="00714560">
          <w:delText>.</w:delText>
        </w:r>
      </w:del>
      <w:ins w:id="19" w:author="liuyue202109023" w:date="2021-10-07T01:21:00Z">
        <w:r w:rsidR="00714560">
          <w:rPr>
            <w:rFonts w:hint="eastAsia"/>
            <w:lang w:eastAsia="zh-CN"/>
          </w:rPr>
          <w:t xml:space="preserve"> and</w:t>
        </w:r>
      </w:ins>
      <w:ins w:id="20" w:author="liuyue202109023" w:date="2021-10-07T01:17:00Z">
        <w:r w:rsidR="00B05302" w:rsidRPr="00623E95">
          <w:t xml:space="preserve"> </w:t>
        </w:r>
        <w:r w:rsidR="00B05302">
          <w:rPr>
            <w:rFonts w:hint="eastAsia"/>
            <w:lang w:eastAsia="zh-CN"/>
          </w:rPr>
          <w:t xml:space="preserve">may </w:t>
        </w:r>
        <w:r w:rsidR="00B05302" w:rsidRPr="00623E95">
          <w:t>appl</w:t>
        </w:r>
        <w:r w:rsidR="00B05302">
          <w:rPr>
            <w:rFonts w:hint="eastAsia"/>
            <w:lang w:eastAsia="zh-CN"/>
          </w:rPr>
          <w:t>y</w:t>
        </w:r>
        <w:r w:rsidR="00B05302" w:rsidRPr="00623E95">
          <w:t xml:space="preserve"> to </w:t>
        </w:r>
      </w:ins>
      <w:ins w:id="21" w:author="liuyue202109023" w:date="2021-10-07T01:18:00Z">
        <w:r w:rsidR="00E57380" w:rsidRPr="00623E95">
          <w:rPr>
            <w:rFonts w:hint="eastAsia"/>
          </w:rPr>
          <w:t>A</w:t>
        </w:r>
        <w:r w:rsidR="00E57380" w:rsidRPr="00623E95">
          <w:t>pplication</w:t>
        </w:r>
        <w:r w:rsidR="00E57380" w:rsidRPr="00623E95">
          <w:rPr>
            <w:rFonts w:hint="eastAsia"/>
          </w:rPr>
          <w:t>-</w:t>
        </w:r>
        <w:r w:rsidR="00E57380" w:rsidRPr="00623E95">
          <w:t>to</w:t>
        </w:r>
        <w:r w:rsidR="00E57380" w:rsidRPr="00623E95">
          <w:rPr>
            <w:rFonts w:hint="eastAsia"/>
          </w:rPr>
          <w:t>-</w:t>
        </w:r>
        <w:r w:rsidR="00E57380" w:rsidRPr="00623E95">
          <w:rPr>
            <w:rFonts w:hint="eastAsia"/>
            <w:lang w:eastAsia="zh-CN"/>
          </w:rPr>
          <w:t>P</w:t>
        </w:r>
        <w:r w:rsidR="00E57380" w:rsidRPr="00623E95">
          <w:t>oint message</w:t>
        </w:r>
        <w:r w:rsidR="00E57380" w:rsidRPr="00623E95">
          <w:rPr>
            <w:rFonts w:hint="eastAsia"/>
          </w:rPr>
          <w:t>/ P</w:t>
        </w:r>
        <w:r w:rsidR="00E57380" w:rsidRPr="00623E95">
          <w:t>oint</w:t>
        </w:r>
        <w:r w:rsidR="00E57380" w:rsidRPr="00623E95">
          <w:rPr>
            <w:rFonts w:hint="eastAsia"/>
          </w:rPr>
          <w:t>-</w:t>
        </w:r>
        <w:r w:rsidR="00E57380" w:rsidRPr="00623E95">
          <w:t>to</w:t>
        </w:r>
        <w:r w:rsidR="00E57380" w:rsidRPr="00623E95">
          <w:rPr>
            <w:rFonts w:hint="eastAsia"/>
          </w:rPr>
          <w:t>-</w:t>
        </w:r>
        <w:r w:rsidR="00E57380" w:rsidRPr="00623E95">
          <w:rPr>
            <w:rFonts w:hint="eastAsia"/>
            <w:lang w:eastAsia="zh-CN"/>
          </w:rPr>
          <w:t>A</w:t>
        </w:r>
        <w:r w:rsidR="00E57380" w:rsidRPr="00623E95">
          <w:t>pplication message</w:t>
        </w:r>
      </w:ins>
      <w:ins w:id="22" w:author="liuyue202109023" w:date="2021-10-07T01:17:00Z">
        <w:r w:rsidR="00B05302" w:rsidRPr="00623E95">
          <w:t xml:space="preserve"> delivery</w:t>
        </w:r>
      </w:ins>
      <w:ins w:id="23" w:author="liuyue202109023" w:date="2021-10-07T01:18:00Z">
        <w:r w:rsidR="00E57380">
          <w:rPr>
            <w:rFonts w:hint="eastAsia"/>
            <w:lang w:eastAsia="zh-CN"/>
          </w:rPr>
          <w:t>.</w:t>
        </w:r>
      </w:ins>
    </w:p>
    <w:p w:rsidR="00E57380" w:rsidRPr="00623E95" w:rsidRDefault="00E57380" w:rsidP="001571B2">
      <w:pPr>
        <w:pStyle w:val="NO"/>
        <w:rPr>
          <w:lang w:eastAsia="zh-CN"/>
        </w:rPr>
      </w:pPr>
      <w:ins w:id="24" w:author="liuyue202109023" w:date="2021-10-07T01:18:00Z">
        <w:r>
          <w:rPr>
            <w:rFonts w:hint="eastAsia"/>
            <w:lang w:eastAsia="zh-CN"/>
          </w:rPr>
          <w:t xml:space="preserve">NOTE: </w:t>
        </w:r>
      </w:ins>
      <w:ins w:id="25" w:author="liuyue202109023" w:date="2021-10-07T01:19:00Z">
        <w:r>
          <w:rPr>
            <w:rFonts w:hint="eastAsia"/>
            <w:lang w:eastAsia="zh-CN"/>
          </w:rPr>
          <w:t xml:space="preserve">whether </w:t>
        </w:r>
        <w:r w:rsidRPr="00623E95">
          <w:rPr>
            <w:rFonts w:hint="eastAsia"/>
          </w:rPr>
          <w:t>A</w:t>
        </w:r>
        <w:r w:rsidRPr="00623E95">
          <w:t>pplication</w:t>
        </w:r>
        <w:r w:rsidRPr="00623E95">
          <w:rPr>
            <w:rFonts w:hint="eastAsia"/>
          </w:rPr>
          <w:t>-</w:t>
        </w:r>
        <w:r w:rsidRPr="00623E95">
          <w:t>to</w:t>
        </w:r>
        <w:r w:rsidRPr="00623E95">
          <w:rPr>
            <w:rFonts w:hint="eastAsia"/>
          </w:rPr>
          <w:t>-</w:t>
        </w:r>
        <w:r w:rsidRPr="00623E95">
          <w:rPr>
            <w:rFonts w:hint="eastAsia"/>
            <w:lang w:eastAsia="zh-CN"/>
          </w:rPr>
          <w:t>P</w:t>
        </w:r>
        <w:r w:rsidRPr="00623E95">
          <w:t>oint message</w:t>
        </w:r>
        <w:r w:rsidRPr="00623E95">
          <w:rPr>
            <w:rFonts w:hint="eastAsia"/>
          </w:rPr>
          <w:t>/ P</w:t>
        </w:r>
        <w:r w:rsidRPr="00623E95">
          <w:t>oint</w:t>
        </w:r>
        <w:r w:rsidRPr="00623E95">
          <w:rPr>
            <w:rFonts w:hint="eastAsia"/>
          </w:rPr>
          <w:t>-</w:t>
        </w:r>
        <w:r w:rsidRPr="00623E95">
          <w:t>to</w:t>
        </w:r>
        <w:r w:rsidRPr="00623E95">
          <w:rPr>
            <w:rFonts w:hint="eastAsia"/>
          </w:rPr>
          <w:t>-</w:t>
        </w:r>
        <w:r w:rsidRPr="00623E95">
          <w:rPr>
            <w:rFonts w:hint="eastAsia"/>
            <w:lang w:eastAsia="zh-CN"/>
          </w:rPr>
          <w:t>A</w:t>
        </w:r>
        <w:r w:rsidRPr="00623E95">
          <w:t xml:space="preserve">pplication message </w:t>
        </w:r>
        <w:r>
          <w:rPr>
            <w:rFonts w:hint="eastAsia"/>
            <w:lang w:eastAsia="zh-CN"/>
          </w:rPr>
          <w:t xml:space="preserve">can be delivered between different PLMNs </w:t>
        </w:r>
        <w:r w:rsidR="00255453">
          <w:rPr>
            <w:rFonts w:hint="eastAsia"/>
            <w:lang w:eastAsia="zh-CN"/>
          </w:rPr>
          <w:t xml:space="preserve">is depended on the </w:t>
        </w:r>
      </w:ins>
      <w:ins w:id="26" w:author="liuyue202109023" w:date="2021-10-07T01:20:00Z">
        <w:r w:rsidR="00255453">
          <w:rPr>
            <w:rFonts w:hint="eastAsia"/>
            <w:lang w:eastAsia="zh-CN"/>
          </w:rPr>
          <w:t xml:space="preserve">business agreement between the PLMNs and is out of scope of </w:t>
        </w:r>
        <w:r w:rsidR="00F23DFB" w:rsidRPr="00623E95">
          <w:t>the present document</w:t>
        </w:r>
        <w:r w:rsidR="002F23F5">
          <w:rPr>
            <w:rFonts w:hint="eastAsia"/>
            <w:lang w:eastAsia="zh-CN"/>
          </w:rPr>
          <w:t>.</w:t>
        </w:r>
      </w:ins>
    </w:p>
    <w:p w:rsidR="00415BAD" w:rsidRPr="00623E95" w:rsidRDefault="00415BAD" w:rsidP="00415BAD">
      <w:pPr>
        <w:pStyle w:val="4"/>
        <w:rPr>
          <w:szCs w:val="28"/>
        </w:rPr>
      </w:pPr>
      <w:bookmarkStart w:id="27" w:name="_Toc83936267"/>
      <w:r w:rsidRPr="00623E95">
        <w:t>8.7.5.2</w:t>
      </w:r>
      <w:r w:rsidRPr="00623E95">
        <w:rPr>
          <w:rFonts w:hint="eastAsia"/>
          <w:lang w:eastAsia="zh-CN"/>
        </w:rPr>
        <w:tab/>
      </w:r>
      <w:r w:rsidRPr="00623E95">
        <w:t>Inter-PLMN message exchange procedure</w:t>
      </w:r>
      <w:bookmarkEnd w:id="27"/>
    </w:p>
    <w:p w:rsidR="00415BAD" w:rsidRPr="00623E95" w:rsidRDefault="00415BAD" w:rsidP="00415BAD">
      <w:pPr>
        <w:rPr>
          <w:lang w:val="en-US" w:eastAsia="zh-CN"/>
        </w:rPr>
      </w:pPr>
      <w:r w:rsidRPr="00623E95">
        <w:rPr>
          <w:lang w:val="en-US" w:eastAsia="zh-CN"/>
        </w:rPr>
        <w:t>Pre</w:t>
      </w:r>
      <w:r w:rsidRPr="00623E95">
        <w:rPr>
          <w:rFonts w:hint="eastAsia"/>
          <w:lang w:val="en-US" w:eastAsia="zh-CN"/>
        </w:rPr>
        <w:t>-</w:t>
      </w:r>
      <w:r w:rsidRPr="00623E95">
        <w:rPr>
          <w:lang w:val="en-US" w:eastAsia="zh-CN"/>
        </w:rPr>
        <w:t>condition</w:t>
      </w:r>
      <w:r w:rsidRPr="00623E95">
        <w:rPr>
          <w:rFonts w:hint="eastAsia"/>
          <w:lang w:val="en-US" w:eastAsia="zh-CN"/>
        </w:rPr>
        <w:t>:</w:t>
      </w:r>
    </w:p>
    <w:p w:rsidR="00415BAD" w:rsidRPr="00623E95" w:rsidRDefault="00415BAD" w:rsidP="00415BAD">
      <w:pPr>
        <w:pStyle w:val="B1"/>
      </w:pPr>
      <w:r w:rsidRPr="00623E95">
        <w:rPr>
          <w:rFonts w:hint="eastAsia"/>
          <w:lang w:eastAsia="zh-CN"/>
        </w:rPr>
        <w:t>1.</w:t>
      </w:r>
      <w:r w:rsidRPr="00623E95">
        <w:rPr>
          <w:rFonts w:hint="eastAsia"/>
          <w:lang w:eastAsia="zh-CN"/>
        </w:rPr>
        <w:tab/>
      </w:r>
      <w:ins w:id="28" w:author="liuyue202109023" w:date="2021-10-07T01:23:00Z">
        <w:r w:rsidR="00BF6CD0">
          <w:rPr>
            <w:rFonts w:hint="eastAsia"/>
            <w:lang w:eastAsia="zh-CN"/>
          </w:rPr>
          <w:t xml:space="preserve">The Message Sender </w:t>
        </w:r>
      </w:ins>
      <w:ins w:id="29" w:author="liuyue202109023" w:date="2021-10-07T01:24:00Z">
        <w:r w:rsidR="00F7478C">
          <w:rPr>
            <w:rFonts w:hint="eastAsia"/>
            <w:lang w:eastAsia="zh-CN"/>
          </w:rPr>
          <w:t xml:space="preserve">(e.g. </w:t>
        </w:r>
        <w:r w:rsidR="00F7478C" w:rsidRPr="00623E95">
          <w:t>MSGin5G Client 1</w:t>
        </w:r>
        <w:r w:rsidR="00F7478C">
          <w:rPr>
            <w:rFonts w:hint="eastAsia"/>
            <w:lang w:eastAsia="zh-CN"/>
          </w:rPr>
          <w:t xml:space="preserve"> in </w:t>
        </w:r>
      </w:ins>
      <w:r w:rsidRPr="00623E95">
        <w:t>MSGin5G UE 1</w:t>
      </w:r>
      <w:del w:id="30" w:author="liuyue202109023" w:date="2021-10-07T01:24:00Z">
        <w:r w:rsidRPr="00623E95" w:rsidDel="00F7478C">
          <w:delText xml:space="preserve"> (MSGin5G Client 1</w:delText>
        </w:r>
      </w:del>
      <w:r w:rsidRPr="00623E95">
        <w:t xml:space="preserve">) </w:t>
      </w:r>
      <w:ins w:id="31" w:author="liuyue20211012" w:date="2021-10-12T22:59:00Z">
        <w:r w:rsidR="00582B9D">
          <w:rPr>
            <w:rFonts w:hint="eastAsia"/>
            <w:lang w:eastAsia="zh-CN"/>
          </w:rPr>
          <w:t xml:space="preserve">is </w:t>
        </w:r>
      </w:ins>
      <w:r w:rsidRPr="00623E95">
        <w:t>registered to the MSGin5G Server 1 in one PLMN.</w:t>
      </w:r>
    </w:p>
    <w:p w:rsidR="00415BAD" w:rsidRPr="00623E95" w:rsidRDefault="00415BAD" w:rsidP="00415BAD">
      <w:pPr>
        <w:pStyle w:val="B1"/>
      </w:pPr>
      <w:r w:rsidRPr="00623E95">
        <w:rPr>
          <w:rFonts w:hint="eastAsia"/>
          <w:lang w:eastAsia="zh-CN"/>
        </w:rPr>
        <w:t>2.</w:t>
      </w:r>
      <w:r w:rsidRPr="00623E95">
        <w:rPr>
          <w:rFonts w:hint="eastAsia"/>
          <w:lang w:eastAsia="zh-CN"/>
        </w:rPr>
        <w:tab/>
      </w:r>
      <w:ins w:id="32" w:author="liuyue202109023" w:date="2021-10-07T01:24:00Z">
        <w:r w:rsidR="00C029A7">
          <w:rPr>
            <w:rFonts w:hint="eastAsia"/>
            <w:lang w:eastAsia="zh-CN"/>
          </w:rPr>
          <w:t>The Message Receiver (e.g.</w:t>
        </w:r>
      </w:ins>
      <w:ins w:id="33" w:author="liuyue202109023" w:date="2021-10-07T01:25:00Z">
        <w:r w:rsidR="00C029A7" w:rsidRPr="00C029A7">
          <w:t xml:space="preserve"> </w:t>
        </w:r>
        <w:r w:rsidR="00C029A7" w:rsidRPr="00623E95">
          <w:t>MSGin5G Client 2</w:t>
        </w:r>
        <w:r w:rsidR="00C029A7">
          <w:rPr>
            <w:rFonts w:hint="eastAsia"/>
            <w:lang w:eastAsia="zh-CN"/>
          </w:rPr>
          <w:t xml:space="preserve"> in</w:t>
        </w:r>
      </w:ins>
      <w:ins w:id="34" w:author="liuyue202109023" w:date="2021-10-07T01:24:00Z">
        <w:r w:rsidR="00C029A7">
          <w:rPr>
            <w:rFonts w:hint="eastAsia"/>
            <w:lang w:eastAsia="zh-CN"/>
          </w:rPr>
          <w:t xml:space="preserve"> </w:t>
        </w:r>
      </w:ins>
      <w:r w:rsidRPr="00623E95">
        <w:t>MSGin5G UE 2</w:t>
      </w:r>
      <w:del w:id="35" w:author="liuyue202109023" w:date="2021-10-07T01:25:00Z">
        <w:r w:rsidRPr="00623E95" w:rsidDel="00575A01">
          <w:delText xml:space="preserve"> (MSGin5G Client 2</w:delText>
        </w:r>
      </w:del>
      <w:r w:rsidRPr="00623E95">
        <w:t xml:space="preserve">) </w:t>
      </w:r>
      <w:ins w:id="36" w:author="liuyue20211012" w:date="2021-10-12T22:59:00Z">
        <w:r w:rsidR="0051398C">
          <w:rPr>
            <w:rFonts w:hint="eastAsia"/>
            <w:lang w:eastAsia="zh-CN"/>
          </w:rPr>
          <w:t xml:space="preserve">is </w:t>
        </w:r>
      </w:ins>
      <w:r w:rsidRPr="00623E95">
        <w:t>registered to the MSGin5G Server 2 in another PLMN.</w:t>
      </w:r>
    </w:p>
    <w:p w:rsidR="00415BAD" w:rsidRPr="00623E95" w:rsidRDefault="00415BAD" w:rsidP="00415BAD">
      <w:pPr>
        <w:pStyle w:val="B1"/>
      </w:pPr>
      <w:r w:rsidRPr="00623E95">
        <w:rPr>
          <w:rFonts w:hint="eastAsia"/>
          <w:lang w:eastAsia="zh-CN"/>
        </w:rPr>
        <w:t>3.</w:t>
      </w:r>
      <w:r w:rsidRPr="00623E95">
        <w:rPr>
          <w:rFonts w:hint="eastAsia"/>
          <w:lang w:eastAsia="zh-CN"/>
        </w:rPr>
        <w:tab/>
      </w:r>
      <w:r w:rsidRPr="00623E95">
        <w:t>MSGin5G Server 1 and MSGin5G Server 2 ha</w:t>
      </w:r>
      <w:r w:rsidRPr="00623E95">
        <w:rPr>
          <w:rFonts w:hint="eastAsia"/>
          <w:lang w:eastAsia="zh-CN"/>
        </w:rPr>
        <w:t>ve</w:t>
      </w:r>
      <w:r w:rsidRPr="00623E95">
        <w:t xml:space="preserve"> established a secured connection</w:t>
      </w:r>
      <w:r w:rsidRPr="00623E95">
        <w:rPr>
          <w:rFonts w:hint="eastAsia"/>
        </w:rPr>
        <w:t>.</w:t>
      </w:r>
    </w:p>
    <w:p w:rsidR="00415BAD" w:rsidRPr="00623E95" w:rsidRDefault="00415BAD" w:rsidP="00415BAD">
      <w:r w:rsidRPr="00623E95">
        <w:rPr>
          <w:rFonts w:hint="eastAsia"/>
          <w:lang w:val="en-US" w:eastAsia="zh-CN"/>
        </w:rPr>
        <w:t>Figure</w:t>
      </w:r>
      <w:r w:rsidRPr="00623E95">
        <w:t xml:space="preserve"> 8.7.5-1 shows message delivery between MSGin5G </w:t>
      </w:r>
      <w:del w:id="37" w:author="liuyue202109023" w:date="2021-10-07T01:26:00Z">
        <w:r w:rsidRPr="00623E95" w:rsidDel="00E56985">
          <w:delText xml:space="preserve">UEs </w:delText>
        </w:r>
      </w:del>
      <w:ins w:id="38" w:author="liuyue202109023" w:date="2021-10-07T01:26:00Z">
        <w:r w:rsidR="00E56985">
          <w:rPr>
            <w:rFonts w:hint="eastAsia"/>
            <w:lang w:eastAsia="zh-CN"/>
          </w:rPr>
          <w:t>endpoints</w:t>
        </w:r>
        <w:r w:rsidR="00E56985" w:rsidRPr="00623E95">
          <w:t xml:space="preserve"> </w:t>
        </w:r>
      </w:ins>
      <w:r w:rsidRPr="00623E95">
        <w:t xml:space="preserve">in different PLMNs, where </w:t>
      </w:r>
      <w:ins w:id="39" w:author="liuyue202109023" w:date="2021-10-07T01:26:00Z">
        <w:r w:rsidR="00A74899">
          <w:rPr>
            <w:rFonts w:hint="eastAsia"/>
            <w:lang w:eastAsia="zh-CN"/>
          </w:rPr>
          <w:t>Message Sender</w:t>
        </w:r>
      </w:ins>
      <w:del w:id="40" w:author="liuyue202109023" w:date="2021-10-07T01:26:00Z">
        <w:r w:rsidRPr="00623E95" w:rsidDel="00A74899">
          <w:delText>MSGin5G UE 1</w:delText>
        </w:r>
      </w:del>
      <w:r w:rsidRPr="00623E95">
        <w:t xml:space="preserve"> is registered in MSGin5G Server 1 and </w:t>
      </w:r>
      <w:ins w:id="41" w:author="liuyue202109023" w:date="2021-10-07T01:26:00Z">
        <w:r w:rsidR="00A74899">
          <w:rPr>
            <w:rFonts w:hint="eastAsia"/>
            <w:lang w:eastAsia="zh-CN"/>
          </w:rPr>
          <w:t>Message Receiver</w:t>
        </w:r>
      </w:ins>
      <w:del w:id="42" w:author="liuyue202109023" w:date="2021-10-07T01:26:00Z">
        <w:r w:rsidRPr="00623E95" w:rsidDel="00A74899">
          <w:delText>MSGin5G UE2</w:delText>
        </w:r>
      </w:del>
      <w:r w:rsidRPr="00623E95">
        <w:t xml:space="preserve"> is registered in MSGin5G Server 2.</w:t>
      </w:r>
    </w:p>
    <w:p w:rsidR="00415BAD" w:rsidRPr="00623E95" w:rsidRDefault="006C2D0C" w:rsidP="00415BAD">
      <w:pPr>
        <w:pStyle w:val="TH"/>
      </w:pPr>
      <w:ins w:id="43" w:author="liuyue202109023" w:date="2021-10-07T01:28:00Z">
        <w:r>
          <w:object w:dxaOrig="10856" w:dyaOrig="3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pt;height:146pt" o:ole="">
              <v:imagedata r:id="rId12" o:title=""/>
            </v:shape>
            <o:OLEObject Type="Embed" ProgID="Visio.Drawing.11" ShapeID="_x0000_i1025" DrawAspect="Content" ObjectID="_1695585203" r:id="rId13"/>
          </w:object>
        </w:r>
      </w:ins>
      <w:del w:id="44" w:author="liuyue202109023" w:date="2021-10-07T01:28:00Z">
        <w:r w:rsidR="00415BAD" w:rsidRPr="00623E95" w:rsidDel="006C2D0C">
          <w:object w:dxaOrig="11025" w:dyaOrig="3310">
            <v:shape id="_x0000_i1026" type="#_x0000_t75" style="width:445.45pt;height:133.9pt" o:ole="">
              <v:imagedata r:id="rId14" o:title=""/>
            </v:shape>
            <o:OLEObject Type="Embed" ProgID="Visio.Drawing.11" ShapeID="_x0000_i1026" DrawAspect="Content" ObjectID="_1695585204" r:id="rId15"/>
          </w:object>
        </w:r>
      </w:del>
    </w:p>
    <w:p w:rsidR="00415BAD" w:rsidRPr="00623E95" w:rsidRDefault="00415BAD" w:rsidP="00415BAD">
      <w:pPr>
        <w:pStyle w:val="TF"/>
      </w:pPr>
      <w:r w:rsidRPr="00623E95">
        <w:t>Figure 8.7.5-1: Message delivery between MSGin5G UEs in different PLMNs</w:t>
      </w:r>
    </w:p>
    <w:p w:rsidR="00415BAD" w:rsidRPr="00623E95" w:rsidRDefault="00415BAD" w:rsidP="00415BAD">
      <w:pPr>
        <w:pStyle w:val="B1"/>
      </w:pPr>
      <w:r w:rsidRPr="00623E95">
        <w:t>1.</w:t>
      </w:r>
      <w:r w:rsidRPr="00623E95">
        <w:tab/>
        <w:t xml:space="preserve">The </w:t>
      </w:r>
      <w:del w:id="45" w:author="liuyue202109023" w:date="2021-10-07T01:28:00Z">
        <w:r w:rsidRPr="00623E95" w:rsidDel="00C15310">
          <w:delText>MSGin5G Client</w:delText>
        </w:r>
        <w:r w:rsidRPr="00623E95" w:rsidDel="00C15310">
          <w:rPr>
            <w:rFonts w:hint="eastAsia"/>
            <w:lang w:eastAsia="zh-CN"/>
          </w:rPr>
          <w:delText xml:space="preserve"> </w:delText>
        </w:r>
        <w:r w:rsidRPr="00623E95" w:rsidDel="00C15310">
          <w:delText>1 in MSGin5G UE</w:delText>
        </w:r>
        <w:r w:rsidRPr="00623E95" w:rsidDel="00C15310">
          <w:rPr>
            <w:rFonts w:hint="eastAsia"/>
            <w:lang w:eastAsia="zh-CN"/>
          </w:rPr>
          <w:delText xml:space="preserve"> </w:delText>
        </w:r>
        <w:r w:rsidRPr="00623E95" w:rsidDel="00C15310">
          <w:delText>1</w:delText>
        </w:r>
      </w:del>
      <w:ins w:id="46" w:author="liuyue202109023" w:date="2021-10-07T01:28:00Z">
        <w:r w:rsidR="00C15310">
          <w:rPr>
            <w:rFonts w:hint="eastAsia"/>
            <w:lang w:eastAsia="zh-CN"/>
          </w:rPr>
          <w:t>Message Sender</w:t>
        </w:r>
      </w:ins>
      <w:r w:rsidRPr="00623E95">
        <w:t xml:space="preserve"> sends an MSGin5G message request to MSGin5G Server</w:t>
      </w:r>
      <w:r w:rsidRPr="00623E95">
        <w:rPr>
          <w:rFonts w:hint="eastAsia"/>
          <w:lang w:eastAsia="zh-CN"/>
        </w:rPr>
        <w:t xml:space="preserve"> </w:t>
      </w:r>
      <w:r w:rsidRPr="00623E95">
        <w:t>1 in PLMN 1</w:t>
      </w:r>
      <w:ins w:id="47" w:author="liuyue202109023" w:date="2021-10-07T01:31:00Z">
        <w:r w:rsidR="00200D29">
          <w:rPr>
            <w:rFonts w:hint="eastAsia"/>
            <w:lang w:eastAsia="zh-CN"/>
          </w:rPr>
          <w:t xml:space="preserve"> </w:t>
        </w:r>
      </w:ins>
      <w:ins w:id="48" w:author="liuyue202109023" w:date="2021-10-07T01:32:00Z">
        <w:r w:rsidR="00200D29">
          <w:rPr>
            <w:rFonts w:hint="eastAsia"/>
            <w:lang w:eastAsia="zh-CN"/>
          </w:rPr>
          <w:t>as specified in clause 8.3.2</w:t>
        </w:r>
      </w:ins>
      <w:r>
        <w:rPr>
          <w:rFonts w:hint="eastAsia"/>
          <w:lang w:eastAsia="zh-CN"/>
        </w:rPr>
        <w:t>.</w:t>
      </w:r>
    </w:p>
    <w:p w:rsidR="00415BAD" w:rsidRPr="00623E95" w:rsidRDefault="00415BAD" w:rsidP="00415BAD">
      <w:pPr>
        <w:pStyle w:val="B1"/>
      </w:pPr>
      <w:r w:rsidRPr="00623E95">
        <w:t>2.</w:t>
      </w:r>
      <w:r w:rsidRPr="00623E95">
        <w:tab/>
        <w:t xml:space="preserve">The MSGin5G Server 1 analyses the target </w:t>
      </w:r>
      <w:r w:rsidRPr="00623E95">
        <w:rPr>
          <w:rFonts w:hint="eastAsia"/>
          <w:lang w:eastAsia="zh-CN"/>
        </w:rPr>
        <w:t>UE</w:t>
      </w:r>
      <w:r w:rsidRPr="00623E95">
        <w:t xml:space="preserve"> </w:t>
      </w:r>
      <w:r w:rsidRPr="00623E95">
        <w:rPr>
          <w:rFonts w:hint="eastAsia"/>
          <w:lang w:eastAsia="zh-CN"/>
        </w:rPr>
        <w:t>S</w:t>
      </w:r>
      <w:r w:rsidRPr="00623E95">
        <w:t xml:space="preserve">ervice ID and determines that the message is </w:t>
      </w:r>
      <w:ins w:id="49" w:author="liuyue20211012" w:date="2021-10-12T23:01:00Z">
        <w:r w:rsidR="002B44B8">
          <w:rPr>
            <w:rFonts w:hint="eastAsia"/>
            <w:lang w:eastAsia="zh-CN"/>
          </w:rPr>
          <w:t xml:space="preserve">targeted </w:t>
        </w:r>
      </w:ins>
      <w:r w:rsidRPr="00623E95">
        <w:t xml:space="preserve">to the </w:t>
      </w:r>
      <w:del w:id="50" w:author="liuyue202109023" w:date="2021-10-07T01:30:00Z">
        <w:r w:rsidRPr="00623E95" w:rsidDel="0091145B">
          <w:delText>MSGin5G UE 2</w:delText>
        </w:r>
      </w:del>
      <w:ins w:id="51" w:author="liuyue202109023" w:date="2021-10-07T01:30:00Z">
        <w:r w:rsidR="0091145B">
          <w:rPr>
            <w:rFonts w:hint="eastAsia"/>
            <w:lang w:eastAsia="zh-CN"/>
          </w:rPr>
          <w:t xml:space="preserve">Message Receiver </w:t>
        </w:r>
      </w:ins>
      <w:r w:rsidRPr="00623E95">
        <w:t xml:space="preserve"> in PLMN 2, authenticates that the </w:t>
      </w:r>
      <w:ins w:id="52" w:author="liuyue202109023" w:date="2021-10-07T01:31:00Z">
        <w:r w:rsidR="00700D59">
          <w:rPr>
            <w:rFonts w:hint="eastAsia"/>
            <w:lang w:eastAsia="zh-CN"/>
          </w:rPr>
          <w:t>Message Sender</w:t>
        </w:r>
      </w:ins>
      <w:del w:id="53" w:author="liuyue202109023" w:date="2021-10-07T01:31:00Z">
        <w:r w:rsidRPr="00623E95" w:rsidDel="00700D59">
          <w:delText>MSGin5G UE 1</w:delText>
        </w:r>
      </w:del>
      <w:r w:rsidRPr="00623E95">
        <w:t xml:space="preserve"> is allowed to send a message to the </w:t>
      </w:r>
      <w:ins w:id="54" w:author="liuyue202109023" w:date="2021-10-07T01:31:00Z">
        <w:r w:rsidR="00C15DE9">
          <w:rPr>
            <w:rFonts w:hint="eastAsia"/>
            <w:lang w:eastAsia="zh-CN"/>
          </w:rPr>
          <w:t>Message Receiver</w:t>
        </w:r>
      </w:ins>
      <w:del w:id="55" w:author="liuyue202109023" w:date="2021-10-07T01:31:00Z">
        <w:r w:rsidRPr="00623E95" w:rsidDel="00C15DE9">
          <w:delText>MSGin5G UE 2</w:delText>
        </w:r>
      </w:del>
      <w:r w:rsidRPr="00623E95">
        <w:t>, and then the MSGin5G Server</w:t>
      </w:r>
      <w:r w:rsidRPr="00623E95">
        <w:rPr>
          <w:rFonts w:hint="eastAsia"/>
          <w:lang w:eastAsia="zh-CN"/>
        </w:rPr>
        <w:t xml:space="preserve"> </w:t>
      </w:r>
      <w:r w:rsidRPr="00623E95">
        <w:t>1 forwards the MSGin5G message request to MSGin5G Server 2 in PLMN 2.</w:t>
      </w:r>
    </w:p>
    <w:p w:rsidR="00415BAD" w:rsidRPr="00623E95" w:rsidRDefault="00415BAD" w:rsidP="00415BAD">
      <w:pPr>
        <w:pStyle w:val="B1"/>
      </w:pPr>
      <w:r w:rsidRPr="00623E95">
        <w:t>3.</w:t>
      </w:r>
      <w:r w:rsidRPr="00623E95">
        <w:tab/>
        <w:t xml:space="preserve">MSGin5G Server 2 forwards the MSGin5G message request to the </w:t>
      </w:r>
      <w:ins w:id="56" w:author="liuyue202109023" w:date="2021-10-07T01:32:00Z">
        <w:r w:rsidR="00AA6D4A">
          <w:rPr>
            <w:rFonts w:hint="eastAsia"/>
            <w:lang w:eastAsia="zh-CN"/>
          </w:rPr>
          <w:t>Message Receiver</w:t>
        </w:r>
      </w:ins>
      <w:del w:id="57" w:author="liuyue202109023" w:date="2021-10-07T01:32:00Z">
        <w:r w:rsidRPr="00623E95" w:rsidDel="00AA6D4A">
          <w:delText>MSGin5G Client</w:delText>
        </w:r>
        <w:r w:rsidRPr="00623E95" w:rsidDel="00AA6D4A">
          <w:rPr>
            <w:rFonts w:hint="eastAsia"/>
            <w:lang w:eastAsia="zh-CN"/>
          </w:rPr>
          <w:delText xml:space="preserve"> </w:delText>
        </w:r>
        <w:r w:rsidRPr="00623E95" w:rsidDel="00AA6D4A">
          <w:delText>2 in MSGin5G UE 2</w:delText>
        </w:r>
      </w:del>
      <w:ins w:id="58" w:author="liuyue202109023" w:date="2021-10-07T01:32:00Z">
        <w:r w:rsidR="005A44BF">
          <w:rPr>
            <w:rFonts w:hint="eastAsia"/>
            <w:lang w:eastAsia="zh-CN"/>
          </w:rPr>
          <w:t xml:space="preserve"> as specified in clause 8.3.</w:t>
        </w:r>
        <w:r w:rsidR="00F433C6">
          <w:rPr>
            <w:rFonts w:hint="eastAsia"/>
            <w:lang w:eastAsia="zh-CN"/>
          </w:rPr>
          <w:t>3</w:t>
        </w:r>
      </w:ins>
      <w:r w:rsidRPr="00623E95">
        <w:t>.</w:t>
      </w:r>
    </w:p>
    <w:p w:rsidR="00415BAD" w:rsidRPr="00623E95" w:rsidRDefault="00415BAD" w:rsidP="00415BAD">
      <w:pPr>
        <w:pStyle w:val="B1"/>
      </w:pPr>
      <w:r w:rsidRPr="00623E95">
        <w:t>4-6.</w:t>
      </w:r>
      <w:r w:rsidRPr="00623E95">
        <w:tab/>
        <w:t xml:space="preserve">If the </w:t>
      </w:r>
      <w:r>
        <w:rPr>
          <w:rFonts w:hint="eastAsia"/>
          <w:lang w:eastAsia="zh-CN"/>
        </w:rPr>
        <w:t xml:space="preserve">message </w:t>
      </w:r>
      <w:r w:rsidRPr="00623E95">
        <w:t xml:space="preserve">delivery status report is requested, the </w:t>
      </w:r>
      <w:ins w:id="59" w:author="liuyue202109023" w:date="2021-10-07T01:32:00Z">
        <w:r w:rsidR="006A3616" w:rsidRPr="006A3616">
          <w:t>Message Receiver</w:t>
        </w:r>
      </w:ins>
      <w:del w:id="60" w:author="liuyue202109023" w:date="2021-10-07T01:32:00Z">
        <w:r w:rsidRPr="00623E95" w:rsidDel="006A3616">
          <w:delText>MSGin5G C</w:delText>
        </w:r>
        <w:r w:rsidRPr="00623E95" w:rsidDel="006A3616">
          <w:rPr>
            <w:rFonts w:hint="eastAsia"/>
          </w:rPr>
          <w:delText>lient</w:delText>
        </w:r>
        <w:r w:rsidRPr="00623E95" w:rsidDel="006A3616">
          <w:delText xml:space="preserve"> 2</w:delText>
        </w:r>
      </w:del>
      <w:r w:rsidRPr="00623E95">
        <w:t xml:space="preserve"> sends a </w:t>
      </w:r>
      <w:del w:id="61" w:author="liuyue202109023" w:date="2021-10-07T01:33:00Z">
        <w:r w:rsidRPr="00623E95" w:rsidDel="006A3616">
          <w:delText xml:space="preserve">point-to-point MSGin5G message, with the </w:delText>
        </w:r>
      </w:del>
      <w:r>
        <w:rPr>
          <w:rFonts w:hint="eastAsia"/>
          <w:lang w:eastAsia="zh-CN"/>
        </w:rPr>
        <w:t xml:space="preserve">message </w:t>
      </w:r>
      <w:r w:rsidRPr="00623E95">
        <w:t xml:space="preserve">delivery </w:t>
      </w:r>
      <w:r>
        <w:rPr>
          <w:rFonts w:hint="eastAsia"/>
          <w:lang w:eastAsia="zh-CN"/>
        </w:rPr>
        <w:t xml:space="preserve">status </w:t>
      </w:r>
      <w:r w:rsidRPr="00623E95">
        <w:t xml:space="preserve">report to </w:t>
      </w:r>
      <w:del w:id="62" w:author="liuyue202109023" w:date="2021-10-07T01:33:00Z">
        <w:r w:rsidRPr="00623E95" w:rsidDel="006A3616">
          <w:delText>MSGin5G C</w:delText>
        </w:r>
        <w:r w:rsidRPr="00623E95" w:rsidDel="006A3616">
          <w:rPr>
            <w:rFonts w:hint="eastAsia"/>
          </w:rPr>
          <w:delText>lient</w:delText>
        </w:r>
        <w:r w:rsidRPr="00623E95" w:rsidDel="006A3616">
          <w:delText xml:space="preserve"> 1</w:delText>
        </w:r>
      </w:del>
      <w:ins w:id="63" w:author="liuyue202109023" w:date="2021-10-07T01:33:00Z">
        <w:r w:rsidR="006A3616">
          <w:rPr>
            <w:rFonts w:hint="eastAsia"/>
            <w:lang w:eastAsia="zh-CN"/>
          </w:rPr>
          <w:t>Message Sender</w:t>
        </w:r>
      </w:ins>
      <w:r w:rsidRPr="00623E95">
        <w:rPr>
          <w:rFonts w:hint="eastAsia"/>
          <w:lang w:eastAsia="zh-CN"/>
        </w:rPr>
        <w:t xml:space="preserve"> </w:t>
      </w:r>
      <w:r w:rsidRPr="00623E95">
        <w:t xml:space="preserve">as per procedure specified in </w:t>
      </w:r>
      <w:del w:id="64" w:author="liuyue202109023" w:date="2021-10-07T01:33:00Z">
        <w:r w:rsidRPr="00623E95" w:rsidDel="006A3616">
          <w:delText xml:space="preserve">the present </w:delText>
        </w:r>
      </w:del>
      <w:r w:rsidRPr="00623E95">
        <w:t>clause</w:t>
      </w:r>
      <w:ins w:id="65" w:author="liuyue202109023" w:date="2021-10-07T01:33:00Z">
        <w:r w:rsidR="006A3616">
          <w:rPr>
            <w:rFonts w:hint="eastAsia"/>
            <w:lang w:eastAsia="zh-CN"/>
          </w:rPr>
          <w:t xml:space="preserve"> 8.3.4 and 8.3.5</w:t>
        </w:r>
      </w:ins>
      <w:r w:rsidRPr="00623E95">
        <w:t>.</w:t>
      </w:r>
    </w:p>
    <w:p w:rsidR="004D00CD" w:rsidRPr="00415BAD" w:rsidRDefault="004D00CD" w:rsidP="00415BAD">
      <w:pPr>
        <w:pStyle w:val="3"/>
        <w:rPr>
          <w:lang w:eastAsia="zh-CN"/>
        </w:rPr>
      </w:pPr>
    </w:p>
    <w:sectPr w:rsidR="004D00CD" w:rsidRPr="00415BA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02" w:rsidRDefault="00823A02">
      <w:r>
        <w:separator/>
      </w:r>
    </w:p>
  </w:endnote>
  <w:endnote w:type="continuationSeparator" w:id="0">
    <w:p w:rsidR="00823A02" w:rsidRDefault="0082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02" w:rsidRDefault="00823A02">
      <w:r>
        <w:separator/>
      </w:r>
    </w:p>
  </w:footnote>
  <w:footnote w:type="continuationSeparator" w:id="0">
    <w:p w:rsidR="00823A02" w:rsidRDefault="0082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5A1216">
      <w:fldChar w:fldCharType="begin"/>
    </w:r>
    <w:r w:rsidR="00374DD4">
      <w:instrText>PAGE</w:instrText>
    </w:r>
    <w:r w:rsidR="005A1216">
      <w:fldChar w:fldCharType="separate"/>
    </w:r>
    <w:r>
      <w:rPr>
        <w:noProof/>
      </w:rPr>
      <w:t>1</w:t>
    </w:r>
    <w:r w:rsidR="005A1216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2523"/>
    <w:rsid w:val="00022E4A"/>
    <w:rsid w:val="00026D80"/>
    <w:rsid w:val="00047E8C"/>
    <w:rsid w:val="00055051"/>
    <w:rsid w:val="000669B0"/>
    <w:rsid w:val="000718F0"/>
    <w:rsid w:val="00072D5A"/>
    <w:rsid w:val="000835ED"/>
    <w:rsid w:val="00086715"/>
    <w:rsid w:val="0009366C"/>
    <w:rsid w:val="000A6394"/>
    <w:rsid w:val="000B7FED"/>
    <w:rsid w:val="000C038A"/>
    <w:rsid w:val="000C6598"/>
    <w:rsid w:val="000D44B3"/>
    <w:rsid w:val="000D54BC"/>
    <w:rsid w:val="000D72DF"/>
    <w:rsid w:val="00143FF3"/>
    <w:rsid w:val="00145D43"/>
    <w:rsid w:val="001571B2"/>
    <w:rsid w:val="0018093A"/>
    <w:rsid w:val="00181AE8"/>
    <w:rsid w:val="00192C46"/>
    <w:rsid w:val="00194B17"/>
    <w:rsid w:val="001A08B3"/>
    <w:rsid w:val="001A7B60"/>
    <w:rsid w:val="001B52F0"/>
    <w:rsid w:val="001B6069"/>
    <w:rsid w:val="001B7A65"/>
    <w:rsid w:val="001D26FA"/>
    <w:rsid w:val="001D3F58"/>
    <w:rsid w:val="001D7EC6"/>
    <w:rsid w:val="001E00DB"/>
    <w:rsid w:val="001E2634"/>
    <w:rsid w:val="001E41F3"/>
    <w:rsid w:val="001F0E84"/>
    <w:rsid w:val="001F2E95"/>
    <w:rsid w:val="001F79AA"/>
    <w:rsid w:val="00200D29"/>
    <w:rsid w:val="0021157C"/>
    <w:rsid w:val="00224F6C"/>
    <w:rsid w:val="00240C21"/>
    <w:rsid w:val="0024446D"/>
    <w:rsid w:val="00244998"/>
    <w:rsid w:val="00255453"/>
    <w:rsid w:val="0025759B"/>
    <w:rsid w:val="0026004D"/>
    <w:rsid w:val="002640DD"/>
    <w:rsid w:val="00275D12"/>
    <w:rsid w:val="00276077"/>
    <w:rsid w:val="00281AC0"/>
    <w:rsid w:val="00284FEB"/>
    <w:rsid w:val="002860C4"/>
    <w:rsid w:val="00286691"/>
    <w:rsid w:val="002915C5"/>
    <w:rsid w:val="002A368D"/>
    <w:rsid w:val="002B2A2E"/>
    <w:rsid w:val="002B44B8"/>
    <w:rsid w:val="002B5741"/>
    <w:rsid w:val="002B77E6"/>
    <w:rsid w:val="002E472E"/>
    <w:rsid w:val="002F23F5"/>
    <w:rsid w:val="00304A75"/>
    <w:rsid w:val="00305347"/>
    <w:rsid w:val="00305409"/>
    <w:rsid w:val="00313817"/>
    <w:rsid w:val="003151ED"/>
    <w:rsid w:val="0032533B"/>
    <w:rsid w:val="00332998"/>
    <w:rsid w:val="00335DAB"/>
    <w:rsid w:val="003609EF"/>
    <w:rsid w:val="0036231A"/>
    <w:rsid w:val="00374DD4"/>
    <w:rsid w:val="00375D5C"/>
    <w:rsid w:val="00382163"/>
    <w:rsid w:val="00393F61"/>
    <w:rsid w:val="003A4DCE"/>
    <w:rsid w:val="003C3F7B"/>
    <w:rsid w:val="003E1A36"/>
    <w:rsid w:val="003F7285"/>
    <w:rsid w:val="00405BF5"/>
    <w:rsid w:val="00410371"/>
    <w:rsid w:val="00415BAD"/>
    <w:rsid w:val="00415E2E"/>
    <w:rsid w:val="004242F1"/>
    <w:rsid w:val="00425FAC"/>
    <w:rsid w:val="00440FCA"/>
    <w:rsid w:val="0045575F"/>
    <w:rsid w:val="00455DBD"/>
    <w:rsid w:val="00481DFE"/>
    <w:rsid w:val="00493A6A"/>
    <w:rsid w:val="004A4343"/>
    <w:rsid w:val="004B0D75"/>
    <w:rsid w:val="004B2601"/>
    <w:rsid w:val="004B64CF"/>
    <w:rsid w:val="004B75B7"/>
    <w:rsid w:val="004D00CD"/>
    <w:rsid w:val="0051398C"/>
    <w:rsid w:val="0051580D"/>
    <w:rsid w:val="005271A8"/>
    <w:rsid w:val="005318A5"/>
    <w:rsid w:val="005319D7"/>
    <w:rsid w:val="00547111"/>
    <w:rsid w:val="005576CF"/>
    <w:rsid w:val="00565270"/>
    <w:rsid w:val="00570CD7"/>
    <w:rsid w:val="00575A01"/>
    <w:rsid w:val="00582B9D"/>
    <w:rsid w:val="00592D74"/>
    <w:rsid w:val="005A1216"/>
    <w:rsid w:val="005A44BF"/>
    <w:rsid w:val="005A5764"/>
    <w:rsid w:val="005B54F7"/>
    <w:rsid w:val="005B6CD2"/>
    <w:rsid w:val="005E2C44"/>
    <w:rsid w:val="00615CA6"/>
    <w:rsid w:val="00621188"/>
    <w:rsid w:val="006257ED"/>
    <w:rsid w:val="006418C9"/>
    <w:rsid w:val="00665C47"/>
    <w:rsid w:val="00667A12"/>
    <w:rsid w:val="006722ED"/>
    <w:rsid w:val="0069357F"/>
    <w:rsid w:val="00694F29"/>
    <w:rsid w:val="00695808"/>
    <w:rsid w:val="006A0189"/>
    <w:rsid w:val="006A3616"/>
    <w:rsid w:val="006B11C9"/>
    <w:rsid w:val="006B46FB"/>
    <w:rsid w:val="006B5FAE"/>
    <w:rsid w:val="006C2D0C"/>
    <w:rsid w:val="006E21FB"/>
    <w:rsid w:val="00700D59"/>
    <w:rsid w:val="00710170"/>
    <w:rsid w:val="00714560"/>
    <w:rsid w:val="00731CFC"/>
    <w:rsid w:val="00735399"/>
    <w:rsid w:val="007470F8"/>
    <w:rsid w:val="00772716"/>
    <w:rsid w:val="007773E7"/>
    <w:rsid w:val="00792342"/>
    <w:rsid w:val="007977A8"/>
    <w:rsid w:val="007A6896"/>
    <w:rsid w:val="007B512A"/>
    <w:rsid w:val="007C1982"/>
    <w:rsid w:val="007C2097"/>
    <w:rsid w:val="007C4E87"/>
    <w:rsid w:val="007D28B8"/>
    <w:rsid w:val="007D6A07"/>
    <w:rsid w:val="007F0657"/>
    <w:rsid w:val="007F7259"/>
    <w:rsid w:val="00803DDB"/>
    <w:rsid w:val="008040A8"/>
    <w:rsid w:val="00815E3E"/>
    <w:rsid w:val="0081628C"/>
    <w:rsid w:val="00823A02"/>
    <w:rsid w:val="008279FA"/>
    <w:rsid w:val="008626E7"/>
    <w:rsid w:val="00870EE7"/>
    <w:rsid w:val="0087405D"/>
    <w:rsid w:val="0087480A"/>
    <w:rsid w:val="00882304"/>
    <w:rsid w:val="008863B9"/>
    <w:rsid w:val="00887D66"/>
    <w:rsid w:val="0089773A"/>
    <w:rsid w:val="008A33BB"/>
    <w:rsid w:val="008A45A6"/>
    <w:rsid w:val="008A48E2"/>
    <w:rsid w:val="008A5CEF"/>
    <w:rsid w:val="008B4DE4"/>
    <w:rsid w:val="008F3789"/>
    <w:rsid w:val="008F4FB4"/>
    <w:rsid w:val="008F686C"/>
    <w:rsid w:val="008F6E81"/>
    <w:rsid w:val="0090139E"/>
    <w:rsid w:val="009017C8"/>
    <w:rsid w:val="0091145B"/>
    <w:rsid w:val="009148DE"/>
    <w:rsid w:val="00924E89"/>
    <w:rsid w:val="00932345"/>
    <w:rsid w:val="00941E30"/>
    <w:rsid w:val="00947AC0"/>
    <w:rsid w:val="00972E42"/>
    <w:rsid w:val="009777D9"/>
    <w:rsid w:val="00991B88"/>
    <w:rsid w:val="009A5753"/>
    <w:rsid w:val="009A579D"/>
    <w:rsid w:val="009B3DD9"/>
    <w:rsid w:val="009B5E46"/>
    <w:rsid w:val="009D41FC"/>
    <w:rsid w:val="009D7DDA"/>
    <w:rsid w:val="009E1A96"/>
    <w:rsid w:val="009E3297"/>
    <w:rsid w:val="009E6074"/>
    <w:rsid w:val="009F734F"/>
    <w:rsid w:val="00A246B6"/>
    <w:rsid w:val="00A257F4"/>
    <w:rsid w:val="00A27633"/>
    <w:rsid w:val="00A400D3"/>
    <w:rsid w:val="00A47E70"/>
    <w:rsid w:val="00A507A8"/>
    <w:rsid w:val="00A50CF0"/>
    <w:rsid w:val="00A60B26"/>
    <w:rsid w:val="00A621D5"/>
    <w:rsid w:val="00A74899"/>
    <w:rsid w:val="00A7671C"/>
    <w:rsid w:val="00A814DB"/>
    <w:rsid w:val="00A97F67"/>
    <w:rsid w:val="00AA2CBC"/>
    <w:rsid w:val="00AA6D4A"/>
    <w:rsid w:val="00AC5820"/>
    <w:rsid w:val="00AC768A"/>
    <w:rsid w:val="00AD1CD8"/>
    <w:rsid w:val="00AD46B8"/>
    <w:rsid w:val="00AE62C9"/>
    <w:rsid w:val="00AF0ACC"/>
    <w:rsid w:val="00AF21CC"/>
    <w:rsid w:val="00B05302"/>
    <w:rsid w:val="00B258BB"/>
    <w:rsid w:val="00B31115"/>
    <w:rsid w:val="00B36777"/>
    <w:rsid w:val="00B47EAE"/>
    <w:rsid w:val="00B502B9"/>
    <w:rsid w:val="00B52AD8"/>
    <w:rsid w:val="00B62FAC"/>
    <w:rsid w:val="00B67B97"/>
    <w:rsid w:val="00B75DB4"/>
    <w:rsid w:val="00B968C8"/>
    <w:rsid w:val="00BA3EC5"/>
    <w:rsid w:val="00BA51D9"/>
    <w:rsid w:val="00BA5B14"/>
    <w:rsid w:val="00BB5DFC"/>
    <w:rsid w:val="00BC07A2"/>
    <w:rsid w:val="00BD279D"/>
    <w:rsid w:val="00BD6BB8"/>
    <w:rsid w:val="00BE7B42"/>
    <w:rsid w:val="00BF6CD0"/>
    <w:rsid w:val="00C029A7"/>
    <w:rsid w:val="00C068FC"/>
    <w:rsid w:val="00C15310"/>
    <w:rsid w:val="00C15AA3"/>
    <w:rsid w:val="00C15DE9"/>
    <w:rsid w:val="00C634C5"/>
    <w:rsid w:val="00C66BA2"/>
    <w:rsid w:val="00C75ACF"/>
    <w:rsid w:val="00C75C60"/>
    <w:rsid w:val="00C95985"/>
    <w:rsid w:val="00CA0401"/>
    <w:rsid w:val="00CA70B1"/>
    <w:rsid w:val="00CC5026"/>
    <w:rsid w:val="00CC68D0"/>
    <w:rsid w:val="00CE47AA"/>
    <w:rsid w:val="00D03F9A"/>
    <w:rsid w:val="00D069ED"/>
    <w:rsid w:val="00D06D51"/>
    <w:rsid w:val="00D16725"/>
    <w:rsid w:val="00D24991"/>
    <w:rsid w:val="00D2710D"/>
    <w:rsid w:val="00D27A88"/>
    <w:rsid w:val="00D37B66"/>
    <w:rsid w:val="00D40321"/>
    <w:rsid w:val="00D50255"/>
    <w:rsid w:val="00D66520"/>
    <w:rsid w:val="00D717C2"/>
    <w:rsid w:val="00D74682"/>
    <w:rsid w:val="00D74C81"/>
    <w:rsid w:val="00D86CFB"/>
    <w:rsid w:val="00DB56B8"/>
    <w:rsid w:val="00DC6D9A"/>
    <w:rsid w:val="00DD632D"/>
    <w:rsid w:val="00DE34CF"/>
    <w:rsid w:val="00E02834"/>
    <w:rsid w:val="00E13F3D"/>
    <w:rsid w:val="00E15996"/>
    <w:rsid w:val="00E21275"/>
    <w:rsid w:val="00E32B47"/>
    <w:rsid w:val="00E34898"/>
    <w:rsid w:val="00E419EB"/>
    <w:rsid w:val="00E42624"/>
    <w:rsid w:val="00E426E0"/>
    <w:rsid w:val="00E56985"/>
    <w:rsid w:val="00E57380"/>
    <w:rsid w:val="00EA3948"/>
    <w:rsid w:val="00EB09B7"/>
    <w:rsid w:val="00EB4127"/>
    <w:rsid w:val="00EC5AD9"/>
    <w:rsid w:val="00EE1B72"/>
    <w:rsid w:val="00EE2CE7"/>
    <w:rsid w:val="00EE7D7C"/>
    <w:rsid w:val="00F04C06"/>
    <w:rsid w:val="00F23DFB"/>
    <w:rsid w:val="00F25D98"/>
    <w:rsid w:val="00F27D6C"/>
    <w:rsid w:val="00F300FB"/>
    <w:rsid w:val="00F433C6"/>
    <w:rsid w:val="00F57EE5"/>
    <w:rsid w:val="00F67577"/>
    <w:rsid w:val="00F7179D"/>
    <w:rsid w:val="00F74039"/>
    <w:rsid w:val="00F7478C"/>
    <w:rsid w:val="00F8450E"/>
    <w:rsid w:val="00FA7D73"/>
    <w:rsid w:val="00FB6386"/>
    <w:rsid w:val="00FC3964"/>
    <w:rsid w:val="00FD2CD1"/>
    <w:rsid w:val="00FE00BA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87480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87480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87480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87480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C198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31381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13817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1360-E033-48C8-BCDE-238595CB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liuyue20211012</cp:lastModifiedBy>
  <cp:revision>33</cp:revision>
  <cp:lastPrinted>1899-12-31T23:00:00Z</cp:lastPrinted>
  <dcterms:created xsi:type="dcterms:W3CDTF">2021-10-12T14:55:00Z</dcterms:created>
  <dcterms:modified xsi:type="dcterms:W3CDTF">2021-10-12T15:05:00Z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