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89" w:rsidRDefault="006A0189" w:rsidP="006A0189">
      <w:pPr>
        <w:pStyle w:val="CRCoverPage"/>
        <w:tabs>
          <w:tab w:val="right" w:pos="9639"/>
        </w:tabs>
        <w:spacing w:after="0"/>
        <w:rPr>
          <w:b/>
          <w:noProof/>
          <w:sz w:val="24"/>
          <w:lang w:eastAsia="zh-CN"/>
        </w:rPr>
      </w:pPr>
      <w:r>
        <w:rPr>
          <w:b/>
          <w:noProof/>
          <w:sz w:val="24"/>
        </w:rPr>
        <w:t>3GPP TSG-SA WG6 Meeting #4</w:t>
      </w:r>
      <w:r w:rsidR="00E42624">
        <w:rPr>
          <w:b/>
          <w:noProof/>
          <w:sz w:val="24"/>
        </w:rPr>
        <w:t>5</w:t>
      </w:r>
      <w:r w:rsidR="009E1A96">
        <w:rPr>
          <w:b/>
          <w:noProof/>
          <w:sz w:val="24"/>
        </w:rPr>
        <w:t>-bis-e</w:t>
      </w:r>
      <w:r>
        <w:rPr>
          <w:b/>
          <w:noProof/>
          <w:sz w:val="24"/>
        </w:rPr>
        <w:tab/>
        <w:t>S6-21</w:t>
      </w:r>
      <w:r w:rsidR="000D54BC">
        <w:rPr>
          <w:rFonts w:hint="eastAsia"/>
          <w:b/>
          <w:noProof/>
          <w:sz w:val="24"/>
          <w:lang w:eastAsia="zh-CN"/>
        </w:rPr>
        <w:t>2283</w:t>
      </w:r>
      <w:r w:rsidR="00A51DFF">
        <w:rPr>
          <w:rFonts w:hint="eastAsia"/>
          <w:b/>
          <w:noProof/>
          <w:sz w:val="24"/>
          <w:lang w:eastAsia="zh-CN"/>
        </w:rPr>
        <w:t xml:space="preserve"> Rev1</w:t>
      </w:r>
    </w:p>
    <w:p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E1A96">
        <w:rPr>
          <w:b/>
          <w:noProof/>
          <w:sz w:val="22"/>
          <w:szCs w:val="22"/>
        </w:rPr>
        <w:t>11</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9E1A96">
        <w:rPr>
          <w:rFonts w:cs="Arial"/>
          <w:b/>
          <w:bCs/>
          <w:sz w:val="22"/>
          <w:szCs w:val="22"/>
        </w:rPr>
        <w:t>19</w:t>
      </w:r>
      <w:r w:rsidR="009E1A96" w:rsidRPr="009E1A96">
        <w:rPr>
          <w:rFonts w:cs="Arial"/>
          <w:b/>
          <w:bCs/>
          <w:sz w:val="22"/>
          <w:szCs w:val="22"/>
          <w:vertAlign w:val="superscript"/>
        </w:rPr>
        <w:t>th</w:t>
      </w:r>
      <w:r w:rsidRPr="002E55F3">
        <w:rPr>
          <w:rFonts w:cs="Arial"/>
          <w:b/>
          <w:bCs/>
          <w:sz w:val="22"/>
          <w:szCs w:val="22"/>
        </w:rPr>
        <w:t xml:space="preserve"> </w:t>
      </w:r>
      <w:r w:rsidR="009E1A96">
        <w:rPr>
          <w:rFonts w:cs="Arial"/>
          <w:b/>
          <w:bCs/>
          <w:sz w:val="22"/>
          <w:szCs w:val="22"/>
        </w:rPr>
        <w:t>October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1182A" w:rsidP="008B7959">
            <w:pPr>
              <w:pStyle w:val="CRCoverPage"/>
              <w:spacing w:after="0"/>
              <w:jc w:val="right"/>
              <w:rPr>
                <w:b/>
                <w:noProof/>
                <w:sz w:val="28"/>
                <w:lang w:eastAsia="zh-CN"/>
              </w:rPr>
            </w:pPr>
            <w:fldSimple w:instr=" DOCPROPERTY  Spec#  \* MERGEFORMAT ">
              <w:del w:id="0" w:author="liuyue20211012" w:date="2021-10-13T09:08:00Z">
                <w:r w:rsidR="0087480A" w:rsidDel="008B7959">
                  <w:rPr>
                    <w:rFonts w:hint="eastAsia"/>
                    <w:b/>
                    <w:noProof/>
                    <w:sz w:val="28"/>
                    <w:lang w:eastAsia="zh-CN"/>
                  </w:rPr>
                  <w:delText>TS</w:delText>
                </w:r>
              </w:del>
              <w:r w:rsidR="0087480A">
                <w:rPr>
                  <w:rFonts w:hint="eastAsia"/>
                  <w:b/>
                  <w:noProof/>
                  <w:sz w:val="28"/>
                  <w:lang w:eastAsia="zh-CN"/>
                </w:rPr>
                <w:t>23.554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182A" w:rsidP="001F2E95">
            <w:pPr>
              <w:pStyle w:val="CRCoverPage"/>
              <w:spacing w:after="0"/>
              <w:rPr>
                <w:noProof/>
              </w:rPr>
            </w:pPr>
            <w:fldSimple w:instr=" DOCPROPERTY  Cr#  \* MERGEFORMAT ">
              <w:r w:rsidR="001F2E95">
                <w:rPr>
                  <w:rFonts w:hint="eastAsia"/>
                  <w:b/>
                  <w:noProof/>
                  <w:sz w:val="28"/>
                  <w:lang w:eastAsia="zh-CN"/>
                </w:rPr>
                <w:t>00</w:t>
              </w:r>
              <w:r w:rsidR="00D069ED">
                <w:rPr>
                  <w:rFonts w:hint="eastAsia"/>
                  <w:b/>
                  <w:noProof/>
                  <w:sz w:val="28"/>
                  <w:lang w:eastAsia="zh-CN"/>
                </w:rPr>
                <w:t>0</w:t>
              </w:r>
              <w:r w:rsidR="001F2E95">
                <w:rPr>
                  <w:rFonts w:hint="eastAsia"/>
                  <w:b/>
                  <w:noProof/>
                  <w:sz w:val="28"/>
                  <w:lang w:eastAsia="zh-CN"/>
                </w:rPr>
                <w:t>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1182A" w:rsidP="00E13F3D">
            <w:pPr>
              <w:pStyle w:val="CRCoverPage"/>
              <w:spacing w:after="0"/>
              <w:jc w:val="center"/>
              <w:rPr>
                <w:rFonts w:hint="eastAsia"/>
                <w:b/>
                <w:noProof/>
                <w:lang w:eastAsia="zh-CN"/>
              </w:rPr>
            </w:pPr>
            <w:del w:id="1" w:author="liuyue20211012" w:date="2021-10-13T09:08:00Z">
              <w:r w:rsidDel="008B7959">
                <w:fldChar w:fldCharType="begin"/>
              </w:r>
              <w:r w:rsidDel="008B7959">
                <w:delInstrText xml:space="preserve"> DOCPROPERTY  Revision  \* MERGEFORMAT </w:delInstrText>
              </w:r>
              <w:r w:rsidDel="008B7959">
                <w:fldChar w:fldCharType="separate"/>
              </w:r>
              <w:r w:rsidR="0087480A" w:rsidDel="008B7959">
                <w:rPr>
                  <w:rFonts w:hint="eastAsia"/>
                  <w:b/>
                  <w:noProof/>
                  <w:sz w:val="28"/>
                  <w:lang w:eastAsia="zh-CN"/>
                </w:rPr>
                <w:delText>0</w:delText>
              </w:r>
              <w:r w:rsidDel="008B7959">
                <w:fldChar w:fldCharType="end"/>
              </w:r>
            </w:del>
            <w:ins w:id="2" w:author="liuyue20211012" w:date="2021-10-13T09:08:00Z">
              <w:r w:rsidR="008B7959">
                <w:rPr>
                  <w:rFonts w:hint="eastAsia"/>
                  <w:lang w:eastAsia="zh-CN"/>
                </w:rPr>
                <w:t>-</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1182A" w:rsidP="001F2E95">
            <w:pPr>
              <w:pStyle w:val="CRCoverPage"/>
              <w:spacing w:after="0"/>
              <w:jc w:val="center"/>
              <w:rPr>
                <w:noProof/>
                <w:sz w:val="28"/>
                <w:lang w:eastAsia="zh-CN"/>
              </w:rPr>
            </w:pPr>
            <w:fldSimple w:instr=" DOCPROPERTY  Version  \* MERGEFORMAT ">
              <w:r w:rsidR="0087480A">
                <w:rPr>
                  <w:rFonts w:hint="eastAsia"/>
                  <w:b/>
                  <w:noProof/>
                  <w:sz w:val="28"/>
                  <w:lang w:eastAsia="zh-CN"/>
                </w:rPr>
                <w:t>17.0.</w:t>
              </w:r>
              <w:r w:rsidR="001F2E95">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470F8"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470F8"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E2634" w:rsidP="001E2634">
            <w:pPr>
              <w:pStyle w:val="CRCoverPage"/>
              <w:spacing w:after="0"/>
              <w:ind w:left="100"/>
              <w:rPr>
                <w:noProof/>
                <w:lang w:eastAsia="zh-CN"/>
              </w:rPr>
            </w:pPr>
            <w:r w:rsidRPr="001E2634">
              <w:rPr>
                <w:lang w:eastAsia="zh-CN"/>
              </w:rPr>
              <w:t>Add</w:t>
            </w:r>
            <w:r>
              <w:rPr>
                <w:rFonts w:hint="eastAsia"/>
                <w:lang w:eastAsia="zh-CN"/>
              </w:rPr>
              <w:t xml:space="preserve"> </w:t>
            </w:r>
            <w:r w:rsidRPr="001E2634">
              <w:rPr>
                <w:lang w:eastAsia="zh-CN"/>
              </w:rPr>
              <w:t>definition</w:t>
            </w:r>
            <w:r>
              <w:rPr>
                <w:rFonts w:hint="eastAsia"/>
                <w:lang w:eastAsia="zh-CN"/>
              </w:rPr>
              <w:t xml:space="preserve"> </w:t>
            </w:r>
            <w:r w:rsidRPr="001E2634">
              <w:rPr>
                <w:lang w:eastAsia="zh-CN"/>
              </w:rPr>
              <w:t>of</w:t>
            </w:r>
            <w:r>
              <w:rPr>
                <w:rFonts w:hint="eastAsia"/>
                <w:lang w:eastAsia="zh-CN"/>
              </w:rPr>
              <w:t xml:space="preserve"> </w:t>
            </w:r>
            <w:r w:rsidRPr="001E2634">
              <w:rPr>
                <w:lang w:eastAsia="zh-CN"/>
              </w:rPr>
              <w:t>MSGin5G</w:t>
            </w:r>
            <w:r>
              <w:rPr>
                <w:rFonts w:hint="eastAsia"/>
                <w:lang w:eastAsia="zh-CN"/>
              </w:rPr>
              <w:t xml:space="preserve"> </w:t>
            </w:r>
            <w:r w:rsidRPr="001E2634">
              <w:rPr>
                <w:lang w:eastAsia="zh-CN"/>
              </w:rPr>
              <w:t>Server</w:t>
            </w:r>
            <w:r>
              <w:rPr>
                <w:rFonts w:hint="eastAsia"/>
                <w:lang w:eastAsia="zh-CN"/>
              </w:rPr>
              <w:t xml:space="preserve"> </w:t>
            </w:r>
            <w:r w:rsidRPr="001E2634">
              <w:rPr>
                <w:lang w:eastAsia="zh-CN"/>
              </w:rPr>
              <w:t>address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1182A" w:rsidP="00A507A8">
            <w:pPr>
              <w:pStyle w:val="CRCoverPage"/>
              <w:spacing w:after="0"/>
              <w:ind w:left="100"/>
              <w:rPr>
                <w:noProof/>
              </w:rPr>
            </w:pPr>
            <w:fldSimple w:instr=" DOCPROPERTY  SourceIfWg  \* MERGEFORMAT ">
              <w:r w:rsidR="00A507A8">
                <w:rPr>
                  <w:rFonts w:hint="eastAsia"/>
                  <w:noProof/>
                  <w:lang w:eastAsia="zh-CN"/>
                </w:rPr>
                <w:t>China Mobile</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0189" w:rsidP="00547111">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1182A" w:rsidP="00A507A8">
            <w:pPr>
              <w:pStyle w:val="CRCoverPage"/>
              <w:spacing w:after="0"/>
              <w:ind w:left="100"/>
              <w:rPr>
                <w:noProof/>
              </w:rPr>
            </w:pPr>
            <w:fldSimple w:instr=" DOCPROPERTY  RelatedWis  \* MERGEFORMAT ">
              <w:r w:rsidR="00A507A8">
                <w:rPr>
                  <w:rFonts w:hint="eastAsia"/>
                  <w:noProof/>
                  <w:lang w:eastAsia="zh-CN"/>
                </w:rPr>
                <w:t>5GMARCH</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1182A" w:rsidP="00710170">
            <w:pPr>
              <w:pStyle w:val="CRCoverPage"/>
              <w:spacing w:after="0"/>
              <w:ind w:left="100"/>
              <w:rPr>
                <w:noProof/>
                <w:lang w:eastAsia="zh-CN"/>
              </w:rPr>
            </w:pPr>
            <w:fldSimple w:instr=" DOCPROPERTY  ResDate  \* MERGEFORMAT ">
              <w:r w:rsidR="00710170">
                <w:rPr>
                  <w:rFonts w:hint="eastAsia"/>
                  <w:noProof/>
                  <w:lang w:eastAsia="zh-CN"/>
                </w:rPr>
                <w:t>2021-09-30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1182A" w:rsidP="00244998">
            <w:pPr>
              <w:pStyle w:val="CRCoverPage"/>
              <w:spacing w:after="0"/>
              <w:ind w:left="100" w:right="-609"/>
              <w:rPr>
                <w:b/>
                <w:noProof/>
              </w:rPr>
            </w:pPr>
            <w:fldSimple w:instr=" DOCPROPERTY  Cat  \* MERGEFORMAT ">
              <w:r w:rsidR="00244998">
                <w:rPr>
                  <w:rFonts w:hint="eastAsia"/>
                  <w:b/>
                  <w:noProof/>
                  <w:lang w:eastAsia="zh-CN"/>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1182A" w:rsidP="00B52AD8">
            <w:pPr>
              <w:pStyle w:val="CRCoverPage"/>
              <w:spacing w:after="0"/>
              <w:ind w:left="100"/>
              <w:rPr>
                <w:noProof/>
              </w:rPr>
            </w:pPr>
            <w:fldSimple w:instr=" DOCPROPERTY  Release  \* MERGEFORMAT ">
              <w:r w:rsidR="00B52AD8">
                <w:rPr>
                  <w:rFonts w:hint="eastAsia"/>
                  <w:noProof/>
                  <w:lang w:eastAsia="zh-CN"/>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B64CF" w:rsidP="00B659BC">
            <w:pPr>
              <w:pStyle w:val="CRCoverPage"/>
              <w:spacing w:after="0"/>
              <w:ind w:left="100"/>
              <w:rPr>
                <w:noProof/>
                <w:lang w:eastAsia="zh-CN"/>
              </w:rPr>
            </w:pPr>
            <w:del w:id="4" w:author="liuyue20211012" w:date="2021-10-13T09:08:00Z">
              <w:r w:rsidRPr="001E2634" w:rsidDel="00B659BC">
                <w:rPr>
                  <w:lang w:eastAsia="zh-CN"/>
                </w:rPr>
                <w:delText>Add</w:delText>
              </w:r>
              <w:r w:rsidDel="00B659BC">
                <w:rPr>
                  <w:rFonts w:hint="eastAsia"/>
                  <w:lang w:eastAsia="zh-CN"/>
                </w:rPr>
                <w:delText xml:space="preserve"> </w:delText>
              </w:r>
            </w:del>
            <w:ins w:id="5" w:author="liuyue20211012" w:date="2021-10-13T09:08:00Z">
              <w:r w:rsidR="00B659BC">
                <w:rPr>
                  <w:rFonts w:hint="eastAsia"/>
                  <w:lang w:eastAsia="zh-CN"/>
                </w:rPr>
                <w:t>The</w:t>
              </w:r>
              <w:r w:rsidR="00B659BC">
                <w:rPr>
                  <w:rFonts w:hint="eastAsia"/>
                  <w:lang w:eastAsia="zh-CN"/>
                </w:rPr>
                <w:t xml:space="preserve"> </w:t>
              </w:r>
            </w:ins>
            <w:r w:rsidRPr="001E2634">
              <w:rPr>
                <w:lang w:eastAsia="zh-CN"/>
              </w:rPr>
              <w:t>definition</w:t>
            </w:r>
            <w:r>
              <w:rPr>
                <w:rFonts w:hint="eastAsia"/>
                <w:lang w:eastAsia="zh-CN"/>
              </w:rPr>
              <w:t xml:space="preserve"> </w:t>
            </w:r>
            <w:r w:rsidRPr="001E2634">
              <w:rPr>
                <w:lang w:eastAsia="zh-CN"/>
              </w:rPr>
              <w:t>of</w:t>
            </w:r>
            <w:r>
              <w:rPr>
                <w:rFonts w:hint="eastAsia"/>
                <w:lang w:eastAsia="zh-CN"/>
              </w:rPr>
              <w:t xml:space="preserve"> </w:t>
            </w:r>
            <w:r w:rsidRPr="001E2634">
              <w:rPr>
                <w:lang w:eastAsia="zh-CN"/>
              </w:rPr>
              <w:t>MSGin5G</w:t>
            </w:r>
            <w:r>
              <w:rPr>
                <w:rFonts w:hint="eastAsia"/>
                <w:lang w:eastAsia="zh-CN"/>
              </w:rPr>
              <w:t xml:space="preserve"> </w:t>
            </w:r>
            <w:r w:rsidRPr="001E2634">
              <w:rPr>
                <w:lang w:eastAsia="zh-CN"/>
              </w:rPr>
              <w:t>Server</w:t>
            </w:r>
            <w:r>
              <w:rPr>
                <w:rFonts w:hint="eastAsia"/>
                <w:lang w:eastAsia="zh-CN"/>
              </w:rPr>
              <w:t xml:space="preserve"> </w:t>
            </w:r>
            <w:r w:rsidRPr="001E2634">
              <w:rPr>
                <w:lang w:eastAsia="zh-CN"/>
              </w:rPr>
              <w:t>address</w:t>
            </w:r>
            <w:r>
              <w:rPr>
                <w:rFonts w:hint="eastAsia"/>
                <w:lang w:eastAsia="zh-CN"/>
              </w:rPr>
              <w:t xml:space="preserve"> </w:t>
            </w:r>
            <w:del w:id="6" w:author="liuyue20211012" w:date="2021-10-13T09:08:00Z">
              <w:r w:rsidDel="00B659BC">
                <w:rPr>
                  <w:rFonts w:hint="eastAsia"/>
                  <w:lang w:eastAsia="zh-CN"/>
                </w:rPr>
                <w:delText>and remove</w:delText>
              </w:r>
            </w:del>
            <w:ins w:id="7" w:author="liuyue20211012" w:date="2021-10-13T09:08:00Z">
              <w:r w:rsidR="00B659BC">
                <w:rPr>
                  <w:rFonts w:hint="eastAsia"/>
                  <w:lang w:eastAsia="zh-CN"/>
                </w:rPr>
                <w:t xml:space="preserve">is needed as </w:t>
              </w:r>
            </w:ins>
            <w:ins w:id="8" w:author="liuyue20211012" w:date="2021-10-13T09:09:00Z">
              <w:r w:rsidR="00B659BC">
                <w:rPr>
                  <w:rFonts w:hint="eastAsia"/>
                  <w:lang w:eastAsia="zh-CN"/>
                </w:rPr>
                <w:t>mentioned in</w:t>
              </w:r>
            </w:ins>
            <w:r>
              <w:rPr>
                <w:rFonts w:hint="eastAsia"/>
                <w:lang w:eastAsia="zh-CN"/>
              </w:rPr>
              <w:t xml:space="preserve"> the EN </w:t>
            </w:r>
            <w:del w:id="9" w:author="liuyue20211012" w:date="2021-10-13T09:09:00Z">
              <w:r w:rsidDel="00B659BC">
                <w:rPr>
                  <w:rFonts w:hint="eastAsia"/>
                  <w:lang w:eastAsia="zh-CN"/>
                </w:rPr>
                <w:delText xml:space="preserve">about MSGin5G Server address </w:delText>
              </w:r>
            </w:del>
            <w:r>
              <w:rPr>
                <w:rFonts w:hint="eastAsia"/>
                <w:lang w:eastAsia="zh-CN"/>
              </w:rPr>
              <w:t xml:space="preserve">in clause </w:t>
            </w:r>
            <w:r w:rsidR="0032533B">
              <w:rPr>
                <w:rFonts w:hint="eastAsia"/>
                <w:lang w:eastAsia="zh-CN"/>
              </w:rPr>
              <w:t>8.1.2</w:t>
            </w:r>
            <w:ins w:id="10" w:author="liuyue20211012" w:date="2021-10-13T09:09:00Z">
              <w:r w:rsidR="00B659BC">
                <w:rPr>
                  <w:rFonts w:hint="eastAsia"/>
                  <w:lang w:eastAsia="zh-CN"/>
                </w:rPr>
                <w:t>. This CR is proposed to add this definition.</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AF0ACC">
            <w:pPr>
              <w:pStyle w:val="CRCoverPage"/>
              <w:spacing w:after="0"/>
              <w:ind w:left="100"/>
              <w:rPr>
                <w:noProof/>
                <w:lang w:eastAsia="zh-CN"/>
              </w:rPr>
            </w:pPr>
            <w:r w:rsidRPr="001E2634">
              <w:rPr>
                <w:lang w:eastAsia="zh-CN"/>
              </w:rPr>
              <w:t>Add</w:t>
            </w:r>
            <w:r>
              <w:rPr>
                <w:rFonts w:hint="eastAsia"/>
                <w:lang w:eastAsia="zh-CN"/>
              </w:rPr>
              <w:t xml:space="preserve"> </w:t>
            </w:r>
            <w:r w:rsidRPr="001E2634">
              <w:rPr>
                <w:lang w:eastAsia="zh-CN"/>
              </w:rPr>
              <w:t>definition</w:t>
            </w:r>
            <w:r>
              <w:rPr>
                <w:rFonts w:hint="eastAsia"/>
                <w:lang w:eastAsia="zh-CN"/>
              </w:rPr>
              <w:t xml:space="preserve"> </w:t>
            </w:r>
            <w:r w:rsidRPr="001E2634">
              <w:rPr>
                <w:lang w:eastAsia="zh-CN"/>
              </w:rPr>
              <w:t>of</w:t>
            </w:r>
            <w:r>
              <w:rPr>
                <w:rFonts w:hint="eastAsia"/>
                <w:lang w:eastAsia="zh-CN"/>
              </w:rPr>
              <w:t xml:space="preserve"> </w:t>
            </w:r>
            <w:r w:rsidRPr="001E2634">
              <w:rPr>
                <w:lang w:eastAsia="zh-CN"/>
              </w:rPr>
              <w:t>MSGin5G</w:t>
            </w:r>
            <w:r>
              <w:rPr>
                <w:rFonts w:hint="eastAsia"/>
                <w:lang w:eastAsia="zh-CN"/>
              </w:rPr>
              <w:t xml:space="preserve"> </w:t>
            </w:r>
            <w:r w:rsidRPr="001E2634">
              <w:rPr>
                <w:lang w:eastAsia="zh-CN"/>
              </w:rPr>
              <w:t>Server</w:t>
            </w:r>
            <w:r>
              <w:rPr>
                <w:rFonts w:hint="eastAsia"/>
                <w:lang w:eastAsia="zh-CN"/>
              </w:rPr>
              <w:t xml:space="preserve"> </w:t>
            </w:r>
            <w:r w:rsidRPr="001E2634">
              <w:rPr>
                <w:lang w:eastAsia="zh-CN"/>
              </w:rPr>
              <w:t>address</w:t>
            </w:r>
            <w:r>
              <w:rPr>
                <w:rFonts w:hint="eastAsia"/>
                <w:lang w:eastAsia="zh-CN"/>
              </w:rPr>
              <w:t xml:space="preserve"> and remove the EN about MSGin5G Server address in clause 8.1.2</w:t>
            </w:r>
            <w:r w:rsidR="001D3F5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43FF3" w:rsidP="0069357F">
            <w:pPr>
              <w:pStyle w:val="CRCoverPage"/>
              <w:spacing w:after="0"/>
              <w:ind w:left="100"/>
              <w:rPr>
                <w:noProof/>
                <w:lang w:eastAsia="zh-CN"/>
              </w:rPr>
            </w:pPr>
            <w:r>
              <w:rPr>
                <w:noProof/>
                <w:lang w:eastAsia="zh-CN"/>
              </w:rPr>
              <w:t>T</w:t>
            </w:r>
            <w:r>
              <w:rPr>
                <w:rFonts w:hint="eastAsia"/>
                <w:noProof/>
                <w:lang w:eastAsia="zh-CN"/>
              </w:rPr>
              <w:t xml:space="preserve">he definition of </w:t>
            </w:r>
            <w:r w:rsidRPr="001E2634">
              <w:rPr>
                <w:lang w:eastAsia="zh-CN"/>
              </w:rPr>
              <w:t>MSGin5G</w:t>
            </w:r>
            <w:r>
              <w:rPr>
                <w:rFonts w:hint="eastAsia"/>
                <w:lang w:eastAsia="zh-CN"/>
              </w:rPr>
              <w:t xml:space="preserve"> </w:t>
            </w:r>
            <w:r w:rsidRPr="001E2634">
              <w:rPr>
                <w:lang w:eastAsia="zh-CN"/>
              </w:rPr>
              <w:t>Server</w:t>
            </w:r>
            <w:r>
              <w:rPr>
                <w:rFonts w:hint="eastAsia"/>
                <w:lang w:eastAsia="zh-CN"/>
              </w:rPr>
              <w:t xml:space="preserve"> </w:t>
            </w:r>
            <w:r w:rsidRPr="001E2634">
              <w:rPr>
                <w:lang w:eastAsia="zh-CN"/>
              </w:rPr>
              <w:t>address</w:t>
            </w:r>
            <w:r>
              <w:rPr>
                <w:rFonts w:hint="eastAsia"/>
                <w:lang w:eastAsia="zh-CN"/>
              </w:rPr>
              <w:t xml:space="preserve"> is missed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E2CE7">
            <w:pPr>
              <w:pStyle w:val="CRCoverPage"/>
              <w:spacing w:after="0"/>
              <w:ind w:left="100"/>
              <w:rPr>
                <w:noProof/>
                <w:lang w:eastAsia="zh-CN"/>
              </w:rPr>
            </w:pPr>
            <w:r>
              <w:rPr>
                <w:rFonts w:hint="eastAsia"/>
                <w:noProof/>
                <w:lang w:eastAsia="zh-CN"/>
              </w:rPr>
              <w:t>8.6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EE2CE7" w:rsidTr="00547111">
        <w:tc>
          <w:tcPr>
            <w:tcW w:w="2694" w:type="dxa"/>
            <w:gridSpan w:val="2"/>
            <w:tcBorders>
              <w:left w:val="single" w:sz="4" w:space="0" w:color="auto"/>
            </w:tcBorders>
          </w:tcPr>
          <w:p w:rsidR="00EE2CE7" w:rsidRDefault="00EE2C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E2CE7" w:rsidRDefault="00EE2C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E2CE7" w:rsidRDefault="00EE2CE7" w:rsidP="00E57285">
            <w:pPr>
              <w:pStyle w:val="CRCoverPage"/>
              <w:spacing w:after="0"/>
              <w:jc w:val="center"/>
              <w:rPr>
                <w:b/>
                <w:caps/>
                <w:noProof/>
              </w:rPr>
            </w:pPr>
            <w:r>
              <w:rPr>
                <w:b/>
                <w:caps/>
                <w:noProof/>
              </w:rPr>
              <w:t>X</w:t>
            </w:r>
          </w:p>
        </w:tc>
        <w:tc>
          <w:tcPr>
            <w:tcW w:w="2977" w:type="dxa"/>
            <w:gridSpan w:val="4"/>
          </w:tcPr>
          <w:p w:rsidR="00EE2CE7" w:rsidRDefault="00EE2C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E2CE7" w:rsidRDefault="00EE2CE7">
            <w:pPr>
              <w:pStyle w:val="CRCoverPage"/>
              <w:spacing w:after="0"/>
              <w:ind w:left="99"/>
              <w:rPr>
                <w:noProof/>
              </w:rPr>
            </w:pPr>
            <w:r>
              <w:rPr>
                <w:noProof/>
              </w:rPr>
              <w:t xml:space="preserve">TS/TR ... CR ... </w:t>
            </w:r>
          </w:p>
        </w:tc>
      </w:tr>
      <w:tr w:rsidR="00EE2CE7" w:rsidTr="00547111">
        <w:tc>
          <w:tcPr>
            <w:tcW w:w="2694" w:type="dxa"/>
            <w:gridSpan w:val="2"/>
            <w:tcBorders>
              <w:left w:val="single" w:sz="4" w:space="0" w:color="auto"/>
            </w:tcBorders>
          </w:tcPr>
          <w:p w:rsidR="00EE2CE7" w:rsidRDefault="00EE2C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E2CE7" w:rsidRDefault="00EE2C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E2CE7" w:rsidRDefault="00EE2CE7" w:rsidP="00E57285">
            <w:pPr>
              <w:pStyle w:val="CRCoverPage"/>
              <w:spacing w:after="0"/>
              <w:jc w:val="center"/>
              <w:rPr>
                <w:b/>
                <w:caps/>
                <w:noProof/>
              </w:rPr>
            </w:pPr>
            <w:r>
              <w:rPr>
                <w:b/>
                <w:caps/>
                <w:noProof/>
              </w:rPr>
              <w:t>X</w:t>
            </w:r>
          </w:p>
        </w:tc>
        <w:tc>
          <w:tcPr>
            <w:tcW w:w="2977" w:type="dxa"/>
            <w:gridSpan w:val="4"/>
          </w:tcPr>
          <w:p w:rsidR="00EE2CE7" w:rsidRDefault="00EE2C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E2CE7" w:rsidRDefault="00EE2CE7">
            <w:pPr>
              <w:pStyle w:val="CRCoverPage"/>
              <w:spacing w:after="0"/>
              <w:ind w:left="99"/>
              <w:rPr>
                <w:noProof/>
              </w:rPr>
            </w:pPr>
            <w:r>
              <w:rPr>
                <w:noProof/>
              </w:rPr>
              <w:t xml:space="preserve">TS/TR ... CR ... </w:t>
            </w:r>
          </w:p>
        </w:tc>
      </w:tr>
      <w:tr w:rsidR="00EE2CE7" w:rsidTr="00547111">
        <w:tc>
          <w:tcPr>
            <w:tcW w:w="2694" w:type="dxa"/>
            <w:gridSpan w:val="2"/>
            <w:tcBorders>
              <w:left w:val="single" w:sz="4" w:space="0" w:color="auto"/>
            </w:tcBorders>
          </w:tcPr>
          <w:p w:rsidR="00EE2CE7" w:rsidRDefault="00EE2C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E2CE7" w:rsidRDefault="00EE2C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E2CE7" w:rsidRDefault="00EE2CE7" w:rsidP="00E57285">
            <w:pPr>
              <w:pStyle w:val="CRCoverPage"/>
              <w:spacing w:after="0"/>
              <w:jc w:val="center"/>
              <w:rPr>
                <w:b/>
                <w:caps/>
                <w:noProof/>
              </w:rPr>
            </w:pPr>
            <w:r>
              <w:rPr>
                <w:b/>
                <w:caps/>
                <w:noProof/>
              </w:rPr>
              <w:t>X</w:t>
            </w:r>
          </w:p>
        </w:tc>
        <w:tc>
          <w:tcPr>
            <w:tcW w:w="2977" w:type="dxa"/>
            <w:gridSpan w:val="4"/>
          </w:tcPr>
          <w:p w:rsidR="00EE2CE7" w:rsidRDefault="00EE2C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E2CE7" w:rsidRDefault="00EE2CE7">
            <w:pPr>
              <w:pStyle w:val="CRCoverPage"/>
              <w:spacing w:after="0"/>
              <w:ind w:left="99"/>
              <w:rPr>
                <w:noProof/>
              </w:rPr>
            </w:pPr>
            <w:r>
              <w:rPr>
                <w:noProof/>
              </w:rPr>
              <w:t xml:space="preserve">TS/TR ... CR ... </w:t>
            </w:r>
          </w:p>
        </w:tc>
      </w:tr>
      <w:tr w:rsidR="00EE2CE7" w:rsidTr="008863B9">
        <w:tc>
          <w:tcPr>
            <w:tcW w:w="2694" w:type="dxa"/>
            <w:gridSpan w:val="2"/>
            <w:tcBorders>
              <w:left w:val="single" w:sz="4" w:space="0" w:color="auto"/>
            </w:tcBorders>
          </w:tcPr>
          <w:p w:rsidR="00EE2CE7" w:rsidRDefault="00EE2CE7">
            <w:pPr>
              <w:pStyle w:val="CRCoverPage"/>
              <w:spacing w:after="0"/>
              <w:rPr>
                <w:b/>
                <w:i/>
                <w:noProof/>
              </w:rPr>
            </w:pPr>
          </w:p>
        </w:tc>
        <w:tc>
          <w:tcPr>
            <w:tcW w:w="6946" w:type="dxa"/>
            <w:gridSpan w:val="9"/>
            <w:tcBorders>
              <w:right w:val="single" w:sz="4" w:space="0" w:color="auto"/>
            </w:tcBorders>
          </w:tcPr>
          <w:p w:rsidR="00EE2CE7" w:rsidRDefault="00EE2CE7">
            <w:pPr>
              <w:pStyle w:val="CRCoverPage"/>
              <w:spacing w:after="0"/>
              <w:rPr>
                <w:noProof/>
              </w:rPr>
            </w:pPr>
          </w:p>
        </w:tc>
      </w:tr>
      <w:tr w:rsidR="00EE2CE7" w:rsidTr="008863B9">
        <w:tc>
          <w:tcPr>
            <w:tcW w:w="2694" w:type="dxa"/>
            <w:gridSpan w:val="2"/>
            <w:tcBorders>
              <w:left w:val="single" w:sz="4" w:space="0" w:color="auto"/>
              <w:bottom w:val="single" w:sz="4" w:space="0" w:color="auto"/>
            </w:tcBorders>
          </w:tcPr>
          <w:p w:rsidR="00EE2CE7" w:rsidRDefault="00EE2C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E2CE7" w:rsidRDefault="00EE2CE7">
            <w:pPr>
              <w:pStyle w:val="CRCoverPage"/>
              <w:spacing w:after="0"/>
              <w:ind w:left="100"/>
              <w:rPr>
                <w:noProof/>
              </w:rPr>
            </w:pPr>
          </w:p>
        </w:tc>
      </w:tr>
      <w:tr w:rsidR="00EE2CE7" w:rsidRPr="008863B9" w:rsidTr="008863B9">
        <w:tc>
          <w:tcPr>
            <w:tcW w:w="2694" w:type="dxa"/>
            <w:gridSpan w:val="2"/>
            <w:tcBorders>
              <w:top w:val="single" w:sz="4" w:space="0" w:color="auto"/>
              <w:bottom w:val="single" w:sz="4" w:space="0" w:color="auto"/>
            </w:tcBorders>
          </w:tcPr>
          <w:p w:rsidR="00EE2CE7" w:rsidRPr="008863B9" w:rsidRDefault="00EE2C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E2CE7" w:rsidRPr="008863B9" w:rsidRDefault="00EE2CE7">
            <w:pPr>
              <w:pStyle w:val="CRCoverPage"/>
              <w:spacing w:after="0"/>
              <w:ind w:left="100"/>
              <w:rPr>
                <w:noProof/>
                <w:sz w:val="8"/>
                <w:szCs w:val="8"/>
              </w:rPr>
            </w:pPr>
          </w:p>
        </w:tc>
      </w:tr>
      <w:tr w:rsidR="00EE2CE7" w:rsidTr="008863B9">
        <w:tc>
          <w:tcPr>
            <w:tcW w:w="2694" w:type="dxa"/>
            <w:gridSpan w:val="2"/>
            <w:tcBorders>
              <w:top w:val="single" w:sz="4" w:space="0" w:color="auto"/>
              <w:left w:val="single" w:sz="4" w:space="0" w:color="auto"/>
              <w:bottom w:val="single" w:sz="4" w:space="0" w:color="auto"/>
            </w:tcBorders>
          </w:tcPr>
          <w:p w:rsidR="00EE2CE7" w:rsidRDefault="00EE2C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E2CE7" w:rsidRDefault="00EE2CE7">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87480A" w:rsidRPr="005A4A48" w:rsidRDefault="0087480A" w:rsidP="0087480A">
      <w:pPr>
        <w:pStyle w:val="3"/>
        <w:rPr>
          <w:lang w:val="en-IN"/>
        </w:rPr>
      </w:pPr>
      <w:bookmarkStart w:id="11" w:name="_Toc35896801"/>
      <w:r>
        <w:rPr>
          <w:lang w:val="en-IN"/>
        </w:rPr>
        <w:lastRenderedPageBreak/>
        <w:t>*****************Change 1************************</w:t>
      </w:r>
    </w:p>
    <w:p w:rsidR="00642BDE" w:rsidRPr="00623E95" w:rsidRDefault="00642BDE" w:rsidP="00642BDE">
      <w:pPr>
        <w:pStyle w:val="1"/>
        <w:rPr>
          <w:rFonts w:hint="eastAsia"/>
          <w:lang w:eastAsia="zh-CN"/>
        </w:rPr>
      </w:pPr>
      <w:bookmarkStart w:id="12" w:name="_Toc83936150"/>
      <w:bookmarkStart w:id="13" w:name="_Toc83936200"/>
      <w:bookmarkEnd w:id="11"/>
      <w:r w:rsidRPr="00623E95">
        <w:rPr>
          <w:rFonts w:hint="eastAsia"/>
          <w:lang w:eastAsia="zh-CN"/>
        </w:rPr>
        <w:t>6</w:t>
      </w:r>
      <w:r w:rsidRPr="00623E95">
        <w:tab/>
        <w:t>Identities</w:t>
      </w:r>
      <w:bookmarkEnd w:id="13"/>
    </w:p>
    <w:p w:rsidR="00642BDE" w:rsidRPr="00623E95" w:rsidRDefault="00642BDE" w:rsidP="00642BDE">
      <w:pPr>
        <w:pStyle w:val="2"/>
        <w:rPr>
          <w:rFonts w:hint="eastAsia"/>
        </w:rPr>
      </w:pPr>
      <w:bookmarkStart w:id="14" w:name="_Toc83936201"/>
      <w:r w:rsidRPr="00623E95">
        <w:rPr>
          <w:rFonts w:hint="eastAsia"/>
        </w:rPr>
        <w:t>6.1</w:t>
      </w:r>
      <w:r w:rsidRPr="00623E95">
        <w:rPr>
          <w:rFonts w:hint="eastAsia"/>
        </w:rPr>
        <w:tab/>
      </w:r>
      <w:r w:rsidRPr="00623E95">
        <w:t xml:space="preserve">Identities for MSGin5G </w:t>
      </w:r>
      <w:r>
        <w:t>S</w:t>
      </w:r>
      <w:r w:rsidRPr="00623E95">
        <w:t xml:space="preserve">ervice </w:t>
      </w:r>
      <w:r w:rsidRPr="00623E95">
        <w:rPr>
          <w:rFonts w:hint="eastAsia"/>
        </w:rPr>
        <w:t>e</w:t>
      </w:r>
      <w:r w:rsidRPr="00623E95">
        <w:t>ndpoints</w:t>
      </w:r>
      <w:bookmarkEnd w:id="14"/>
    </w:p>
    <w:p w:rsidR="00642BDE" w:rsidRPr="00623E95" w:rsidRDefault="00642BDE" w:rsidP="00642BDE">
      <w:pPr>
        <w:pStyle w:val="3"/>
        <w:rPr>
          <w:rFonts w:hint="eastAsia"/>
        </w:rPr>
      </w:pPr>
      <w:bookmarkStart w:id="15" w:name="_Toc83936202"/>
      <w:r w:rsidRPr="00623E95">
        <w:rPr>
          <w:rFonts w:hint="eastAsia"/>
        </w:rPr>
        <w:t>6.1.1</w:t>
      </w:r>
      <w:r w:rsidRPr="00623E95">
        <w:rPr>
          <w:rFonts w:hint="eastAsia"/>
        </w:rPr>
        <w:tab/>
        <w:t>General</w:t>
      </w:r>
      <w:bookmarkEnd w:id="15"/>
      <w:r w:rsidRPr="00623E95">
        <w:rPr>
          <w:rFonts w:hint="eastAsia"/>
        </w:rPr>
        <w:t xml:space="preserve"> </w:t>
      </w:r>
    </w:p>
    <w:p w:rsidR="00642BDE" w:rsidRPr="00623E95" w:rsidRDefault="00642BDE" w:rsidP="00642BDE">
      <w:r>
        <w:t>MSGin5G Service</w:t>
      </w:r>
      <w:r w:rsidRPr="00623E95">
        <w:t xml:space="preserve"> endpoints shall be identified by unique identifiers within the </w:t>
      </w:r>
      <w:r>
        <w:t>MSGin5G Service</w:t>
      </w:r>
      <w:r w:rsidRPr="00623E95">
        <w:t xml:space="preserve"> domain. For each </w:t>
      </w:r>
      <w:r>
        <w:t>MSGin5G Service</w:t>
      </w:r>
      <w:r w:rsidRPr="00623E95">
        <w:t xml:space="preserve"> endpoint the identifier shall be a unique URI that can be used to identify the </w:t>
      </w:r>
      <w:r>
        <w:t>MSGin5G Service</w:t>
      </w:r>
      <w:r w:rsidRPr="00623E95">
        <w:t xml:space="preserve"> endpoint's home service domain.</w:t>
      </w:r>
    </w:p>
    <w:p w:rsidR="00642BDE" w:rsidRPr="00623E95" w:rsidRDefault="00642BDE" w:rsidP="00642BDE">
      <w:pPr>
        <w:rPr>
          <w:rFonts w:eastAsia="DengXian" w:hint="eastAsia"/>
          <w:lang w:eastAsia="zh-CN"/>
        </w:rPr>
      </w:pPr>
      <w:r w:rsidRPr="00623E95">
        <w:t xml:space="preserve">The following clauses describe different types if </w:t>
      </w:r>
      <w:r>
        <w:t>MSGin5G Service</w:t>
      </w:r>
      <w:r w:rsidRPr="00623E95">
        <w:t xml:space="preserve"> endpoint identifiers.</w:t>
      </w:r>
    </w:p>
    <w:p w:rsidR="00642BDE" w:rsidRPr="00623E95" w:rsidRDefault="00642BDE" w:rsidP="00642BDE">
      <w:pPr>
        <w:pStyle w:val="3"/>
        <w:rPr>
          <w:rFonts w:hint="eastAsia"/>
        </w:rPr>
      </w:pPr>
      <w:bookmarkStart w:id="16" w:name="_Toc83936203"/>
      <w:r w:rsidRPr="00623E95">
        <w:rPr>
          <w:rFonts w:hint="eastAsia"/>
        </w:rPr>
        <w:t>6.1.</w:t>
      </w:r>
      <w:r w:rsidRPr="00623E95">
        <w:rPr>
          <w:rFonts w:hint="eastAsia"/>
          <w:lang w:eastAsia="zh-CN"/>
        </w:rPr>
        <w:t>2</w:t>
      </w:r>
      <w:r w:rsidRPr="00623E95">
        <w:rPr>
          <w:rFonts w:hint="eastAsia"/>
          <w:lang w:eastAsia="zh-CN"/>
        </w:rPr>
        <w:tab/>
      </w:r>
      <w:r w:rsidRPr="00623E95">
        <w:t xml:space="preserve">UE </w:t>
      </w:r>
      <w:r w:rsidRPr="00623E95">
        <w:rPr>
          <w:rFonts w:hint="eastAsia"/>
          <w:lang w:eastAsia="zh-CN"/>
        </w:rPr>
        <w:t>S</w:t>
      </w:r>
      <w:r w:rsidRPr="00623E95">
        <w:t>ervice Identity</w:t>
      </w:r>
      <w:r w:rsidRPr="00623E95">
        <w:rPr>
          <w:rFonts w:hint="eastAsia"/>
        </w:rPr>
        <w:t xml:space="preserve"> (</w:t>
      </w:r>
      <w:r w:rsidRPr="00623E95">
        <w:rPr>
          <w:rFonts w:hint="eastAsia"/>
          <w:lang w:eastAsia="zh-CN"/>
        </w:rPr>
        <w:t>UE</w:t>
      </w:r>
      <w:r w:rsidRPr="00623E95">
        <w:rPr>
          <w:rFonts w:hint="eastAsia"/>
        </w:rPr>
        <w:t xml:space="preserve"> </w:t>
      </w:r>
      <w:r w:rsidRPr="00623E95">
        <w:rPr>
          <w:rFonts w:hint="eastAsia"/>
          <w:lang w:eastAsia="zh-CN"/>
        </w:rPr>
        <w:t>S</w:t>
      </w:r>
      <w:r w:rsidRPr="00623E95">
        <w:rPr>
          <w:rFonts w:hint="eastAsia"/>
        </w:rPr>
        <w:t>ervice ID)</w:t>
      </w:r>
      <w:bookmarkEnd w:id="16"/>
      <w:r w:rsidRPr="00623E95">
        <w:rPr>
          <w:rFonts w:hint="eastAsia"/>
        </w:rPr>
        <w:t xml:space="preserve"> </w:t>
      </w:r>
    </w:p>
    <w:p w:rsidR="00642BDE" w:rsidRPr="00623E95" w:rsidRDefault="00642BDE" w:rsidP="00642BDE">
      <w:pPr>
        <w:rPr>
          <w:rFonts w:hint="eastAsia"/>
          <w:lang w:eastAsia="zh-CN"/>
        </w:rPr>
      </w:pPr>
      <w:r w:rsidRPr="00623E95">
        <w:rPr>
          <w:rFonts w:hint="eastAsia"/>
          <w:lang w:eastAsia="zh-CN"/>
        </w:rPr>
        <w:t>UE</w:t>
      </w:r>
      <w:r w:rsidRPr="00623E95">
        <w:rPr>
          <w:rFonts w:hint="eastAsia"/>
        </w:rPr>
        <w:t xml:space="preserve"> </w:t>
      </w:r>
      <w:r w:rsidRPr="00623E95">
        <w:rPr>
          <w:rFonts w:hint="eastAsia"/>
          <w:lang w:eastAsia="zh-CN"/>
        </w:rPr>
        <w:t>S</w:t>
      </w:r>
      <w:r w:rsidRPr="00623E95">
        <w:rPr>
          <w:rFonts w:hint="eastAsia"/>
        </w:rPr>
        <w:t>ervice ID</w:t>
      </w:r>
      <w:r w:rsidRPr="00623E95">
        <w:rPr>
          <w:rFonts w:hint="eastAsia"/>
          <w:lang w:eastAsia="zh-CN"/>
        </w:rPr>
        <w:t xml:space="preserve"> is the </w:t>
      </w:r>
      <w:r w:rsidRPr="00623E95">
        <w:t xml:space="preserve">identifier </w:t>
      </w:r>
      <w:r w:rsidRPr="00623E95">
        <w:rPr>
          <w:rFonts w:hint="eastAsia"/>
          <w:lang w:eastAsia="zh-CN"/>
        </w:rPr>
        <w:t xml:space="preserve">of a UE (i.e. </w:t>
      </w:r>
      <w:r w:rsidRPr="00623E95">
        <w:t xml:space="preserve">MSGin5G UEs, </w:t>
      </w:r>
      <w:r w:rsidRPr="00623E95">
        <w:rPr>
          <w:rFonts w:hint="eastAsia"/>
          <w:lang w:eastAsia="zh-CN"/>
        </w:rPr>
        <w:t>L</w:t>
      </w:r>
      <w:r w:rsidRPr="00623E95">
        <w:t>egacy 3GPP UEs</w:t>
      </w:r>
      <w:r>
        <w:rPr>
          <w:lang w:eastAsia="zh-CN"/>
        </w:rPr>
        <w:t xml:space="preserve"> and</w:t>
      </w:r>
      <w:r w:rsidRPr="00623E95">
        <w:rPr>
          <w:rFonts w:hint="eastAsia"/>
          <w:lang w:eastAsia="zh-CN"/>
        </w:rPr>
        <w:t xml:space="preserve"> N</w:t>
      </w:r>
      <w:r w:rsidRPr="00623E95">
        <w:t>on-3GPP UEs</w:t>
      </w:r>
      <w:r w:rsidRPr="00623E95">
        <w:rPr>
          <w:rFonts w:hint="eastAsia"/>
          <w:lang w:eastAsia="zh-CN"/>
        </w:rPr>
        <w:t>).</w:t>
      </w:r>
    </w:p>
    <w:p w:rsidR="00642BDE" w:rsidRPr="00623E95" w:rsidRDefault="00642BDE" w:rsidP="00642BDE">
      <w:pPr>
        <w:rPr>
          <w:rFonts w:hint="eastAsia"/>
          <w:lang w:eastAsia="zh-CN"/>
        </w:rPr>
      </w:pPr>
      <w:r w:rsidRPr="00623E95">
        <w:t>For a</w:t>
      </w:r>
      <w:r>
        <w:t>n</w:t>
      </w:r>
      <w:r w:rsidRPr="00623E95">
        <w:t xml:space="preserve"> MSGin5G UE, the assigned </w:t>
      </w:r>
      <w:r w:rsidRPr="00623E95">
        <w:rPr>
          <w:rFonts w:hint="eastAsia"/>
          <w:lang w:eastAsia="zh-CN"/>
        </w:rPr>
        <w:t>UE</w:t>
      </w:r>
      <w:r w:rsidRPr="00623E95">
        <w:t xml:space="preserve"> </w:t>
      </w:r>
      <w:r w:rsidRPr="00623E95">
        <w:rPr>
          <w:rFonts w:hint="eastAsia"/>
          <w:lang w:eastAsia="zh-CN"/>
        </w:rPr>
        <w:t>S</w:t>
      </w:r>
      <w:r w:rsidRPr="00623E95">
        <w:t xml:space="preserve">ervice ID is used by the MSGin5G </w:t>
      </w:r>
      <w:r w:rsidRPr="00623E95">
        <w:rPr>
          <w:rFonts w:hint="eastAsia"/>
          <w:lang w:eastAsia="zh-CN"/>
        </w:rPr>
        <w:t>C</w:t>
      </w:r>
      <w:r w:rsidRPr="00623E95">
        <w:t xml:space="preserve">lient to register with the MSGin5G </w:t>
      </w:r>
      <w:r w:rsidRPr="00623E95">
        <w:rPr>
          <w:rFonts w:hint="eastAsia"/>
          <w:lang w:eastAsia="zh-CN"/>
        </w:rPr>
        <w:t>S</w:t>
      </w:r>
      <w:r w:rsidRPr="00623E95">
        <w:t xml:space="preserve">erver and to send and receive MSGin5G messages. </w:t>
      </w:r>
      <w:r w:rsidRPr="00623E95">
        <w:rPr>
          <w:rFonts w:hint="eastAsia"/>
          <w:lang w:eastAsia="zh-CN"/>
        </w:rPr>
        <w:t xml:space="preserve">It </w:t>
      </w:r>
      <w:r w:rsidRPr="00623E95">
        <w:t xml:space="preserve">is used by the MSGin5G </w:t>
      </w:r>
      <w:r w:rsidRPr="00623E95">
        <w:rPr>
          <w:rFonts w:hint="eastAsia"/>
          <w:lang w:eastAsia="zh-CN"/>
        </w:rPr>
        <w:t>S</w:t>
      </w:r>
      <w:r w:rsidRPr="00623E95">
        <w:t xml:space="preserve">erver to authenticate and authorize the associated UE to the MSGin5G </w:t>
      </w:r>
      <w:r w:rsidRPr="00623E95">
        <w:rPr>
          <w:rFonts w:hint="eastAsia"/>
          <w:lang w:eastAsia="zh-CN"/>
        </w:rPr>
        <w:t>S</w:t>
      </w:r>
      <w:r w:rsidRPr="00623E95">
        <w:t>ervice at the application layer.</w:t>
      </w:r>
    </w:p>
    <w:p w:rsidR="00642BDE" w:rsidRPr="00623E95" w:rsidRDefault="00642BDE" w:rsidP="00642BDE">
      <w:pPr>
        <w:rPr>
          <w:rFonts w:hint="eastAsia"/>
          <w:lang w:eastAsia="zh-CN"/>
        </w:rPr>
      </w:pPr>
      <w:r w:rsidRPr="00623E95">
        <w:t xml:space="preserve">For a </w:t>
      </w:r>
      <w:r w:rsidRPr="00623E95">
        <w:rPr>
          <w:rFonts w:hint="eastAsia"/>
          <w:lang w:eastAsia="zh-CN"/>
        </w:rPr>
        <w:t>L</w:t>
      </w:r>
      <w:r w:rsidRPr="00623E95">
        <w:t xml:space="preserve">egacy 3GPP UE or a </w:t>
      </w:r>
      <w:r w:rsidRPr="00623E95">
        <w:rPr>
          <w:rFonts w:hint="eastAsia"/>
          <w:lang w:eastAsia="zh-CN"/>
        </w:rPr>
        <w:t>N</w:t>
      </w:r>
      <w:r w:rsidRPr="00623E95">
        <w:t>on</w:t>
      </w:r>
      <w:r w:rsidRPr="00623E95">
        <w:rPr>
          <w:rFonts w:hint="eastAsia"/>
          <w:lang w:eastAsia="zh-CN"/>
        </w:rPr>
        <w:t>-</w:t>
      </w:r>
      <w:r w:rsidRPr="00623E95">
        <w:t xml:space="preserve">3GPP UE, the assigned </w:t>
      </w:r>
      <w:r>
        <w:rPr>
          <w:rFonts w:hint="eastAsia"/>
          <w:lang w:eastAsia="zh-CN"/>
        </w:rPr>
        <w:t>UE</w:t>
      </w:r>
      <w:r w:rsidRPr="00623E95">
        <w:rPr>
          <w:rFonts w:hint="eastAsia"/>
          <w:lang w:eastAsia="zh-CN"/>
        </w:rPr>
        <w:t xml:space="preserve"> S</w:t>
      </w:r>
      <w:r w:rsidRPr="00623E95">
        <w:t>ervice ID</w:t>
      </w:r>
      <w:r w:rsidRPr="00623E95">
        <w:rPr>
          <w:rFonts w:eastAsia="DengXian"/>
        </w:rPr>
        <w:t xml:space="preserve"> is used by the Message Gateway to register with the MSGin5G </w:t>
      </w:r>
      <w:r w:rsidRPr="00623E95">
        <w:rPr>
          <w:rFonts w:eastAsia="DengXian" w:hint="eastAsia"/>
          <w:lang w:eastAsia="zh-CN"/>
        </w:rPr>
        <w:t>S</w:t>
      </w:r>
      <w:r w:rsidRPr="00623E95">
        <w:rPr>
          <w:rFonts w:eastAsia="DengXian"/>
        </w:rPr>
        <w:t>erver,</w:t>
      </w:r>
      <w:r w:rsidRPr="00623E95">
        <w:t xml:space="preserve"> to map into the </w:t>
      </w:r>
      <w:r w:rsidRPr="00623E95">
        <w:rPr>
          <w:rFonts w:hint="eastAsia"/>
          <w:lang w:eastAsia="zh-CN"/>
        </w:rPr>
        <w:t>S</w:t>
      </w:r>
      <w:r w:rsidRPr="00623E95">
        <w:t>ervice ID in their defined message delivery mechanisms for interworking</w:t>
      </w:r>
      <w:r w:rsidRPr="00623E95">
        <w:rPr>
          <w:rFonts w:hint="eastAsia"/>
          <w:lang w:eastAsia="zh-CN"/>
        </w:rPr>
        <w:t xml:space="preserve">, </w:t>
      </w:r>
      <w:r w:rsidRPr="00623E95">
        <w:rPr>
          <w:rFonts w:eastAsia="DengXian"/>
        </w:rPr>
        <w:t xml:space="preserve">and to send/receive </w:t>
      </w:r>
      <w:bookmarkStart w:id="17" w:name="OLE_LINK24"/>
      <w:r w:rsidRPr="00623E95">
        <w:rPr>
          <w:rFonts w:eastAsia="DengXian"/>
        </w:rPr>
        <w:t xml:space="preserve">MSGin5G </w:t>
      </w:r>
      <w:bookmarkEnd w:id="17"/>
      <w:r w:rsidRPr="00623E95">
        <w:rPr>
          <w:rFonts w:eastAsia="DengXian"/>
        </w:rPr>
        <w:t xml:space="preserve">messages to/from MSGin5G </w:t>
      </w:r>
      <w:r w:rsidRPr="00623E95">
        <w:rPr>
          <w:rFonts w:eastAsia="DengXian" w:hint="eastAsia"/>
          <w:lang w:eastAsia="zh-CN"/>
        </w:rPr>
        <w:t>S</w:t>
      </w:r>
      <w:r w:rsidRPr="00623E95">
        <w:rPr>
          <w:rFonts w:eastAsia="DengXian"/>
        </w:rPr>
        <w:t>erver on</w:t>
      </w:r>
      <w:r w:rsidRPr="00623E95">
        <w:rPr>
          <w:rFonts w:eastAsia="DengXian" w:hint="eastAsia"/>
          <w:lang w:eastAsia="zh-CN"/>
        </w:rPr>
        <w:t xml:space="preserve"> </w:t>
      </w:r>
      <w:r w:rsidRPr="00623E95">
        <w:rPr>
          <w:rFonts w:eastAsia="DengXian"/>
        </w:rPr>
        <w:t xml:space="preserve">behalf of </w:t>
      </w:r>
      <w:bookmarkStart w:id="18" w:name="OLE_LINK25"/>
      <w:bookmarkStart w:id="19" w:name="OLE_LINK26"/>
      <w:r w:rsidRPr="00623E95">
        <w:rPr>
          <w:rFonts w:eastAsia="DengXian"/>
        </w:rPr>
        <w:t>Legacy 3GPP UE or Non-3GPP UE</w:t>
      </w:r>
      <w:bookmarkEnd w:id="18"/>
      <w:bookmarkEnd w:id="19"/>
      <w:r w:rsidRPr="00623E95">
        <w:t>.</w:t>
      </w:r>
    </w:p>
    <w:p w:rsidR="00642BDE" w:rsidRPr="00623E95" w:rsidRDefault="00642BDE" w:rsidP="00642BDE">
      <w:pPr>
        <w:pStyle w:val="3"/>
        <w:rPr>
          <w:rFonts w:hint="eastAsia"/>
        </w:rPr>
      </w:pPr>
      <w:bookmarkStart w:id="20" w:name="_Toc63081627"/>
      <w:bookmarkStart w:id="21" w:name="_Toc83936204"/>
      <w:r w:rsidRPr="00623E95">
        <w:t>6.</w:t>
      </w:r>
      <w:r w:rsidRPr="00623E95">
        <w:rPr>
          <w:rFonts w:hint="eastAsia"/>
          <w:lang w:eastAsia="zh-CN"/>
        </w:rPr>
        <w:t>1</w:t>
      </w:r>
      <w:r w:rsidRPr="00623E95">
        <w:t>.</w:t>
      </w:r>
      <w:r w:rsidRPr="00623E95">
        <w:rPr>
          <w:rFonts w:hint="eastAsia"/>
          <w:lang w:eastAsia="zh-CN"/>
        </w:rPr>
        <w:t>3</w:t>
      </w:r>
      <w:r w:rsidRPr="00623E95">
        <w:tab/>
        <w:t xml:space="preserve">Application </w:t>
      </w:r>
      <w:r w:rsidRPr="00623E95">
        <w:rPr>
          <w:rFonts w:hint="eastAsia"/>
          <w:lang w:eastAsia="zh-CN"/>
        </w:rPr>
        <w:t>S</w:t>
      </w:r>
      <w:r w:rsidRPr="00623E95">
        <w:t>erver</w:t>
      </w:r>
      <w:r>
        <w:rPr>
          <w:rFonts w:hint="eastAsia"/>
          <w:lang w:eastAsia="zh-CN"/>
        </w:rPr>
        <w:t xml:space="preserve"> </w:t>
      </w:r>
      <w:r w:rsidRPr="00623E95">
        <w:rPr>
          <w:rFonts w:hint="eastAsia"/>
          <w:lang w:eastAsia="zh-CN"/>
        </w:rPr>
        <w:t>S</w:t>
      </w:r>
      <w:r w:rsidRPr="00623E95">
        <w:t xml:space="preserve">ervice </w:t>
      </w:r>
      <w:r w:rsidRPr="00623E95">
        <w:rPr>
          <w:rFonts w:hint="eastAsia"/>
          <w:lang w:eastAsia="zh-CN"/>
        </w:rPr>
        <w:t>I</w:t>
      </w:r>
      <w:r w:rsidRPr="00623E95">
        <w:t xml:space="preserve">dentity (AS </w:t>
      </w:r>
      <w:r w:rsidRPr="00623E95">
        <w:rPr>
          <w:rFonts w:hint="eastAsia"/>
          <w:lang w:eastAsia="zh-CN"/>
        </w:rPr>
        <w:t>S</w:t>
      </w:r>
      <w:r w:rsidRPr="00623E95">
        <w:t>ervice ID)</w:t>
      </w:r>
      <w:bookmarkEnd w:id="20"/>
      <w:bookmarkEnd w:id="21"/>
    </w:p>
    <w:p w:rsidR="00642BDE" w:rsidRPr="00623E95" w:rsidRDefault="00642BDE" w:rsidP="00642BDE">
      <w:pPr>
        <w:rPr>
          <w:rFonts w:hint="eastAsia"/>
          <w:lang w:eastAsia="zh-CN"/>
        </w:rPr>
      </w:pPr>
      <w:r w:rsidRPr="00623E95">
        <w:rPr>
          <w:rFonts w:hint="eastAsia"/>
          <w:lang w:eastAsia="zh-CN"/>
        </w:rPr>
        <w:t>AS Service ID is t</w:t>
      </w:r>
      <w:r w:rsidRPr="00623E95">
        <w:t>he</w:t>
      </w:r>
      <w:r w:rsidRPr="00623E95">
        <w:rPr>
          <w:rFonts w:hint="eastAsia"/>
          <w:lang w:eastAsia="zh-CN"/>
        </w:rPr>
        <w:t xml:space="preserve"> </w:t>
      </w:r>
      <w:r w:rsidRPr="00623E95">
        <w:t xml:space="preserve">identifier </w:t>
      </w:r>
      <w:r w:rsidRPr="00623E95">
        <w:rPr>
          <w:rFonts w:hint="eastAsia"/>
          <w:lang w:eastAsia="zh-CN"/>
        </w:rPr>
        <w:t>of</w:t>
      </w:r>
      <w:r w:rsidRPr="00623E95">
        <w:t xml:space="preserve"> </w:t>
      </w:r>
      <w:r w:rsidRPr="00623E95">
        <w:rPr>
          <w:rFonts w:hint="eastAsia"/>
          <w:lang w:eastAsia="zh-CN"/>
        </w:rPr>
        <w:t xml:space="preserve">an </w:t>
      </w:r>
      <w:r w:rsidRPr="00623E95">
        <w:t xml:space="preserve">Application </w:t>
      </w:r>
      <w:r w:rsidRPr="00623E95">
        <w:rPr>
          <w:rFonts w:hint="eastAsia"/>
          <w:lang w:eastAsia="zh-CN"/>
        </w:rPr>
        <w:t>S</w:t>
      </w:r>
      <w:r w:rsidRPr="00623E95">
        <w:t>erver</w:t>
      </w:r>
      <w:r w:rsidRPr="00623E95">
        <w:rPr>
          <w:rFonts w:hint="eastAsia"/>
          <w:lang w:eastAsia="zh-CN"/>
        </w:rPr>
        <w:t>. It</w:t>
      </w:r>
      <w:r w:rsidRPr="00623E95">
        <w:t xml:space="preserve"> </w:t>
      </w:r>
      <w:r w:rsidRPr="00623E95">
        <w:rPr>
          <w:rFonts w:hint="eastAsia"/>
          <w:lang w:eastAsia="zh-CN"/>
        </w:rPr>
        <w:t xml:space="preserve">is </w:t>
      </w:r>
      <w:r w:rsidRPr="00623E95">
        <w:t>use</w:t>
      </w:r>
      <w:r w:rsidRPr="00623E95">
        <w:rPr>
          <w:rFonts w:hint="eastAsia"/>
          <w:lang w:eastAsia="zh-CN"/>
        </w:rPr>
        <w:t>d</w:t>
      </w:r>
      <w:r w:rsidRPr="00623E95">
        <w:t xml:space="preserve"> to perform mutual authentication with the MSGin5G </w:t>
      </w:r>
      <w:r w:rsidRPr="00623E95">
        <w:rPr>
          <w:rFonts w:hint="eastAsia"/>
          <w:lang w:eastAsia="zh-CN"/>
        </w:rPr>
        <w:t>S</w:t>
      </w:r>
      <w:r w:rsidRPr="00623E95">
        <w:t>erver for establishing a secured service connection</w:t>
      </w:r>
      <w:r w:rsidRPr="00623E95">
        <w:rPr>
          <w:rFonts w:eastAsia="DengXian"/>
        </w:rPr>
        <w:t xml:space="preserve">, and it is used to send/receive </w:t>
      </w:r>
      <w:r w:rsidRPr="00623E95">
        <w:rPr>
          <w:rFonts w:hint="eastAsia"/>
          <w:lang w:eastAsia="zh-CN"/>
        </w:rPr>
        <w:t>MSGin5G</w:t>
      </w:r>
      <w:r w:rsidRPr="00623E95">
        <w:rPr>
          <w:rFonts w:eastAsia="DengXian"/>
        </w:rPr>
        <w:t xml:space="preserve"> message</w:t>
      </w:r>
      <w:r w:rsidRPr="00623E95">
        <w:rPr>
          <w:rFonts w:eastAsia="DengXian" w:hint="eastAsia"/>
          <w:lang w:eastAsia="zh-CN"/>
        </w:rPr>
        <w:t>s</w:t>
      </w:r>
      <w:r w:rsidRPr="00623E95">
        <w:rPr>
          <w:rFonts w:eastAsia="DengXian"/>
        </w:rPr>
        <w:t xml:space="preserve"> to/from </w:t>
      </w:r>
      <w:r w:rsidRPr="00623E95">
        <w:t xml:space="preserve">other </w:t>
      </w:r>
      <w:r>
        <w:rPr>
          <w:rFonts w:hint="eastAsia"/>
          <w:lang w:eastAsia="zh-CN"/>
        </w:rPr>
        <w:t>MSGin5G Service</w:t>
      </w:r>
      <w:r w:rsidRPr="00623E95">
        <w:rPr>
          <w:rFonts w:hint="eastAsia"/>
          <w:lang w:eastAsia="zh-CN"/>
        </w:rPr>
        <w:t xml:space="preserve"> endpoint</w:t>
      </w:r>
      <w:r w:rsidRPr="00623E95">
        <w:rPr>
          <w:lang w:eastAsia="zh-CN"/>
        </w:rPr>
        <w:t>s via</w:t>
      </w:r>
      <w:r w:rsidRPr="00623E95">
        <w:t xml:space="preserve"> </w:t>
      </w:r>
      <w:r w:rsidRPr="00623E95">
        <w:rPr>
          <w:rFonts w:eastAsia="DengXian"/>
        </w:rPr>
        <w:t xml:space="preserve">MSGin5G </w:t>
      </w:r>
      <w:r w:rsidRPr="00623E95">
        <w:rPr>
          <w:rFonts w:eastAsia="DengXian" w:hint="eastAsia"/>
          <w:lang w:eastAsia="zh-CN"/>
        </w:rPr>
        <w:t>S</w:t>
      </w:r>
      <w:r w:rsidRPr="00623E95">
        <w:rPr>
          <w:rFonts w:eastAsia="DengXian"/>
        </w:rPr>
        <w:t>erver.</w:t>
      </w:r>
    </w:p>
    <w:p w:rsidR="00642BDE" w:rsidRPr="00623E95" w:rsidRDefault="00642BDE" w:rsidP="00642BDE">
      <w:pPr>
        <w:pStyle w:val="3"/>
        <w:rPr>
          <w:rFonts w:hint="eastAsia"/>
        </w:rPr>
      </w:pPr>
      <w:bookmarkStart w:id="22" w:name="_Toc83936205"/>
      <w:r w:rsidRPr="00623E95">
        <w:rPr>
          <w:rFonts w:hint="eastAsia"/>
        </w:rPr>
        <w:t>6.1.</w:t>
      </w:r>
      <w:r w:rsidRPr="00623E95">
        <w:rPr>
          <w:rFonts w:hint="eastAsia"/>
          <w:lang w:eastAsia="zh-CN"/>
        </w:rPr>
        <w:t>4</w:t>
      </w:r>
      <w:r w:rsidRPr="00623E95">
        <w:rPr>
          <w:rFonts w:hint="eastAsia"/>
        </w:rPr>
        <w:tab/>
      </w:r>
      <w:r w:rsidRPr="00623E95">
        <w:t xml:space="preserve">Message Gateway </w:t>
      </w:r>
      <w:r w:rsidRPr="00623E95">
        <w:rPr>
          <w:rFonts w:hint="eastAsia"/>
          <w:lang w:eastAsia="zh-CN"/>
        </w:rPr>
        <w:t>S</w:t>
      </w:r>
      <w:r w:rsidRPr="00623E95">
        <w:t xml:space="preserve">ervice </w:t>
      </w:r>
      <w:r w:rsidRPr="00623E95">
        <w:rPr>
          <w:rFonts w:hint="eastAsia"/>
          <w:lang w:eastAsia="zh-CN"/>
        </w:rPr>
        <w:t>I</w:t>
      </w:r>
      <w:r w:rsidRPr="00623E95">
        <w:t>dentity (</w:t>
      </w:r>
      <w:r w:rsidRPr="00623E95">
        <w:rPr>
          <w:rFonts w:hint="eastAsia"/>
          <w:lang w:eastAsia="zh-CN"/>
        </w:rPr>
        <w:t>M</w:t>
      </w:r>
      <w:r w:rsidRPr="00623E95">
        <w:t xml:space="preserve">GW </w:t>
      </w:r>
      <w:r w:rsidRPr="00623E95">
        <w:rPr>
          <w:rFonts w:hint="eastAsia"/>
          <w:lang w:eastAsia="zh-CN"/>
        </w:rPr>
        <w:t>S</w:t>
      </w:r>
      <w:r w:rsidRPr="00623E95">
        <w:t>ervice ID)</w:t>
      </w:r>
      <w:bookmarkEnd w:id="22"/>
    </w:p>
    <w:p w:rsidR="00642BDE" w:rsidRPr="00623E95" w:rsidRDefault="00642BDE" w:rsidP="00642BDE">
      <w:pPr>
        <w:rPr>
          <w:rFonts w:hint="eastAsia"/>
          <w:lang w:eastAsia="zh-CN"/>
        </w:rPr>
      </w:pPr>
      <w:r w:rsidRPr="00623E95">
        <w:rPr>
          <w:rFonts w:hint="eastAsia"/>
          <w:lang w:eastAsia="zh-CN"/>
        </w:rPr>
        <w:t>M</w:t>
      </w:r>
      <w:r w:rsidRPr="00623E95">
        <w:t xml:space="preserve">GW </w:t>
      </w:r>
      <w:r w:rsidRPr="00623E95">
        <w:rPr>
          <w:rFonts w:hint="eastAsia"/>
          <w:lang w:eastAsia="zh-CN"/>
        </w:rPr>
        <w:t>S</w:t>
      </w:r>
      <w:r w:rsidRPr="00623E95">
        <w:t xml:space="preserve">ervice ID </w:t>
      </w:r>
      <w:r w:rsidRPr="00623E95">
        <w:rPr>
          <w:rFonts w:hint="eastAsia"/>
          <w:lang w:eastAsia="zh-CN"/>
        </w:rPr>
        <w:t xml:space="preserve">is </w:t>
      </w:r>
      <w:r w:rsidRPr="00623E95">
        <w:t xml:space="preserve">the identifier </w:t>
      </w:r>
      <w:r w:rsidRPr="00623E95">
        <w:rPr>
          <w:rFonts w:hint="eastAsia"/>
          <w:lang w:eastAsia="zh-CN"/>
        </w:rPr>
        <w:t>of</w:t>
      </w:r>
      <w:r w:rsidRPr="00623E95">
        <w:t xml:space="preserve"> Message Gateway</w:t>
      </w:r>
      <w:r w:rsidRPr="00623E95">
        <w:rPr>
          <w:rFonts w:hint="eastAsia"/>
          <w:lang w:eastAsia="zh-CN"/>
        </w:rPr>
        <w:t>. It</w:t>
      </w:r>
      <w:r w:rsidRPr="00623E95">
        <w:t xml:space="preserve"> </w:t>
      </w:r>
      <w:r w:rsidRPr="00623E95">
        <w:rPr>
          <w:rFonts w:hint="eastAsia"/>
          <w:lang w:eastAsia="zh-CN"/>
        </w:rPr>
        <w:t xml:space="preserve">is </w:t>
      </w:r>
      <w:r w:rsidRPr="00623E95">
        <w:t>use</w:t>
      </w:r>
      <w:r w:rsidRPr="00623E95">
        <w:rPr>
          <w:rFonts w:hint="eastAsia"/>
          <w:lang w:eastAsia="zh-CN"/>
        </w:rPr>
        <w:t>d</w:t>
      </w:r>
      <w:r w:rsidRPr="00623E95">
        <w:t xml:space="preserve"> to perform mutual authentication with the MSGin5G </w:t>
      </w:r>
      <w:r w:rsidRPr="00623E95">
        <w:rPr>
          <w:rFonts w:hint="eastAsia"/>
          <w:lang w:eastAsia="zh-CN"/>
        </w:rPr>
        <w:t>S</w:t>
      </w:r>
      <w:r w:rsidRPr="00623E95">
        <w:t>erver for establishing a secured service connection</w:t>
      </w:r>
      <w:r w:rsidRPr="00623E95">
        <w:rPr>
          <w:rFonts w:eastAsia="DengXian"/>
        </w:rPr>
        <w:t xml:space="preserve">, and it is used to send/receive MSGin5G </w:t>
      </w:r>
      <w:bookmarkStart w:id="23" w:name="OLE_LINK27"/>
      <w:bookmarkStart w:id="24" w:name="OLE_LINK28"/>
      <w:r w:rsidRPr="00623E95">
        <w:rPr>
          <w:rFonts w:eastAsia="DengXian" w:hint="eastAsia"/>
          <w:lang w:eastAsia="zh-CN"/>
        </w:rPr>
        <w:t>m</w:t>
      </w:r>
      <w:r w:rsidRPr="00623E95">
        <w:rPr>
          <w:rFonts w:eastAsia="DengXian"/>
        </w:rPr>
        <w:t xml:space="preserve">essages to/from MSGin5G </w:t>
      </w:r>
      <w:r w:rsidRPr="00623E95">
        <w:rPr>
          <w:rFonts w:eastAsia="DengXian" w:hint="eastAsia"/>
          <w:lang w:eastAsia="zh-CN"/>
        </w:rPr>
        <w:t>S</w:t>
      </w:r>
      <w:r w:rsidRPr="00623E95">
        <w:rPr>
          <w:rFonts w:eastAsia="DengXian"/>
        </w:rPr>
        <w:t>erver</w:t>
      </w:r>
      <w:bookmarkEnd w:id="23"/>
      <w:bookmarkEnd w:id="24"/>
      <w:r w:rsidRPr="00623E95">
        <w:rPr>
          <w:rFonts w:eastAsia="DengXian"/>
        </w:rPr>
        <w:t xml:space="preserve"> on behalf of Legacy 3GPP UE or Non-3GPP UE.</w:t>
      </w:r>
    </w:p>
    <w:p w:rsidR="00642BDE" w:rsidRPr="00623E95" w:rsidRDefault="00642BDE" w:rsidP="00642BDE">
      <w:pPr>
        <w:pStyle w:val="2"/>
        <w:rPr>
          <w:rFonts w:hint="eastAsia"/>
          <w:lang w:val="en-US" w:eastAsia="zh-CN"/>
        </w:rPr>
      </w:pPr>
      <w:bookmarkStart w:id="25" w:name="_Toc83936206"/>
      <w:r w:rsidRPr="00623E95">
        <w:rPr>
          <w:rFonts w:hint="eastAsia"/>
          <w:lang w:val="en-US" w:eastAsia="zh-CN"/>
        </w:rPr>
        <w:t>6.2</w:t>
      </w:r>
      <w:r w:rsidRPr="00623E95">
        <w:rPr>
          <w:rFonts w:hint="eastAsia"/>
          <w:lang w:val="en-US" w:eastAsia="zh-CN"/>
        </w:rPr>
        <w:tab/>
      </w:r>
      <w:r w:rsidRPr="00623E95">
        <w:rPr>
          <w:lang w:val="en-US" w:eastAsia="zh-CN"/>
        </w:rPr>
        <w:t xml:space="preserve">MSGin5G </w:t>
      </w:r>
      <w:r w:rsidRPr="00623E95">
        <w:rPr>
          <w:rFonts w:hint="eastAsia"/>
          <w:lang w:val="en-US" w:eastAsia="zh-CN"/>
        </w:rPr>
        <w:t>G</w:t>
      </w:r>
      <w:r w:rsidRPr="00623E95">
        <w:rPr>
          <w:lang w:val="en-US" w:eastAsia="zh-CN"/>
        </w:rPr>
        <w:t xml:space="preserve">roup </w:t>
      </w:r>
      <w:r w:rsidRPr="00623E95">
        <w:rPr>
          <w:rFonts w:hint="eastAsia"/>
          <w:lang w:val="en-US" w:eastAsia="zh-CN"/>
        </w:rPr>
        <w:t>S</w:t>
      </w:r>
      <w:r w:rsidRPr="00623E95">
        <w:rPr>
          <w:lang w:val="en-US" w:eastAsia="zh-CN"/>
        </w:rPr>
        <w:t xml:space="preserve">ervice </w:t>
      </w:r>
      <w:r w:rsidRPr="00623E95">
        <w:rPr>
          <w:rFonts w:hint="eastAsia"/>
          <w:lang w:val="en-US" w:eastAsia="zh-CN"/>
        </w:rPr>
        <w:t>I</w:t>
      </w:r>
      <w:r w:rsidRPr="00623E95">
        <w:rPr>
          <w:lang w:val="en-US" w:eastAsia="zh-CN"/>
        </w:rPr>
        <w:t xml:space="preserve">dentity (Group </w:t>
      </w:r>
      <w:r w:rsidRPr="00623E95">
        <w:rPr>
          <w:rFonts w:hint="eastAsia"/>
          <w:lang w:val="en-US" w:eastAsia="zh-CN"/>
        </w:rPr>
        <w:t>S</w:t>
      </w:r>
      <w:r w:rsidRPr="00623E95">
        <w:rPr>
          <w:lang w:val="en-US" w:eastAsia="zh-CN"/>
        </w:rPr>
        <w:t>ervice ID)</w:t>
      </w:r>
      <w:bookmarkEnd w:id="25"/>
    </w:p>
    <w:p w:rsidR="00642BDE" w:rsidRPr="00623E95" w:rsidRDefault="00642BDE" w:rsidP="00642BDE">
      <w:pPr>
        <w:rPr>
          <w:noProof/>
          <w:lang w:val="en-US"/>
        </w:rPr>
      </w:pPr>
      <w:r w:rsidRPr="00623E95">
        <w:rPr>
          <w:noProof/>
          <w:lang w:val="en-US"/>
        </w:rPr>
        <w:t xml:space="preserve">The Group </w:t>
      </w:r>
      <w:r w:rsidRPr="00623E95">
        <w:rPr>
          <w:rFonts w:hint="eastAsia"/>
          <w:noProof/>
          <w:lang w:val="en-US" w:eastAsia="zh-CN"/>
        </w:rPr>
        <w:t>S</w:t>
      </w:r>
      <w:r w:rsidRPr="00623E95">
        <w:rPr>
          <w:noProof/>
          <w:lang w:val="en-US"/>
        </w:rPr>
        <w:t xml:space="preserve">ervice ID is a unique identifier within the MSGin5G </w:t>
      </w:r>
      <w:r w:rsidRPr="00623E95">
        <w:rPr>
          <w:rFonts w:hint="eastAsia"/>
          <w:noProof/>
          <w:lang w:val="en-US" w:eastAsia="zh-CN"/>
        </w:rPr>
        <w:t>S</w:t>
      </w:r>
      <w:r w:rsidRPr="00623E95">
        <w:rPr>
          <w:noProof/>
          <w:lang w:val="en-US"/>
        </w:rPr>
        <w:t xml:space="preserve">ervice that represents a pre-defined </w:t>
      </w:r>
      <w:r w:rsidRPr="00623E95">
        <w:rPr>
          <w:rFonts w:hint="eastAsia"/>
          <w:noProof/>
          <w:lang w:val="en-US" w:eastAsia="zh-CN"/>
        </w:rPr>
        <w:t>MSGin5G G</w:t>
      </w:r>
      <w:r w:rsidRPr="00623E95">
        <w:rPr>
          <w:noProof/>
          <w:lang w:val="en-US"/>
        </w:rPr>
        <w:t xml:space="preserve">roup. A pre-defined </w:t>
      </w:r>
      <w:r w:rsidRPr="00623E95">
        <w:rPr>
          <w:rFonts w:hint="eastAsia"/>
          <w:noProof/>
          <w:lang w:val="en-US" w:eastAsia="zh-CN"/>
        </w:rPr>
        <w:t>MSGin5G G</w:t>
      </w:r>
      <w:r w:rsidRPr="00623E95">
        <w:rPr>
          <w:noProof/>
          <w:lang w:val="en-US"/>
        </w:rPr>
        <w:t xml:space="preserve">roup </w:t>
      </w:r>
      <w:r w:rsidRPr="00623E95">
        <w:rPr>
          <w:rFonts w:hint="eastAsia"/>
          <w:noProof/>
          <w:lang w:val="en-US" w:eastAsia="zh-CN"/>
        </w:rPr>
        <w:t>is established before the MSGin5G Group messages are sent to it, and is assigned a</w:t>
      </w:r>
      <w:r w:rsidRPr="00623E95">
        <w:rPr>
          <w:noProof/>
          <w:lang w:val="en-US"/>
        </w:rPr>
        <w:t xml:space="preserve"> unique</w:t>
      </w:r>
      <w:r w:rsidRPr="00623E95">
        <w:rPr>
          <w:rFonts w:hint="eastAsia"/>
          <w:noProof/>
          <w:lang w:val="en-US" w:eastAsia="zh-CN"/>
        </w:rPr>
        <w:t xml:space="preserve"> and </w:t>
      </w:r>
      <w:r w:rsidRPr="00623E95">
        <w:rPr>
          <w:rFonts w:hint="eastAsia"/>
          <w:lang w:eastAsia="zh-CN"/>
        </w:rPr>
        <w:t>p</w:t>
      </w:r>
      <w:r w:rsidRPr="00623E95">
        <w:t>ermanent</w:t>
      </w:r>
      <w:r w:rsidRPr="00623E95">
        <w:rPr>
          <w:noProof/>
          <w:lang w:val="en-US"/>
        </w:rPr>
        <w:t xml:space="preserve"> Group </w:t>
      </w:r>
      <w:r w:rsidRPr="00623E95">
        <w:rPr>
          <w:rFonts w:hint="eastAsia"/>
          <w:noProof/>
          <w:lang w:val="en-US" w:eastAsia="zh-CN"/>
        </w:rPr>
        <w:t>S</w:t>
      </w:r>
      <w:r w:rsidRPr="00623E95">
        <w:rPr>
          <w:noProof/>
          <w:lang w:val="en-US"/>
        </w:rPr>
        <w:t>ervice ID</w:t>
      </w:r>
      <w:r w:rsidRPr="00623E95">
        <w:rPr>
          <w:rFonts w:hint="eastAsia"/>
          <w:noProof/>
          <w:lang w:val="en-US" w:eastAsia="zh-CN"/>
        </w:rPr>
        <w:t xml:space="preserve"> when it is established.</w:t>
      </w:r>
      <w:r w:rsidRPr="00623E95">
        <w:rPr>
          <w:noProof/>
          <w:lang w:val="en-US"/>
        </w:rPr>
        <w:t xml:space="preserve"> </w:t>
      </w:r>
      <w:r w:rsidRPr="00623E95">
        <w:rPr>
          <w:rFonts w:hint="eastAsia"/>
          <w:noProof/>
          <w:lang w:val="en-US" w:eastAsia="zh-CN"/>
        </w:rPr>
        <w:t>T</w:t>
      </w:r>
      <w:r w:rsidRPr="00623E95">
        <w:rPr>
          <w:noProof/>
          <w:lang w:val="en-US"/>
        </w:rPr>
        <w:t xml:space="preserve">his Group </w:t>
      </w:r>
      <w:r w:rsidRPr="00623E95">
        <w:rPr>
          <w:rFonts w:hint="eastAsia"/>
          <w:noProof/>
          <w:lang w:val="en-US" w:eastAsia="zh-CN"/>
        </w:rPr>
        <w:t>S</w:t>
      </w:r>
      <w:r w:rsidRPr="00623E95">
        <w:rPr>
          <w:noProof/>
          <w:lang w:val="en-US"/>
        </w:rPr>
        <w:t xml:space="preserve">ervice ID shall be communicated to all </w:t>
      </w:r>
      <w:r w:rsidRPr="00623E95">
        <w:rPr>
          <w:noProof/>
          <w:lang w:val="en-US"/>
        </w:rPr>
        <w:lastRenderedPageBreak/>
        <w:t xml:space="preserve">members of the group. A </w:t>
      </w:r>
      <w:r w:rsidRPr="00623E95">
        <w:rPr>
          <w:rFonts w:hint="eastAsia"/>
          <w:noProof/>
          <w:lang w:val="en-US" w:eastAsia="zh-CN"/>
        </w:rPr>
        <w:t>s</w:t>
      </w:r>
      <w:r w:rsidRPr="00623E95">
        <w:rPr>
          <w:noProof/>
          <w:lang w:val="en-US"/>
        </w:rPr>
        <w:t xml:space="preserve">ervice </w:t>
      </w:r>
      <w:r w:rsidRPr="00623E95">
        <w:rPr>
          <w:rFonts w:hint="eastAsia"/>
          <w:noProof/>
          <w:lang w:val="en-US" w:eastAsia="zh-CN"/>
        </w:rPr>
        <w:t>e</w:t>
      </w:r>
      <w:r w:rsidRPr="00623E95">
        <w:rPr>
          <w:noProof/>
          <w:lang w:val="en-US"/>
        </w:rPr>
        <w:t xml:space="preserve">ndpoint (UE or Application </w:t>
      </w:r>
      <w:r w:rsidRPr="00623E95">
        <w:rPr>
          <w:rFonts w:hint="eastAsia"/>
          <w:noProof/>
          <w:lang w:val="en-US" w:eastAsia="zh-CN"/>
        </w:rPr>
        <w:t>S</w:t>
      </w:r>
      <w:r w:rsidRPr="00623E95">
        <w:rPr>
          <w:noProof/>
          <w:lang w:val="en-US"/>
        </w:rPr>
        <w:t xml:space="preserve">erver) shall use this Group </w:t>
      </w:r>
      <w:r w:rsidRPr="00623E95">
        <w:rPr>
          <w:rFonts w:hint="eastAsia"/>
          <w:noProof/>
          <w:lang w:val="en-US" w:eastAsia="zh-CN"/>
        </w:rPr>
        <w:t>S</w:t>
      </w:r>
      <w:r w:rsidRPr="00623E95">
        <w:rPr>
          <w:noProof/>
          <w:lang w:val="en-US"/>
        </w:rPr>
        <w:t>ervice ID to send a message to all members of the group.</w:t>
      </w:r>
    </w:p>
    <w:p w:rsidR="00642BDE" w:rsidRPr="00623E95" w:rsidRDefault="00642BDE" w:rsidP="00642BDE">
      <w:pPr>
        <w:rPr>
          <w:rFonts w:hint="eastAsia"/>
          <w:noProof/>
          <w:lang w:val="en-US" w:eastAsia="zh-CN"/>
        </w:rPr>
      </w:pPr>
      <w:r w:rsidRPr="00623E95">
        <w:rPr>
          <w:noProof/>
          <w:lang w:val="en-US"/>
        </w:rPr>
        <w:t xml:space="preserve">The Group </w:t>
      </w:r>
      <w:r w:rsidRPr="00623E95">
        <w:rPr>
          <w:rFonts w:hint="eastAsia"/>
          <w:noProof/>
          <w:lang w:val="en-US" w:eastAsia="zh-CN"/>
        </w:rPr>
        <w:t>S</w:t>
      </w:r>
      <w:r w:rsidRPr="00623E95">
        <w:rPr>
          <w:noProof/>
          <w:lang w:val="en-US"/>
        </w:rPr>
        <w:t xml:space="preserve">ervice ID shall be a </w:t>
      </w:r>
      <w:r w:rsidRPr="00623E95">
        <w:rPr>
          <w:rFonts w:hint="eastAsia"/>
          <w:noProof/>
          <w:lang w:val="en-US" w:eastAsia="zh-CN"/>
        </w:rPr>
        <w:t xml:space="preserve">unique </w:t>
      </w:r>
      <w:r w:rsidRPr="00623E95">
        <w:rPr>
          <w:noProof/>
          <w:lang w:val="en-US"/>
        </w:rPr>
        <w:t>URI that can be used to identify where the group is hosted.</w:t>
      </w:r>
    </w:p>
    <w:p w:rsidR="00642BDE" w:rsidRPr="00623E95" w:rsidRDefault="00642BDE" w:rsidP="00642BDE">
      <w:pPr>
        <w:pStyle w:val="2"/>
        <w:rPr>
          <w:rFonts w:hint="eastAsia"/>
          <w:lang w:val="en-US" w:eastAsia="zh-CN"/>
        </w:rPr>
      </w:pPr>
      <w:bookmarkStart w:id="26" w:name="_Toc83936207"/>
      <w:r w:rsidRPr="00623E95">
        <w:rPr>
          <w:rFonts w:hint="eastAsia"/>
          <w:lang w:val="en-US" w:eastAsia="zh-CN"/>
        </w:rPr>
        <w:t>6.3</w:t>
      </w:r>
      <w:r w:rsidRPr="00623E95">
        <w:rPr>
          <w:rFonts w:hint="eastAsia"/>
          <w:lang w:val="en-US" w:eastAsia="zh-CN"/>
        </w:rPr>
        <w:tab/>
        <w:t xml:space="preserve">Broadcast </w:t>
      </w:r>
      <w:r w:rsidRPr="00623E95">
        <w:rPr>
          <w:lang w:val="en-US" w:eastAsia="zh-CN"/>
        </w:rPr>
        <w:t>Area Service</w:t>
      </w:r>
      <w:r w:rsidRPr="00623E95">
        <w:rPr>
          <w:rFonts w:hint="eastAsia"/>
          <w:lang w:val="en-US" w:eastAsia="zh-CN"/>
        </w:rPr>
        <w:t xml:space="preserve"> I</w:t>
      </w:r>
      <w:r w:rsidRPr="00623E95">
        <w:rPr>
          <w:lang w:val="en-US" w:eastAsia="zh-CN"/>
        </w:rPr>
        <w:t xml:space="preserve">dentity </w:t>
      </w:r>
      <w:r w:rsidRPr="00623E95">
        <w:rPr>
          <w:rFonts w:hint="eastAsia"/>
          <w:lang w:val="en-US" w:eastAsia="zh-CN"/>
        </w:rPr>
        <w:t>(Broadcast</w:t>
      </w:r>
      <w:r w:rsidRPr="00623E95">
        <w:rPr>
          <w:lang w:val="en-US" w:eastAsia="zh-CN"/>
        </w:rPr>
        <w:t xml:space="preserve"> Area ID</w:t>
      </w:r>
      <w:r w:rsidRPr="00623E95">
        <w:rPr>
          <w:rFonts w:hint="eastAsia"/>
          <w:lang w:val="en-US" w:eastAsia="zh-CN"/>
        </w:rPr>
        <w:t>)</w:t>
      </w:r>
      <w:bookmarkEnd w:id="26"/>
    </w:p>
    <w:p w:rsidR="00642BDE" w:rsidRPr="00623E95" w:rsidRDefault="00642BDE" w:rsidP="00642BDE">
      <w:pPr>
        <w:rPr>
          <w:rFonts w:hint="eastAsia"/>
          <w:lang w:eastAsia="zh-CN"/>
        </w:rPr>
      </w:pPr>
      <w:r w:rsidRPr="00623E95">
        <w:rPr>
          <w:rFonts w:hint="eastAsia"/>
          <w:lang w:val="en-US" w:eastAsia="zh-CN"/>
        </w:rPr>
        <w:t xml:space="preserve">The </w:t>
      </w:r>
      <w:r w:rsidRPr="00623E95">
        <w:rPr>
          <w:lang w:val="en-US" w:eastAsia="zh-CN"/>
        </w:rPr>
        <w:t>Broadcast Area ID</w:t>
      </w:r>
      <w:r w:rsidRPr="00623E95">
        <w:rPr>
          <w:rFonts w:hint="eastAsia"/>
          <w:lang w:val="en-US" w:eastAsia="zh-CN"/>
        </w:rPr>
        <w:t xml:space="preserve"> is </w:t>
      </w:r>
      <w:r w:rsidRPr="00623E95">
        <w:rPr>
          <w:rFonts w:hint="eastAsia"/>
          <w:lang w:eastAsia="zh-CN"/>
        </w:rPr>
        <w:t>t</w:t>
      </w:r>
      <w:r w:rsidRPr="00623E95">
        <w:t>he identity of the Service Area where the broadcast message is delivered.</w:t>
      </w:r>
    </w:p>
    <w:p w:rsidR="00642BDE" w:rsidRPr="00623E95" w:rsidRDefault="00642BDE" w:rsidP="00642BDE">
      <w:pPr>
        <w:pStyle w:val="2"/>
        <w:rPr>
          <w:lang w:val="en-US" w:eastAsia="zh-CN"/>
        </w:rPr>
      </w:pPr>
      <w:bookmarkStart w:id="27" w:name="_Toc54367851"/>
      <w:bookmarkStart w:id="28" w:name="_Toc57900986"/>
      <w:bookmarkStart w:id="29" w:name="_Toc83936208"/>
      <w:r w:rsidRPr="00623E95">
        <w:rPr>
          <w:lang w:val="en-US" w:eastAsia="zh-CN"/>
        </w:rPr>
        <w:t>6.</w:t>
      </w:r>
      <w:r w:rsidRPr="00623E95">
        <w:rPr>
          <w:rFonts w:hint="eastAsia"/>
          <w:lang w:val="en-US" w:eastAsia="zh-CN"/>
        </w:rPr>
        <w:t>4</w:t>
      </w:r>
      <w:r w:rsidRPr="00623E95">
        <w:rPr>
          <w:rFonts w:hint="eastAsia"/>
          <w:lang w:val="en-US" w:eastAsia="zh-CN"/>
        </w:rPr>
        <w:tab/>
      </w:r>
      <w:r w:rsidRPr="00623E95">
        <w:rPr>
          <w:lang w:val="en-US" w:eastAsia="zh-CN"/>
        </w:rPr>
        <w:t xml:space="preserve">MSGin5G </w:t>
      </w:r>
      <w:r w:rsidRPr="00623E95">
        <w:rPr>
          <w:rFonts w:hint="eastAsia"/>
          <w:lang w:val="en-US" w:eastAsia="zh-CN"/>
        </w:rPr>
        <w:t>UE Identity</w:t>
      </w:r>
      <w:r w:rsidRPr="00623E95">
        <w:rPr>
          <w:lang w:val="en-US" w:eastAsia="zh-CN"/>
        </w:rPr>
        <w:t xml:space="preserve"> (MSGin5G </w:t>
      </w:r>
      <w:r w:rsidRPr="00623E95">
        <w:rPr>
          <w:rFonts w:hint="eastAsia"/>
          <w:lang w:val="en-US" w:eastAsia="zh-CN"/>
        </w:rPr>
        <w:t xml:space="preserve">UE </w:t>
      </w:r>
      <w:r w:rsidRPr="00623E95">
        <w:rPr>
          <w:lang w:val="en-US" w:eastAsia="zh-CN"/>
        </w:rPr>
        <w:t>ID)</w:t>
      </w:r>
      <w:bookmarkEnd w:id="27"/>
      <w:bookmarkEnd w:id="28"/>
      <w:bookmarkEnd w:id="29"/>
    </w:p>
    <w:p w:rsidR="00642BDE" w:rsidRPr="00623E95" w:rsidRDefault="00642BDE" w:rsidP="00642BDE">
      <w:pPr>
        <w:rPr>
          <w:rFonts w:eastAsia="DengXian" w:hint="eastAsia"/>
          <w:lang w:eastAsia="zh-CN"/>
        </w:rPr>
      </w:pPr>
      <w:r w:rsidRPr="00623E95">
        <w:t xml:space="preserve">The </w:t>
      </w:r>
      <w:r w:rsidRPr="00623E95">
        <w:rPr>
          <w:rFonts w:hint="eastAsia"/>
          <w:lang w:eastAsia="zh-CN"/>
        </w:rPr>
        <w:t>MSGin5G</w:t>
      </w:r>
      <w:r w:rsidRPr="00623E95">
        <w:rPr>
          <w:lang w:eastAsia="zh-CN"/>
        </w:rPr>
        <w:t xml:space="preserve"> UE</w:t>
      </w:r>
      <w:r w:rsidRPr="00623E95">
        <w:rPr>
          <w:rFonts w:hint="eastAsia"/>
          <w:lang w:eastAsia="zh-CN"/>
        </w:rPr>
        <w:t xml:space="preserve"> </w:t>
      </w:r>
      <w:r w:rsidRPr="00623E95">
        <w:t xml:space="preserve">ID is a unique identifier that represents the </w:t>
      </w:r>
      <w:r w:rsidRPr="00623E95">
        <w:rPr>
          <w:rFonts w:hint="eastAsia"/>
          <w:lang w:eastAsia="zh-CN"/>
        </w:rPr>
        <w:t xml:space="preserve">MSGin5G </w:t>
      </w:r>
      <w:r w:rsidRPr="00623E95">
        <w:t>UE</w:t>
      </w:r>
      <w:r w:rsidRPr="00623E95">
        <w:rPr>
          <w:rFonts w:hint="eastAsia"/>
          <w:lang w:eastAsia="zh-CN"/>
        </w:rPr>
        <w:t xml:space="preserve"> (i.e. the device identifier of the MSGin5G UE)</w:t>
      </w:r>
      <w:r w:rsidRPr="00623E95">
        <w:rPr>
          <w:rFonts w:eastAsia="DengXian"/>
        </w:rPr>
        <w:t>.</w:t>
      </w:r>
      <w:r w:rsidRPr="00623E95">
        <w:rPr>
          <w:rFonts w:eastAsia="DengXian" w:hint="eastAsia"/>
          <w:lang w:eastAsia="zh-CN"/>
        </w:rPr>
        <w:t xml:space="preserve"> The MSGin5G UE ID may be pre-configured to the MSGin5G UE by its vendor.  </w:t>
      </w:r>
    </w:p>
    <w:p w:rsidR="00642BDE" w:rsidRPr="009E5171" w:rsidRDefault="00642BDE" w:rsidP="00642BDE">
      <w:pPr>
        <w:pStyle w:val="2"/>
      </w:pPr>
      <w:bookmarkStart w:id="30" w:name="_Toc83936209"/>
      <w:r w:rsidRPr="009E5171">
        <w:t>6.</w:t>
      </w:r>
      <w:r w:rsidRPr="009E5171">
        <w:rPr>
          <w:rFonts w:hint="eastAsia"/>
        </w:rPr>
        <w:t>5</w:t>
      </w:r>
      <w:r w:rsidRPr="009E5171">
        <w:tab/>
      </w:r>
      <w:r w:rsidRPr="009E5171">
        <w:rPr>
          <w:rFonts w:hint="eastAsia"/>
        </w:rPr>
        <w:t>Non-</w:t>
      </w:r>
      <w:r w:rsidRPr="009E5171">
        <w:t xml:space="preserve">MSGin5G </w:t>
      </w:r>
      <w:r w:rsidRPr="009E5171">
        <w:rPr>
          <w:rFonts w:hint="eastAsia"/>
        </w:rPr>
        <w:t>UE identity</w:t>
      </w:r>
      <w:r w:rsidRPr="009E5171">
        <w:t xml:space="preserve"> (</w:t>
      </w:r>
      <w:r w:rsidRPr="009E5171">
        <w:rPr>
          <w:rFonts w:hint="eastAsia"/>
        </w:rPr>
        <w:t>Non-MSGin5G UE</w:t>
      </w:r>
      <w:r w:rsidRPr="009E5171">
        <w:t xml:space="preserve"> ID)</w:t>
      </w:r>
      <w:bookmarkEnd w:id="30"/>
    </w:p>
    <w:p w:rsidR="00642BDE" w:rsidRPr="00623E95" w:rsidRDefault="00642BDE" w:rsidP="00642BDE">
      <w:pPr>
        <w:rPr>
          <w:rFonts w:hint="eastAsia"/>
          <w:lang w:eastAsia="zh-CN"/>
        </w:rPr>
      </w:pPr>
      <w:r w:rsidRPr="00623E95">
        <w:t xml:space="preserve">The </w:t>
      </w:r>
      <w:r w:rsidRPr="00623E95">
        <w:rPr>
          <w:rFonts w:hint="eastAsia"/>
          <w:lang w:eastAsia="zh-CN"/>
        </w:rPr>
        <w:t xml:space="preserve">Non-MSGin5G UE </w:t>
      </w:r>
      <w:r w:rsidRPr="00623E95">
        <w:t xml:space="preserve">ID is a unique identifier that represents the </w:t>
      </w:r>
      <w:r w:rsidRPr="00623E95">
        <w:rPr>
          <w:rFonts w:hint="eastAsia"/>
          <w:lang w:eastAsia="zh-CN"/>
        </w:rPr>
        <w:t xml:space="preserve">Non-MSGin5G UE </w:t>
      </w:r>
      <w:r w:rsidRPr="00623E95">
        <w:rPr>
          <w:lang w:eastAsia="zh-CN"/>
        </w:rPr>
        <w:t xml:space="preserve">in the </w:t>
      </w:r>
      <w:r w:rsidRPr="00623E95">
        <w:rPr>
          <w:rFonts w:hint="eastAsia"/>
          <w:lang w:eastAsia="zh-CN"/>
        </w:rPr>
        <w:t>Non-</w:t>
      </w:r>
      <w:r w:rsidRPr="00623E95">
        <w:rPr>
          <w:lang w:eastAsia="zh-CN"/>
        </w:rPr>
        <w:t>MS</w:t>
      </w:r>
      <w:r w:rsidRPr="00623E95">
        <w:rPr>
          <w:rFonts w:hint="eastAsia"/>
          <w:lang w:eastAsia="zh-CN"/>
        </w:rPr>
        <w:t>G</w:t>
      </w:r>
      <w:r w:rsidRPr="00623E95">
        <w:rPr>
          <w:lang w:eastAsia="zh-CN"/>
        </w:rPr>
        <w:t>in5G Service</w:t>
      </w:r>
      <w:r w:rsidRPr="00623E95">
        <w:t>.</w:t>
      </w:r>
      <w:r w:rsidRPr="00623E95">
        <w:rPr>
          <w:rFonts w:hint="eastAsia"/>
          <w:lang w:eastAsia="zh-CN"/>
        </w:rPr>
        <w:t xml:space="preserve"> A Non-MSGin5G UE ID is associated with a specific Non-MSGin5G UE. It is used by the Message Gateway in the MSGin5G Service to record the Non-MSGin5G UE. It is also used by the Message Gateway as a part of VAL UE ID when the Message Gateway executes the Non-MSGin5G UE configuration procedure on behalf of a Non-MSGin5G UE. The format of Non-MSGin5G UE ID may differ among different VALs. The non-MSGin5G ID may be pre-configured to the Non-MSGin5G UE by its vendor.   </w:t>
      </w:r>
    </w:p>
    <w:p w:rsidR="00642BDE" w:rsidRPr="00623E95" w:rsidRDefault="00642BDE" w:rsidP="00642BDE">
      <w:pPr>
        <w:pStyle w:val="2"/>
        <w:rPr>
          <w:rFonts w:hint="eastAsia"/>
          <w:lang w:val="en-US" w:eastAsia="zh-CN"/>
        </w:rPr>
      </w:pPr>
      <w:bookmarkStart w:id="31" w:name="_Toc83936210"/>
      <w:r w:rsidRPr="00623E95">
        <w:rPr>
          <w:rFonts w:hint="eastAsia"/>
          <w:lang w:val="en-US" w:eastAsia="zh-CN"/>
        </w:rPr>
        <w:t>6.6</w:t>
      </w:r>
      <w:r w:rsidRPr="00623E95">
        <w:rPr>
          <w:rFonts w:hint="eastAsia"/>
          <w:lang w:val="en-US" w:eastAsia="zh-CN"/>
        </w:rPr>
        <w:tab/>
        <w:t>Application Identity (Application ID)</w:t>
      </w:r>
      <w:bookmarkEnd w:id="31"/>
    </w:p>
    <w:p w:rsidR="00642BDE" w:rsidRDefault="00642BDE" w:rsidP="00642BDE">
      <w:pPr>
        <w:rPr>
          <w:ins w:id="32" w:author="liuyue20211012" w:date="2021-10-13T09:17:00Z"/>
          <w:rFonts w:hint="eastAsia"/>
          <w:lang w:eastAsia="zh-CN"/>
        </w:rPr>
      </w:pPr>
      <w:r w:rsidRPr="00623E95">
        <w:rPr>
          <w:lang w:eastAsia="zh-CN"/>
        </w:rPr>
        <w:t>Application ID</w:t>
      </w:r>
      <w:r w:rsidRPr="00623E95">
        <w:rPr>
          <w:rFonts w:hint="eastAsia"/>
          <w:lang w:eastAsia="zh-CN"/>
        </w:rPr>
        <w:t xml:space="preserve"> is an </w:t>
      </w:r>
      <w:r w:rsidRPr="00623E95">
        <w:t>identifier that represents the</w:t>
      </w:r>
      <w:r w:rsidRPr="00623E95">
        <w:rPr>
          <w:rFonts w:hint="eastAsia"/>
          <w:lang w:eastAsia="zh-CN"/>
        </w:rPr>
        <w:t xml:space="preserve"> </w:t>
      </w:r>
      <w:r w:rsidRPr="00623E95">
        <w:t xml:space="preserve">application for which the payload </w:t>
      </w:r>
      <w:r w:rsidRPr="00623E95">
        <w:rPr>
          <w:rFonts w:hint="eastAsia"/>
          <w:lang w:eastAsia="zh-CN"/>
        </w:rPr>
        <w:t xml:space="preserve">of message </w:t>
      </w:r>
      <w:r w:rsidRPr="00623E95">
        <w:t>is intended</w:t>
      </w:r>
      <w:r w:rsidRPr="00623E95">
        <w:rPr>
          <w:rFonts w:hint="eastAsia"/>
          <w:lang w:eastAsia="zh-CN"/>
        </w:rPr>
        <w:t xml:space="preserve">. The </w:t>
      </w:r>
      <w:r w:rsidRPr="00623E95">
        <w:rPr>
          <w:rFonts w:eastAsia="DengXian"/>
          <w:lang w:eastAsia="zh-CN"/>
        </w:rPr>
        <w:t>content</w:t>
      </w:r>
      <w:r w:rsidRPr="00623E95">
        <w:rPr>
          <w:rFonts w:eastAsia="DengXian" w:hint="eastAsia"/>
          <w:lang w:eastAsia="zh-CN"/>
        </w:rPr>
        <w:t xml:space="preserve"> of</w:t>
      </w:r>
      <w:r w:rsidRPr="00623E95">
        <w:t xml:space="preserve"> </w:t>
      </w:r>
      <w:r w:rsidRPr="00623E95">
        <w:rPr>
          <w:rFonts w:hint="eastAsia"/>
          <w:lang w:val="en-US" w:eastAsia="zh-CN"/>
        </w:rPr>
        <w:t>Application ID</w:t>
      </w:r>
      <w:r w:rsidRPr="00623E95">
        <w:t xml:space="preserve"> is outside the scope of </w:t>
      </w:r>
      <w:r w:rsidRPr="00623E95">
        <w:rPr>
          <w:lang w:eastAsia="zh-CN"/>
        </w:rPr>
        <w:t>this document</w:t>
      </w:r>
      <w:r w:rsidRPr="00623E95">
        <w:t>.</w:t>
      </w:r>
    </w:p>
    <w:p w:rsidR="00642BDE" w:rsidRPr="00642BDE" w:rsidRDefault="00642BDE" w:rsidP="00642BDE">
      <w:pPr>
        <w:pStyle w:val="2"/>
        <w:rPr>
          <w:ins w:id="33" w:author="liuyue20211012" w:date="2021-10-13T09:17:00Z"/>
          <w:rFonts w:hint="eastAsia"/>
          <w:lang w:val="en-US" w:eastAsia="zh-CN"/>
        </w:rPr>
      </w:pPr>
      <w:ins w:id="34" w:author="liuyue20211012" w:date="2021-10-13T09:17:00Z">
        <w:r>
          <w:rPr>
            <w:rFonts w:hint="eastAsia"/>
            <w:lang w:val="en-US" w:eastAsia="zh-CN"/>
          </w:rPr>
          <w:t>6.7</w:t>
        </w:r>
        <w:r>
          <w:rPr>
            <w:rFonts w:hint="eastAsia"/>
            <w:lang w:val="en-US" w:eastAsia="zh-CN"/>
          </w:rPr>
          <w:tab/>
        </w:r>
        <w:r w:rsidRPr="00642BDE">
          <w:rPr>
            <w:lang w:val="en-US" w:eastAsia="zh-CN"/>
          </w:rPr>
          <w:t>MSGin5G Server</w:t>
        </w:r>
        <w:r w:rsidRPr="00642BDE">
          <w:rPr>
            <w:rFonts w:hint="eastAsia"/>
            <w:lang w:val="en-US" w:eastAsia="zh-CN"/>
          </w:rPr>
          <w:t xml:space="preserve"> address</w:t>
        </w:r>
      </w:ins>
    </w:p>
    <w:p w:rsidR="00642BDE" w:rsidRPr="00623E95" w:rsidRDefault="00805F18" w:rsidP="00642BDE">
      <w:pPr>
        <w:rPr>
          <w:rFonts w:hint="eastAsia"/>
          <w:lang w:eastAsia="zh-CN"/>
        </w:rPr>
      </w:pPr>
      <w:ins w:id="35" w:author="liuyue20211012" w:date="2021-10-13T09:17:00Z">
        <w:r w:rsidRPr="00805F18">
          <w:rPr>
            <w:lang w:eastAsia="zh-CN"/>
          </w:rPr>
          <w:t>MSGin5G Server address</w:t>
        </w:r>
        <w:r w:rsidRPr="00805F18">
          <w:rPr>
            <w:rFonts w:hint="eastAsia"/>
            <w:lang w:eastAsia="zh-CN"/>
          </w:rPr>
          <w:t xml:space="preserve"> </w:t>
        </w:r>
        <w:r>
          <w:rPr>
            <w:rFonts w:hint="eastAsia"/>
            <w:lang w:eastAsia="zh-CN"/>
          </w:rPr>
          <w:t>is t</w:t>
        </w:r>
        <w:r w:rsidR="006668D9" w:rsidRPr="005319D7">
          <w:rPr>
            <w:rFonts w:hint="eastAsia"/>
            <w:lang w:eastAsia="zh-CN"/>
          </w:rPr>
          <w:t xml:space="preserve">he </w:t>
        </w:r>
        <w:r w:rsidR="006668D9">
          <w:rPr>
            <w:rFonts w:hint="eastAsia"/>
            <w:lang w:eastAsia="zh-CN"/>
          </w:rPr>
          <w:t>identifier of an MSGin5G Server within an MSGin5G service provider</w:t>
        </w:r>
        <w:r w:rsidR="006668D9">
          <w:rPr>
            <w:lang w:eastAsia="zh-CN"/>
          </w:rPr>
          <w:t>’</w:t>
        </w:r>
        <w:r w:rsidR="006668D9">
          <w:rPr>
            <w:rFonts w:hint="eastAsia"/>
            <w:lang w:eastAsia="zh-CN"/>
          </w:rPr>
          <w:t xml:space="preserve">s domain. </w:t>
        </w:r>
      </w:ins>
      <w:ins w:id="36" w:author="liuyue20211012" w:date="2021-10-13T09:27:00Z">
        <w:r w:rsidR="003C6CD8">
          <w:rPr>
            <w:rFonts w:hint="eastAsia"/>
            <w:lang w:eastAsia="zh-CN"/>
          </w:rPr>
          <w:t>I</w:t>
        </w:r>
        <w:r w:rsidR="003C6CD8" w:rsidRPr="003C6CD8">
          <w:rPr>
            <w:lang w:eastAsia="zh-CN"/>
          </w:rPr>
          <w:t>t identifies the service provider domain where it can be reached</w:t>
        </w:r>
        <w:r w:rsidR="000F7CBB">
          <w:rPr>
            <w:rFonts w:hint="eastAsia"/>
            <w:lang w:eastAsia="zh-CN"/>
          </w:rPr>
          <w:t>.</w:t>
        </w:r>
        <w:r w:rsidR="003C6CD8" w:rsidRPr="003C6CD8">
          <w:rPr>
            <w:rFonts w:hint="eastAsia"/>
            <w:lang w:eastAsia="zh-CN"/>
          </w:rPr>
          <w:t xml:space="preserve"> </w:t>
        </w:r>
      </w:ins>
      <w:ins w:id="37" w:author="liuyue20211012" w:date="2021-10-13T09:17:00Z">
        <w:r w:rsidR="006668D9">
          <w:rPr>
            <w:rFonts w:hint="eastAsia"/>
            <w:lang w:eastAsia="zh-CN"/>
          </w:rPr>
          <w:t xml:space="preserve">The </w:t>
        </w:r>
        <w:r w:rsidR="006668D9" w:rsidRPr="00623E95">
          <w:t xml:space="preserve">MSGin5G </w:t>
        </w:r>
        <w:r w:rsidR="006668D9" w:rsidRPr="00623E95">
          <w:rPr>
            <w:rFonts w:hint="eastAsia"/>
            <w:lang w:eastAsia="zh-CN"/>
          </w:rPr>
          <w:t>S</w:t>
        </w:r>
        <w:r w:rsidR="006668D9" w:rsidRPr="00623E95">
          <w:t>ervice endpoints</w:t>
        </w:r>
        <w:r w:rsidR="006668D9">
          <w:rPr>
            <w:rFonts w:hint="eastAsia"/>
            <w:lang w:eastAsia="zh-CN"/>
          </w:rPr>
          <w:t xml:space="preserve"> in this MSGin5G service provider</w:t>
        </w:r>
        <w:r w:rsidR="006668D9">
          <w:rPr>
            <w:lang w:eastAsia="zh-CN"/>
          </w:rPr>
          <w:t>’</w:t>
        </w:r>
        <w:r w:rsidR="006668D9">
          <w:rPr>
            <w:rFonts w:hint="eastAsia"/>
            <w:lang w:eastAsia="zh-CN"/>
          </w:rPr>
          <w:t xml:space="preserve">s domain can contact with an MSGin5G Server by using the </w:t>
        </w:r>
        <w:r w:rsidR="006668D9" w:rsidRPr="00CE47AA">
          <w:rPr>
            <w:lang w:eastAsia="zh-CN"/>
          </w:rPr>
          <w:t>MSGin5G Server address</w:t>
        </w:r>
        <w:r w:rsidR="006668D9">
          <w:rPr>
            <w:rFonts w:hint="eastAsia"/>
            <w:lang w:eastAsia="zh-CN"/>
          </w:rPr>
          <w:t xml:space="preserve"> of this MSGin5G Server.</w:t>
        </w:r>
      </w:ins>
    </w:p>
    <w:bookmarkEnd w:id="12"/>
    <w:p w:rsidR="00313817" w:rsidRPr="005A4A48" w:rsidRDefault="00313817" w:rsidP="00313817">
      <w:pPr>
        <w:pStyle w:val="3"/>
        <w:rPr>
          <w:lang w:val="en-IN"/>
        </w:rPr>
      </w:pPr>
      <w:r>
        <w:rPr>
          <w:lang w:val="en-IN"/>
        </w:rPr>
        <w:t xml:space="preserve">*****************Change </w:t>
      </w:r>
      <w:r>
        <w:rPr>
          <w:rFonts w:hint="eastAsia"/>
          <w:lang w:val="en-IN" w:eastAsia="zh-CN"/>
        </w:rPr>
        <w:t>2</w:t>
      </w:r>
      <w:r>
        <w:rPr>
          <w:lang w:val="en-IN"/>
        </w:rPr>
        <w:t>************************</w:t>
      </w:r>
    </w:p>
    <w:p w:rsidR="00313817" w:rsidRPr="00623E95" w:rsidRDefault="00313817" w:rsidP="00313817">
      <w:pPr>
        <w:pStyle w:val="3"/>
        <w:rPr>
          <w:lang w:eastAsia="zh-CN"/>
        </w:rPr>
      </w:pPr>
      <w:bookmarkStart w:id="38" w:name="_Toc50857675"/>
      <w:bookmarkStart w:id="39" w:name="_Toc83936217"/>
      <w:r w:rsidRPr="00623E95">
        <w:rPr>
          <w:rFonts w:hint="eastAsia"/>
          <w:lang w:eastAsia="zh-CN"/>
        </w:rPr>
        <w:t>8</w:t>
      </w:r>
      <w:r w:rsidRPr="00623E95">
        <w:t>.</w:t>
      </w:r>
      <w:r w:rsidRPr="00623E95">
        <w:rPr>
          <w:rFonts w:hint="eastAsia"/>
          <w:lang w:eastAsia="zh-CN"/>
        </w:rPr>
        <w:t>1</w:t>
      </w:r>
      <w:r w:rsidRPr="00623E95">
        <w:t>.</w:t>
      </w:r>
      <w:r w:rsidRPr="00623E95">
        <w:rPr>
          <w:rFonts w:hint="eastAsia"/>
          <w:lang w:eastAsia="zh-CN"/>
        </w:rPr>
        <w:t>2</w:t>
      </w:r>
      <w:r w:rsidRPr="00623E95">
        <w:tab/>
      </w:r>
      <w:bookmarkEnd w:id="38"/>
      <w:r w:rsidRPr="00623E95">
        <w:rPr>
          <w:rFonts w:hint="eastAsia"/>
          <w:lang w:eastAsia="zh-CN"/>
        </w:rPr>
        <w:t>MSGin5G UE Configuration</w:t>
      </w:r>
      <w:bookmarkEnd w:id="39"/>
    </w:p>
    <w:p w:rsidR="00313817" w:rsidRPr="00623E95" w:rsidRDefault="00313817" w:rsidP="00313817">
      <w:pPr>
        <w:rPr>
          <w:lang w:eastAsia="zh-CN"/>
        </w:rPr>
      </w:pPr>
      <w:r w:rsidRPr="00623E95">
        <w:rPr>
          <w:rFonts w:hint="eastAsia"/>
          <w:lang w:eastAsia="zh-CN"/>
        </w:rPr>
        <w:t xml:space="preserve">In the MSGin5G UE configuration procedure, the MSGin5G UE acts as Configuration management client </w:t>
      </w:r>
      <w:r w:rsidRPr="00623E95">
        <w:t>specified in</w:t>
      </w:r>
      <w:r w:rsidRPr="00623E95">
        <w:rPr>
          <w:rFonts w:hint="eastAsia"/>
          <w:lang w:eastAsia="zh-CN"/>
        </w:rPr>
        <w:t xml:space="preserve"> </w:t>
      </w:r>
      <w:r w:rsidRPr="00623E95">
        <w:t>3GPP TS 23.434 [5]</w:t>
      </w:r>
      <w:r w:rsidRPr="00623E95">
        <w:rPr>
          <w:rFonts w:hint="eastAsia"/>
          <w:lang w:eastAsia="zh-CN"/>
        </w:rPr>
        <w:t>.</w:t>
      </w:r>
    </w:p>
    <w:p w:rsidR="00313817" w:rsidRPr="00623E95" w:rsidRDefault="00313817" w:rsidP="00313817">
      <w:r w:rsidRPr="00623E95">
        <w:t xml:space="preserve">The following </w:t>
      </w:r>
      <w:r w:rsidRPr="00623E95">
        <w:rPr>
          <w:rFonts w:hint="eastAsia"/>
          <w:lang w:eastAsia="zh-CN"/>
        </w:rPr>
        <w:t>steps</w:t>
      </w:r>
      <w:r w:rsidRPr="00623E95">
        <w:t xml:space="preserve"> of configuration management service</w:t>
      </w:r>
      <w:r w:rsidRPr="00623E95">
        <w:rPr>
          <w:rFonts w:hint="eastAsia"/>
          <w:lang w:eastAsia="zh-CN"/>
        </w:rPr>
        <w:t xml:space="preserve"> apply</w:t>
      </w:r>
      <w:r w:rsidRPr="00623E95">
        <w:t xml:space="preserve"> for the </w:t>
      </w:r>
      <w:r w:rsidRPr="00623E95">
        <w:rPr>
          <w:rFonts w:hint="eastAsia"/>
          <w:lang w:eastAsia="zh-CN"/>
        </w:rPr>
        <w:t>MSGin5G UE</w:t>
      </w:r>
      <w:r w:rsidRPr="00623E95">
        <w:t>:</w:t>
      </w:r>
    </w:p>
    <w:p w:rsidR="00313817" w:rsidRPr="00623E95" w:rsidRDefault="00313817" w:rsidP="00313817">
      <w:pPr>
        <w:pStyle w:val="B1"/>
      </w:pPr>
      <w:r w:rsidRPr="00623E95">
        <w:t>-</w:t>
      </w:r>
      <w:r w:rsidRPr="00623E95">
        <w:tab/>
      </w:r>
      <w:r w:rsidRPr="00623E95">
        <w:rPr>
          <w:rFonts w:hint="eastAsia"/>
          <w:lang w:eastAsia="zh-CN"/>
        </w:rPr>
        <w:t xml:space="preserve">Send the </w:t>
      </w:r>
      <w:r w:rsidRPr="00623E95">
        <w:t>Get VAL UE configuration request specified in clause 11.3.2.1 of 3GPP TS 23.434 [5];</w:t>
      </w:r>
    </w:p>
    <w:p w:rsidR="00313817" w:rsidRPr="00623E95" w:rsidRDefault="00313817" w:rsidP="00313817">
      <w:pPr>
        <w:pStyle w:val="B1"/>
        <w:rPr>
          <w:lang w:eastAsia="zh-CN"/>
        </w:rPr>
      </w:pPr>
      <w:r w:rsidRPr="00623E95">
        <w:lastRenderedPageBreak/>
        <w:t>-</w:t>
      </w:r>
      <w:r w:rsidRPr="00623E95">
        <w:tab/>
      </w:r>
      <w:r w:rsidRPr="00623E95">
        <w:rPr>
          <w:rFonts w:hint="eastAsia"/>
          <w:lang w:eastAsia="zh-CN"/>
        </w:rPr>
        <w:t xml:space="preserve">Receive the related </w:t>
      </w:r>
      <w:r w:rsidRPr="00623E95">
        <w:t>Get VAL UE configuration response specified in clause 11.3.2.2 of 3GPP TS 23.434 [5];</w:t>
      </w:r>
    </w:p>
    <w:p w:rsidR="00313817" w:rsidRPr="00623E95" w:rsidRDefault="00313817" w:rsidP="00313817">
      <w:r w:rsidRPr="00623E95">
        <w:t xml:space="preserve">The usage of the above information flows </w:t>
      </w:r>
      <w:r w:rsidRPr="00623E95">
        <w:rPr>
          <w:rFonts w:hint="eastAsia"/>
          <w:lang w:eastAsia="zh-CN"/>
        </w:rPr>
        <w:t>is</w:t>
      </w:r>
      <w:r w:rsidRPr="00623E95">
        <w:t xml:space="preserve"> clarified as below:</w:t>
      </w:r>
    </w:p>
    <w:p w:rsidR="00313817" w:rsidRPr="00623E95" w:rsidRDefault="00313817" w:rsidP="00313817">
      <w:pPr>
        <w:pStyle w:val="B1"/>
      </w:pPr>
      <w:r w:rsidRPr="00623E95">
        <w:t>-</w:t>
      </w:r>
      <w:r w:rsidRPr="00623E95">
        <w:tab/>
        <w:t xml:space="preserve">The MSGin5G </w:t>
      </w:r>
      <w:r w:rsidRPr="00623E95">
        <w:rPr>
          <w:rFonts w:hint="eastAsia"/>
          <w:lang w:eastAsia="zh-CN"/>
        </w:rPr>
        <w:t>UE ID</w:t>
      </w:r>
      <w:r w:rsidRPr="00623E95">
        <w:t xml:space="preserve"> </w:t>
      </w:r>
      <w:r w:rsidRPr="00623E95">
        <w:rPr>
          <w:rFonts w:hint="eastAsia"/>
          <w:lang w:eastAsia="zh-CN"/>
        </w:rPr>
        <w:t xml:space="preserve">works as </w:t>
      </w:r>
      <w:r w:rsidRPr="00623E95">
        <w:t>VAL UE ID</w:t>
      </w:r>
      <w:r w:rsidRPr="00623E95">
        <w:rPr>
          <w:rFonts w:hint="eastAsia"/>
          <w:lang w:eastAsia="zh-CN"/>
        </w:rPr>
        <w:t xml:space="preserve"> which is mandatory in the </w:t>
      </w:r>
      <w:r w:rsidRPr="00623E95">
        <w:t>Get VAL UE configuration request;</w:t>
      </w:r>
    </w:p>
    <w:p w:rsidR="00313817" w:rsidRPr="00623E95" w:rsidRDefault="00313817" w:rsidP="00313817">
      <w:pPr>
        <w:pStyle w:val="B1"/>
        <w:rPr>
          <w:lang w:eastAsia="zh-CN"/>
        </w:rPr>
      </w:pPr>
      <w:r w:rsidRPr="00623E95">
        <w:t>-</w:t>
      </w:r>
      <w:r w:rsidRPr="00623E95">
        <w:tab/>
      </w:r>
      <w:r w:rsidRPr="00623E95">
        <w:rPr>
          <w:rFonts w:hint="eastAsia"/>
          <w:lang w:eastAsia="zh-CN"/>
        </w:rPr>
        <w:t>The</w:t>
      </w:r>
      <w:r w:rsidRPr="00623E95">
        <w:rPr>
          <w:rFonts w:eastAsia="DengXian" w:hint="eastAsia"/>
          <w:lang w:eastAsia="zh-CN"/>
        </w:rPr>
        <w:t xml:space="preserve"> UE S</w:t>
      </w:r>
      <w:r w:rsidRPr="00623E95">
        <w:rPr>
          <w:rFonts w:eastAsia="DengXian"/>
        </w:rPr>
        <w:t>ervice ID</w:t>
      </w:r>
      <w:r w:rsidRPr="00623E95">
        <w:t xml:space="preserve"> </w:t>
      </w:r>
      <w:r w:rsidRPr="00623E95">
        <w:rPr>
          <w:rFonts w:hint="eastAsia"/>
          <w:lang w:eastAsia="zh-CN"/>
        </w:rPr>
        <w:t xml:space="preserve">works as </w:t>
      </w:r>
      <w:r w:rsidRPr="00623E95">
        <w:t xml:space="preserve">VAL </w:t>
      </w:r>
      <w:r w:rsidRPr="00623E95">
        <w:rPr>
          <w:rFonts w:hint="eastAsia"/>
          <w:lang w:eastAsia="zh-CN"/>
        </w:rPr>
        <w:t>user</w:t>
      </w:r>
      <w:r w:rsidRPr="00623E95">
        <w:t xml:space="preserve"> ID; </w:t>
      </w:r>
    </w:p>
    <w:p w:rsidR="00313817" w:rsidRPr="00623E95" w:rsidRDefault="00313817" w:rsidP="00313817">
      <w:pPr>
        <w:pStyle w:val="B1"/>
        <w:rPr>
          <w:lang w:eastAsia="zh-CN"/>
        </w:rPr>
      </w:pPr>
      <w:r w:rsidRPr="00623E95">
        <w:rPr>
          <w:rFonts w:hint="eastAsia"/>
          <w:lang w:eastAsia="zh-CN"/>
        </w:rPr>
        <w:t>-</w:t>
      </w:r>
      <w:r w:rsidRPr="00623E95">
        <w:rPr>
          <w:rFonts w:hint="eastAsia"/>
          <w:lang w:eastAsia="zh-CN"/>
        </w:rPr>
        <w:tab/>
        <w:t xml:space="preserve">The service identifier of MSGin5G Service works as </w:t>
      </w:r>
      <w:r w:rsidRPr="00623E95">
        <w:t>VAL service ID</w:t>
      </w:r>
      <w:r w:rsidRPr="00623E95">
        <w:rPr>
          <w:rFonts w:hint="eastAsia"/>
          <w:lang w:eastAsia="zh-CN"/>
        </w:rPr>
        <w:t>;</w:t>
      </w:r>
    </w:p>
    <w:p w:rsidR="00313817" w:rsidRPr="00623E95" w:rsidRDefault="00313817" w:rsidP="00313817">
      <w:pPr>
        <w:rPr>
          <w:lang w:eastAsia="zh-CN"/>
        </w:rPr>
      </w:pPr>
      <w:r w:rsidRPr="00623E95">
        <w:rPr>
          <w:rFonts w:hint="eastAsia"/>
          <w:lang w:eastAsia="zh-CN"/>
        </w:rPr>
        <w:t>Besides t</w:t>
      </w:r>
      <w:r w:rsidRPr="00623E95">
        <w:rPr>
          <w:rFonts w:hint="eastAsia"/>
        </w:rPr>
        <w:t xml:space="preserve">he </w:t>
      </w:r>
      <w:r w:rsidRPr="00623E95">
        <w:rPr>
          <w:rFonts w:hint="eastAsia"/>
          <w:lang w:eastAsia="zh-CN"/>
        </w:rPr>
        <w:t xml:space="preserve">IEs specified in </w:t>
      </w:r>
      <w:r w:rsidRPr="00623E95">
        <w:t>clause 11.3.2.1 of 3GPP TS 23.434 [5]</w:t>
      </w:r>
      <w:r w:rsidRPr="00623E95">
        <w:rPr>
          <w:rFonts w:hint="eastAsia"/>
          <w:lang w:eastAsia="zh-CN"/>
        </w:rPr>
        <w:t xml:space="preserve">, the </w:t>
      </w:r>
      <w:r w:rsidRPr="00623E95">
        <w:t xml:space="preserve">information in table </w:t>
      </w:r>
      <w:r w:rsidRPr="00623E95">
        <w:rPr>
          <w:rFonts w:hint="eastAsia"/>
          <w:lang w:eastAsia="zh-CN"/>
        </w:rPr>
        <w:t>8.1.2</w:t>
      </w:r>
      <w:r w:rsidRPr="00623E95">
        <w:t xml:space="preserve">-1 is </w:t>
      </w:r>
      <w:r w:rsidRPr="00623E95">
        <w:rPr>
          <w:rFonts w:hint="eastAsia"/>
          <w:lang w:eastAsia="zh-CN"/>
        </w:rPr>
        <w:t xml:space="preserve">also </w:t>
      </w:r>
      <w:r w:rsidRPr="00623E95">
        <w:t>included in the Get VAL UE configuration request.</w:t>
      </w:r>
    </w:p>
    <w:p w:rsidR="00313817" w:rsidRPr="00623E95" w:rsidRDefault="00313817" w:rsidP="00313817">
      <w:pPr>
        <w:pStyle w:val="TH"/>
      </w:pPr>
      <w:r w:rsidRPr="00623E95">
        <w:t>Table </w:t>
      </w:r>
      <w:r w:rsidRPr="00623E95">
        <w:rPr>
          <w:rFonts w:hint="eastAsia"/>
        </w:rPr>
        <w:t>8</w:t>
      </w:r>
      <w:r w:rsidRPr="00623E95">
        <w:t>.</w:t>
      </w:r>
      <w:r w:rsidRPr="00623E95">
        <w:rPr>
          <w:rFonts w:hint="eastAsia"/>
        </w:rPr>
        <w:t>1</w:t>
      </w:r>
      <w:r w:rsidRPr="00623E95">
        <w:t>.</w:t>
      </w:r>
      <w:r w:rsidRPr="00623E95">
        <w:rPr>
          <w:rFonts w:hint="eastAsia"/>
        </w:rPr>
        <w:t>2</w:t>
      </w:r>
      <w:r w:rsidRPr="00623E95">
        <w:t>-1:</w:t>
      </w:r>
      <w:r w:rsidRPr="00623E95">
        <w:rPr>
          <w:rFonts w:hint="eastAsia"/>
        </w:rPr>
        <w:t xml:space="preserve"> Additional</w:t>
      </w:r>
      <w:r w:rsidRPr="00623E95">
        <w:t xml:space="preserve"> </w:t>
      </w:r>
      <w:r w:rsidRPr="00623E95">
        <w:rPr>
          <w:rFonts w:hint="eastAsia"/>
        </w:rPr>
        <w:t xml:space="preserve">Information in the </w:t>
      </w:r>
      <w:r w:rsidRPr="00623E95">
        <w:t>Get VAL UE configuration request</w:t>
      </w:r>
    </w:p>
    <w:tbl>
      <w:tblPr>
        <w:tblW w:w="8640" w:type="dxa"/>
        <w:jc w:val="center"/>
        <w:tblLayout w:type="fixed"/>
        <w:tblLook w:val="04A0"/>
      </w:tblPr>
      <w:tblGrid>
        <w:gridCol w:w="2880"/>
        <w:gridCol w:w="1440"/>
        <w:gridCol w:w="4320"/>
      </w:tblGrid>
      <w:tr w:rsidR="00313817" w:rsidRPr="00623E95" w:rsidTr="00E57285">
        <w:trPr>
          <w:jc w:val="center"/>
        </w:trPr>
        <w:tc>
          <w:tcPr>
            <w:tcW w:w="288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H"/>
            </w:pPr>
            <w:r w:rsidRPr="00623E95">
              <w:t>Information element</w:t>
            </w:r>
          </w:p>
        </w:tc>
        <w:tc>
          <w:tcPr>
            <w:tcW w:w="144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H"/>
            </w:pPr>
            <w:r w:rsidRPr="00623E9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H"/>
            </w:pPr>
            <w:r w:rsidRPr="00623E95">
              <w:t>Description</w:t>
            </w:r>
          </w:p>
        </w:tc>
      </w:tr>
      <w:tr w:rsidR="00313817" w:rsidRPr="00623E95" w:rsidTr="00E57285">
        <w:trPr>
          <w:jc w:val="center"/>
        </w:trPr>
        <w:tc>
          <w:tcPr>
            <w:tcW w:w="288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L"/>
              <w:rPr>
                <w:lang w:eastAsia="zh-CN"/>
              </w:rPr>
            </w:pPr>
            <w:r w:rsidRPr="00623E95">
              <w:t xml:space="preserve">MSGin5G </w:t>
            </w:r>
            <w:r w:rsidRPr="00623E95">
              <w:rPr>
                <w:rFonts w:hint="eastAsia"/>
                <w:lang w:eastAsia="zh-CN"/>
              </w:rPr>
              <w:t>UE information</w:t>
            </w:r>
          </w:p>
        </w:tc>
        <w:tc>
          <w:tcPr>
            <w:tcW w:w="144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C"/>
              <w:rPr>
                <w:lang w:eastAsia="zh-CN"/>
              </w:rPr>
            </w:pPr>
            <w:r w:rsidRPr="00623E95">
              <w:rPr>
                <w:rFonts w:hint="eastAsia"/>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L"/>
              <w:rPr>
                <w:lang w:eastAsia="zh-CN"/>
              </w:rPr>
            </w:pPr>
            <w:r w:rsidRPr="00623E95">
              <w:rPr>
                <w:rFonts w:hint="eastAsia"/>
                <w:lang w:eastAsia="zh-CN"/>
              </w:rPr>
              <w:t>Other information needed by the configuration procedure. (</w:t>
            </w:r>
            <w:r>
              <w:rPr>
                <w:lang w:eastAsia="zh-CN"/>
              </w:rPr>
              <w:t xml:space="preserve">see </w:t>
            </w:r>
            <w:r w:rsidRPr="00623E95">
              <w:rPr>
                <w:rFonts w:hint="eastAsia"/>
                <w:lang w:eastAsia="zh-CN"/>
              </w:rPr>
              <w:t>NOTE)</w:t>
            </w:r>
          </w:p>
        </w:tc>
      </w:tr>
      <w:tr w:rsidR="00313817" w:rsidRPr="00623E95" w:rsidTr="00E5728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N"/>
              <w:rPr>
                <w:lang w:eastAsia="zh-CN"/>
              </w:rPr>
            </w:pPr>
            <w:r w:rsidRPr="00275614">
              <w:rPr>
                <w:lang w:eastAsia="zh-CN"/>
              </w:rPr>
              <w:t>NOTE:</w:t>
            </w:r>
            <w:r w:rsidRPr="00275614">
              <w:rPr>
                <w:lang w:eastAsia="zh-CN"/>
              </w:rPr>
              <w:tab/>
              <w:t>The information can be the device type, device vendor, etc. It is specified by application provider or MSGin5G Service provider and is out of scope of this document. The MSGin5G Service provider can configure the MSGin5G UE with different configuration data based on this IE. E.g. all sensors can be configured to a same MSGin5G Server.</w:t>
            </w:r>
          </w:p>
        </w:tc>
      </w:tr>
    </w:tbl>
    <w:p w:rsidR="00313817" w:rsidRPr="00623E95" w:rsidRDefault="00313817" w:rsidP="00313817">
      <w:pPr>
        <w:rPr>
          <w:lang w:eastAsia="zh-CN"/>
        </w:rPr>
      </w:pPr>
    </w:p>
    <w:p w:rsidR="00313817" w:rsidRPr="00623E95" w:rsidRDefault="00313817" w:rsidP="00313817">
      <w:pPr>
        <w:rPr>
          <w:lang w:eastAsia="zh-CN"/>
        </w:rPr>
      </w:pPr>
      <w:r w:rsidRPr="00623E95">
        <w:rPr>
          <w:rFonts w:hint="eastAsia"/>
          <w:lang w:eastAsia="zh-CN"/>
        </w:rPr>
        <w:t>T</w:t>
      </w:r>
      <w:r w:rsidRPr="00623E95">
        <w:rPr>
          <w:lang w:eastAsia="zh-CN"/>
        </w:rPr>
        <w:t xml:space="preserve">he information in table </w:t>
      </w:r>
      <w:r w:rsidRPr="00623E95">
        <w:rPr>
          <w:rFonts w:hint="eastAsia"/>
          <w:lang w:eastAsia="zh-CN"/>
        </w:rPr>
        <w:t>8.1.2</w:t>
      </w:r>
      <w:r w:rsidRPr="00623E95">
        <w:rPr>
          <w:lang w:eastAsia="zh-CN"/>
        </w:rPr>
        <w:t>-2</w:t>
      </w:r>
      <w:r w:rsidRPr="00623E95">
        <w:rPr>
          <w:rFonts w:hint="eastAsia"/>
          <w:lang w:eastAsia="zh-CN"/>
        </w:rPr>
        <w:t xml:space="preserve"> </w:t>
      </w:r>
      <w:r w:rsidRPr="00623E95">
        <w:rPr>
          <w:lang w:eastAsia="zh-CN"/>
        </w:rPr>
        <w:t>is</w:t>
      </w:r>
      <w:r w:rsidRPr="00623E95">
        <w:rPr>
          <w:rFonts w:hint="eastAsia"/>
          <w:lang w:eastAsia="zh-CN"/>
        </w:rPr>
        <w:t xml:space="preserve"> included in the </w:t>
      </w:r>
      <w:r w:rsidRPr="00623E95">
        <w:rPr>
          <w:lang w:eastAsia="zh-CN"/>
        </w:rPr>
        <w:t>Get VAL UE configuration response</w:t>
      </w:r>
      <w:r w:rsidRPr="00623E95">
        <w:rPr>
          <w:rFonts w:hint="eastAsia"/>
          <w:lang w:eastAsia="zh-CN"/>
        </w:rPr>
        <w:t xml:space="preserve"> as a part of </w:t>
      </w:r>
      <w:r w:rsidRPr="00623E95">
        <w:rPr>
          <w:lang w:eastAsia="zh-CN"/>
        </w:rPr>
        <w:t>VAL UE configuration data.</w:t>
      </w:r>
    </w:p>
    <w:p w:rsidR="00313817" w:rsidRPr="00623E95" w:rsidRDefault="00313817" w:rsidP="00313817">
      <w:pPr>
        <w:pStyle w:val="TH"/>
      </w:pPr>
      <w:r w:rsidRPr="00623E95">
        <w:t>Table </w:t>
      </w:r>
      <w:r w:rsidRPr="00623E95">
        <w:rPr>
          <w:rFonts w:hint="eastAsia"/>
        </w:rPr>
        <w:t>8.1.2</w:t>
      </w:r>
      <w:r w:rsidRPr="00623E95">
        <w:t>-2:</w:t>
      </w:r>
      <w:r w:rsidRPr="00623E95">
        <w:rPr>
          <w:rFonts w:hint="eastAsia"/>
        </w:rPr>
        <w:t xml:space="preserve"> Information in the </w:t>
      </w:r>
      <w:r w:rsidRPr="00623E95">
        <w:t>Get VAL UE configuration response</w:t>
      </w:r>
    </w:p>
    <w:tbl>
      <w:tblPr>
        <w:tblW w:w="8640" w:type="dxa"/>
        <w:jc w:val="center"/>
        <w:tblLayout w:type="fixed"/>
        <w:tblLook w:val="04A0"/>
      </w:tblPr>
      <w:tblGrid>
        <w:gridCol w:w="2880"/>
        <w:gridCol w:w="1440"/>
        <w:gridCol w:w="4320"/>
      </w:tblGrid>
      <w:tr w:rsidR="00313817" w:rsidRPr="00623E95" w:rsidTr="00E57285">
        <w:trPr>
          <w:jc w:val="center"/>
        </w:trPr>
        <w:tc>
          <w:tcPr>
            <w:tcW w:w="288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H"/>
            </w:pPr>
            <w:r w:rsidRPr="00623E95">
              <w:t>Information element</w:t>
            </w:r>
          </w:p>
        </w:tc>
        <w:tc>
          <w:tcPr>
            <w:tcW w:w="144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H"/>
            </w:pPr>
            <w:r w:rsidRPr="00623E9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H"/>
            </w:pPr>
            <w:r w:rsidRPr="00623E95">
              <w:t>Description</w:t>
            </w:r>
          </w:p>
        </w:tc>
      </w:tr>
      <w:tr w:rsidR="00313817" w:rsidRPr="00623E95" w:rsidTr="00E57285">
        <w:trPr>
          <w:jc w:val="center"/>
        </w:trPr>
        <w:tc>
          <w:tcPr>
            <w:tcW w:w="288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L"/>
            </w:pPr>
            <w:r w:rsidRPr="00623E95">
              <w:rPr>
                <w:rFonts w:eastAsia="DengXian" w:hint="eastAsia"/>
                <w:lang w:eastAsia="zh-CN"/>
              </w:rPr>
              <w:t>UE S</w:t>
            </w:r>
            <w:r w:rsidRPr="00623E95">
              <w:rPr>
                <w:rFonts w:eastAsia="DengXian"/>
              </w:rPr>
              <w:t>ervice ID</w:t>
            </w:r>
          </w:p>
        </w:tc>
        <w:tc>
          <w:tcPr>
            <w:tcW w:w="144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C"/>
            </w:pPr>
            <w:r w:rsidRPr="00623E9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L"/>
            </w:pPr>
            <w:r w:rsidRPr="00623E95">
              <w:rPr>
                <w:rFonts w:eastAsia="DengXian" w:hint="eastAsia"/>
                <w:lang w:eastAsia="zh-CN"/>
              </w:rPr>
              <w:t>UE</w:t>
            </w:r>
            <w:r w:rsidRPr="00623E95">
              <w:rPr>
                <w:rFonts w:eastAsia="DengXian"/>
              </w:rPr>
              <w:t xml:space="preserve"> </w:t>
            </w:r>
            <w:r w:rsidRPr="00623E95">
              <w:rPr>
                <w:rFonts w:eastAsia="DengXian" w:hint="eastAsia"/>
                <w:lang w:eastAsia="zh-CN"/>
              </w:rPr>
              <w:t>S</w:t>
            </w:r>
            <w:r w:rsidRPr="00623E95">
              <w:rPr>
                <w:rFonts w:eastAsia="DengXian"/>
              </w:rPr>
              <w:t>ervice ID</w:t>
            </w:r>
            <w:r w:rsidRPr="00623E95">
              <w:t xml:space="preserve"> assigned to the requesting MSGin5G UE.</w:t>
            </w:r>
          </w:p>
        </w:tc>
      </w:tr>
      <w:tr w:rsidR="00313817" w:rsidRPr="00623E95" w:rsidTr="00E57285">
        <w:trPr>
          <w:jc w:val="center"/>
        </w:trPr>
        <w:tc>
          <w:tcPr>
            <w:tcW w:w="288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L"/>
              <w:rPr>
                <w:lang w:eastAsia="zh-CN"/>
              </w:rPr>
            </w:pPr>
            <w:r w:rsidRPr="00623E95">
              <w:rPr>
                <w:rFonts w:hint="eastAsia"/>
                <w:lang w:eastAsia="zh-CN"/>
              </w:rPr>
              <w:t>MSGin5G Server</w:t>
            </w:r>
            <w:r>
              <w:rPr>
                <w:rFonts w:hint="eastAsia"/>
                <w:lang w:eastAsia="zh-CN"/>
              </w:rPr>
              <w:t xml:space="preserve"> address</w:t>
            </w:r>
          </w:p>
        </w:tc>
        <w:tc>
          <w:tcPr>
            <w:tcW w:w="144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C"/>
            </w:pPr>
            <w:r w:rsidRPr="00623E9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L"/>
            </w:pPr>
            <w:r w:rsidRPr="00623E95">
              <w:rPr>
                <w:rFonts w:hint="eastAsia"/>
                <w:lang w:eastAsia="zh-CN"/>
              </w:rPr>
              <w:t>The MSGin5G Server which serves this MSGin5G UE.</w:t>
            </w:r>
          </w:p>
        </w:tc>
      </w:tr>
      <w:tr w:rsidR="00313817" w:rsidRPr="00623E95" w:rsidTr="00E57285">
        <w:trPr>
          <w:jc w:val="center"/>
        </w:trPr>
        <w:tc>
          <w:tcPr>
            <w:tcW w:w="288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L"/>
              <w:rPr>
                <w:lang w:eastAsia="zh-CN"/>
              </w:rPr>
            </w:pPr>
            <w:r w:rsidRPr="00623E95">
              <w:rPr>
                <w:rFonts w:hint="eastAsia"/>
                <w:lang w:eastAsia="zh-CN"/>
              </w:rPr>
              <w:t>MSGin5G Service specific information</w:t>
            </w:r>
          </w:p>
        </w:tc>
        <w:tc>
          <w:tcPr>
            <w:tcW w:w="1440" w:type="dxa"/>
            <w:tcBorders>
              <w:top w:val="single" w:sz="4" w:space="0" w:color="000000"/>
              <w:left w:val="single" w:sz="4" w:space="0" w:color="000000"/>
              <w:bottom w:val="single" w:sz="4" w:space="0" w:color="000000"/>
            </w:tcBorders>
            <w:shd w:val="clear" w:color="auto" w:fill="auto"/>
          </w:tcPr>
          <w:p w:rsidR="00313817" w:rsidRPr="00623E95" w:rsidRDefault="00313817" w:rsidP="00E57285">
            <w:pPr>
              <w:pStyle w:val="TAC"/>
              <w:rPr>
                <w:lang w:eastAsia="zh-CN"/>
              </w:rPr>
            </w:pPr>
            <w:r w:rsidRPr="00623E95">
              <w:rPr>
                <w:rFonts w:hint="eastAsia"/>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L"/>
              <w:rPr>
                <w:lang w:eastAsia="zh-CN"/>
              </w:rPr>
            </w:pPr>
            <w:r w:rsidRPr="00623E95">
              <w:rPr>
                <w:rFonts w:hint="eastAsia"/>
                <w:lang w:eastAsia="zh-CN"/>
              </w:rPr>
              <w:t xml:space="preserve">The specific information of the MSGin5G Service specified by the </w:t>
            </w:r>
            <w:r>
              <w:rPr>
                <w:rFonts w:hint="eastAsia"/>
                <w:lang w:eastAsia="zh-CN"/>
              </w:rPr>
              <w:t>MSGin5G Service provider</w:t>
            </w:r>
            <w:r w:rsidRPr="00623E95">
              <w:rPr>
                <w:rFonts w:hint="eastAsia"/>
                <w:lang w:eastAsia="zh-CN"/>
              </w:rPr>
              <w:t>. (</w:t>
            </w:r>
            <w:r>
              <w:rPr>
                <w:lang w:eastAsia="zh-CN"/>
              </w:rPr>
              <w:t xml:space="preserve">see </w:t>
            </w:r>
            <w:r w:rsidRPr="00623E95">
              <w:rPr>
                <w:rFonts w:hint="eastAsia"/>
                <w:lang w:eastAsia="zh-CN"/>
              </w:rPr>
              <w:t>NOTE)</w:t>
            </w:r>
          </w:p>
        </w:tc>
      </w:tr>
      <w:tr w:rsidR="00313817" w:rsidRPr="00623E95" w:rsidTr="00E5728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rsidR="00313817" w:rsidRPr="00623E95" w:rsidRDefault="00313817" w:rsidP="00E57285">
            <w:pPr>
              <w:pStyle w:val="TAN"/>
            </w:pPr>
            <w:r w:rsidRPr="00623E95">
              <w:rPr>
                <w:rFonts w:hint="eastAsia"/>
              </w:rPr>
              <w:t>NOTE:</w:t>
            </w:r>
            <w:r w:rsidRPr="00623E95">
              <w:tab/>
              <w:t>E</w:t>
            </w:r>
            <w:r w:rsidRPr="00623E95">
              <w:rPr>
                <w:rFonts w:hint="eastAsia"/>
              </w:rPr>
              <w:t xml:space="preserve">.g. the segment size of MSGin5G </w:t>
            </w:r>
            <w:r w:rsidRPr="00623E95">
              <w:rPr>
                <w:rFonts w:hint="eastAsia"/>
                <w:lang w:eastAsia="zh-CN"/>
              </w:rPr>
              <w:t>m</w:t>
            </w:r>
            <w:r w:rsidRPr="00623E95">
              <w:rPr>
                <w:rFonts w:hint="eastAsia"/>
              </w:rPr>
              <w:t xml:space="preserve">essage in this </w:t>
            </w:r>
            <w:r>
              <w:rPr>
                <w:rFonts w:hint="eastAsia"/>
                <w:lang w:eastAsia="zh-CN"/>
              </w:rPr>
              <w:t>service provider</w:t>
            </w:r>
            <w:r w:rsidRPr="00623E95">
              <w:t>.</w:t>
            </w:r>
            <w:r w:rsidRPr="00623E95">
              <w:rPr>
                <w:rFonts w:hint="eastAsia"/>
              </w:rPr>
              <w:t xml:space="preserve"> The detailed definition is </w:t>
            </w:r>
            <w:r w:rsidRPr="00623E95">
              <w:t xml:space="preserve">out of scope of this </w:t>
            </w:r>
            <w:r w:rsidRPr="00623E95">
              <w:rPr>
                <w:rFonts w:hint="eastAsia"/>
              </w:rPr>
              <w:t>document.</w:t>
            </w:r>
          </w:p>
        </w:tc>
      </w:tr>
    </w:tbl>
    <w:p w:rsidR="00313817" w:rsidRPr="00623E95" w:rsidRDefault="00313817" w:rsidP="00313817">
      <w:pPr>
        <w:rPr>
          <w:lang w:eastAsia="zh-CN"/>
        </w:rPr>
      </w:pPr>
    </w:p>
    <w:p w:rsidR="00313817" w:rsidRPr="00623E95" w:rsidDel="00F74039" w:rsidRDefault="00313817" w:rsidP="00313817">
      <w:pPr>
        <w:pStyle w:val="EditorsNote"/>
        <w:rPr>
          <w:del w:id="40" w:author="liuyue202109023" w:date="2021-10-06T21:49:00Z"/>
          <w:lang w:eastAsia="zh-CN"/>
        </w:rPr>
      </w:pPr>
      <w:del w:id="41" w:author="liuyue202109023" w:date="2021-10-06T21:49:00Z">
        <w:r w:rsidDel="00F74039">
          <w:rPr>
            <w:lang w:eastAsia="zh-CN"/>
          </w:rPr>
          <w:delText>Editor</w:delText>
        </w:r>
        <w:r w:rsidRPr="00C83549" w:rsidDel="00F74039">
          <w:rPr>
            <w:lang w:eastAsia="zh-CN"/>
          </w:rPr>
          <w:delText>'</w:delText>
        </w:r>
        <w:r w:rsidDel="00F74039">
          <w:rPr>
            <w:lang w:eastAsia="zh-CN"/>
          </w:rPr>
          <w:delText>s note</w:delText>
        </w:r>
        <w:r w:rsidRPr="00623E95" w:rsidDel="00F74039">
          <w:rPr>
            <w:rFonts w:hint="eastAsia"/>
            <w:lang w:eastAsia="zh-CN"/>
          </w:rPr>
          <w:delText xml:space="preserve"> 1</w:delText>
        </w:r>
        <w:r w:rsidRPr="00623E95" w:rsidDel="00F74039">
          <w:rPr>
            <w:lang w:eastAsia="zh-CN"/>
          </w:rPr>
          <w:delText xml:space="preserve">: </w:delText>
        </w:r>
        <w:r w:rsidRPr="00623E95" w:rsidDel="00F74039">
          <w:rPr>
            <w:rFonts w:hint="eastAsia"/>
            <w:lang w:eastAsia="zh-CN"/>
          </w:rPr>
          <w:delText xml:space="preserve">The definition of </w:delText>
        </w:r>
        <w:r w:rsidRPr="00623E95" w:rsidDel="00F74039">
          <w:rPr>
            <w:lang w:eastAsia="zh-CN"/>
          </w:rPr>
          <w:delText>MSGin5G Server address</w:delText>
        </w:r>
        <w:r w:rsidRPr="00623E95" w:rsidDel="00F74039">
          <w:rPr>
            <w:rFonts w:hint="eastAsia"/>
            <w:lang w:eastAsia="zh-CN"/>
          </w:rPr>
          <w:delText xml:space="preserve"> is needed to be added.</w:delText>
        </w:r>
      </w:del>
    </w:p>
    <w:p w:rsidR="00313817" w:rsidRPr="00623E95" w:rsidRDefault="00313817" w:rsidP="00313817">
      <w:pPr>
        <w:rPr>
          <w:lang w:eastAsia="zh-CN"/>
        </w:rPr>
      </w:pPr>
      <w:r w:rsidRPr="00623E95">
        <w:rPr>
          <w:rFonts w:hint="eastAsia"/>
          <w:lang w:eastAsia="zh-CN"/>
        </w:rPr>
        <w:t xml:space="preserve">Besides the </w:t>
      </w:r>
      <w:r w:rsidRPr="00623E95">
        <w:rPr>
          <w:lang w:eastAsia="zh-CN"/>
        </w:rPr>
        <w:t>functionalit</w:t>
      </w:r>
      <w:r w:rsidRPr="00623E95">
        <w:rPr>
          <w:rFonts w:hint="eastAsia"/>
          <w:lang w:eastAsia="zh-CN"/>
        </w:rPr>
        <w:t>ies of Configuration</w:t>
      </w:r>
      <w:r w:rsidRPr="00623E95">
        <w:rPr>
          <w:lang w:eastAsia="zh-CN"/>
        </w:rPr>
        <w:t xml:space="preserve"> Management Server</w:t>
      </w:r>
      <w:r w:rsidRPr="00623E95">
        <w:rPr>
          <w:rFonts w:hint="eastAsia"/>
          <w:lang w:eastAsia="zh-CN"/>
        </w:rPr>
        <w:t xml:space="preserve"> </w:t>
      </w:r>
      <w:r w:rsidRPr="00623E95">
        <w:t>specified in</w:t>
      </w:r>
      <w:r w:rsidRPr="00623E95">
        <w:rPr>
          <w:rFonts w:hint="eastAsia"/>
          <w:lang w:eastAsia="zh-CN"/>
        </w:rPr>
        <w:t xml:space="preserve"> </w:t>
      </w:r>
      <w:r w:rsidRPr="00623E95">
        <w:t>3GPP TS 23.434 [</w:t>
      </w:r>
      <w:r w:rsidRPr="00623E95">
        <w:rPr>
          <w:rFonts w:hint="eastAsia"/>
          <w:lang w:eastAsia="zh-CN"/>
        </w:rPr>
        <w:t>5</w:t>
      </w:r>
      <w:r w:rsidRPr="00623E95">
        <w:t>]</w:t>
      </w:r>
      <w:r w:rsidRPr="00623E95">
        <w:rPr>
          <w:rFonts w:hint="eastAsia"/>
          <w:lang w:eastAsia="zh-CN"/>
        </w:rPr>
        <w:t xml:space="preserve">, the MSGin5G Configuration Function should also checks whether the </w:t>
      </w:r>
      <w:r w:rsidRPr="00623E95">
        <w:rPr>
          <w:lang w:eastAsia="zh-CN"/>
        </w:rPr>
        <w:t xml:space="preserve">MSGin5G </w:t>
      </w:r>
      <w:r w:rsidRPr="00623E95">
        <w:rPr>
          <w:rFonts w:hint="eastAsia"/>
          <w:lang w:eastAsia="zh-CN"/>
        </w:rPr>
        <w:t xml:space="preserve">UE ID (i.e. </w:t>
      </w:r>
      <w:r w:rsidRPr="00623E95">
        <w:rPr>
          <w:lang w:eastAsia="zh-CN"/>
        </w:rPr>
        <w:t>VAL UE ID</w:t>
      </w:r>
      <w:r w:rsidRPr="00623E95">
        <w:rPr>
          <w:rFonts w:hint="eastAsia"/>
          <w:lang w:eastAsia="zh-CN"/>
        </w:rPr>
        <w:t>)</w:t>
      </w:r>
      <w:r w:rsidRPr="00623E95">
        <w:rPr>
          <w:lang w:eastAsia="zh-CN"/>
        </w:rPr>
        <w:t xml:space="preserve"> </w:t>
      </w:r>
      <w:r w:rsidRPr="00623E95">
        <w:rPr>
          <w:rFonts w:hint="eastAsia"/>
          <w:lang w:eastAsia="zh-CN"/>
        </w:rPr>
        <w:t xml:space="preserve">is included in a former </w:t>
      </w:r>
      <w:r w:rsidRPr="00623E95">
        <w:rPr>
          <w:lang w:eastAsia="zh-CN"/>
        </w:rPr>
        <w:t>Get VAL UE configuration request</w:t>
      </w:r>
      <w:r w:rsidRPr="00623E95">
        <w:rPr>
          <w:rFonts w:hint="eastAsia"/>
          <w:lang w:eastAsia="zh-CN"/>
        </w:rPr>
        <w:t>.</w:t>
      </w:r>
    </w:p>
    <w:p w:rsidR="00313817" w:rsidRPr="00623E95" w:rsidRDefault="00313817" w:rsidP="00313817">
      <w:pPr>
        <w:pStyle w:val="B1"/>
      </w:pPr>
      <w:r w:rsidRPr="00623E95">
        <w:rPr>
          <w:rFonts w:hint="eastAsia"/>
        </w:rPr>
        <w:t>-</w:t>
      </w:r>
      <w:r w:rsidRPr="00623E95">
        <w:rPr>
          <w:rFonts w:hint="eastAsia"/>
        </w:rPr>
        <w:tab/>
        <w:t xml:space="preserve">If so, the MSGin5G Configuration Function included the UE Service ID assigned to the </w:t>
      </w:r>
      <w:r w:rsidRPr="00623E95">
        <w:t xml:space="preserve">MSGin5G </w:t>
      </w:r>
      <w:r w:rsidRPr="00623E95">
        <w:rPr>
          <w:rFonts w:hint="eastAsia"/>
        </w:rPr>
        <w:t>UE</w:t>
      </w:r>
      <w:r w:rsidRPr="00623E95">
        <w:t xml:space="preserve"> </w:t>
      </w:r>
      <w:r w:rsidRPr="00623E95">
        <w:rPr>
          <w:rFonts w:hint="eastAsia"/>
        </w:rPr>
        <w:t xml:space="preserve">in the former configuration procedure as a part of </w:t>
      </w:r>
      <w:r w:rsidRPr="00623E95">
        <w:t>VAL UE configuration data</w:t>
      </w:r>
      <w:r w:rsidRPr="00623E95">
        <w:rPr>
          <w:rFonts w:hint="eastAsia"/>
        </w:rPr>
        <w:t>,</w:t>
      </w:r>
    </w:p>
    <w:p w:rsidR="00313817" w:rsidRPr="00623E95" w:rsidRDefault="00313817" w:rsidP="00313817">
      <w:pPr>
        <w:pStyle w:val="B1"/>
      </w:pPr>
      <w:r w:rsidRPr="00623E95">
        <w:rPr>
          <w:rFonts w:hint="eastAsia"/>
        </w:rPr>
        <w:t>-</w:t>
      </w:r>
      <w:r w:rsidRPr="00623E95">
        <w:rPr>
          <w:rFonts w:hint="eastAsia"/>
        </w:rPr>
        <w:tab/>
        <w:t>Otherwise</w:t>
      </w:r>
      <w:r w:rsidRPr="00623E95">
        <w:rPr>
          <w:rFonts w:hint="eastAsia"/>
          <w:lang w:eastAsia="zh-CN"/>
        </w:rPr>
        <w:t>,</w:t>
      </w:r>
      <w:r w:rsidRPr="00623E95">
        <w:rPr>
          <w:rFonts w:hint="eastAsia"/>
        </w:rPr>
        <w:t xml:space="preserve"> a new UE Service ID is assigned to the </w:t>
      </w:r>
      <w:r w:rsidRPr="00623E95">
        <w:t xml:space="preserve">MSGin5G </w:t>
      </w:r>
      <w:r w:rsidRPr="00623E95">
        <w:rPr>
          <w:rFonts w:hint="eastAsia"/>
        </w:rPr>
        <w:t xml:space="preserve">UE and included in the </w:t>
      </w:r>
      <w:r w:rsidRPr="00623E95">
        <w:t>VAL UE configuration data</w:t>
      </w:r>
      <w:r w:rsidRPr="00623E95">
        <w:rPr>
          <w:rFonts w:hint="eastAsia"/>
        </w:rPr>
        <w:t>.</w:t>
      </w:r>
    </w:p>
    <w:p w:rsidR="00313817" w:rsidRPr="00623E95" w:rsidRDefault="00313817" w:rsidP="00313817">
      <w:pPr>
        <w:rPr>
          <w:lang w:eastAsia="zh-CN"/>
        </w:rPr>
      </w:pPr>
      <w:r w:rsidRPr="00623E95">
        <w:rPr>
          <w:rFonts w:hint="eastAsia"/>
          <w:lang w:eastAsia="zh-CN"/>
        </w:rPr>
        <w:t xml:space="preserve">Then the MSGin5G Configuration Function </w:t>
      </w:r>
      <w:r w:rsidRPr="00623E95">
        <w:rPr>
          <w:lang w:eastAsia="zh-CN"/>
        </w:rPr>
        <w:t xml:space="preserve">processes the </w:t>
      </w:r>
      <w:r w:rsidRPr="00623E95">
        <w:rPr>
          <w:rFonts w:hint="eastAsia"/>
          <w:lang w:eastAsia="zh-CN"/>
        </w:rPr>
        <w:t>configuration</w:t>
      </w:r>
      <w:r w:rsidRPr="00623E95">
        <w:rPr>
          <w:lang w:eastAsia="zh-CN"/>
        </w:rPr>
        <w:t xml:space="preserve"> request</w:t>
      </w:r>
      <w:r w:rsidRPr="00623E95">
        <w:rPr>
          <w:rFonts w:hint="eastAsia"/>
          <w:lang w:eastAsia="zh-CN"/>
        </w:rPr>
        <w:t xml:space="preserve"> according to the service policy</w:t>
      </w:r>
      <w:r w:rsidRPr="00623E95">
        <w:rPr>
          <w:lang w:eastAsia="zh-CN"/>
        </w:rPr>
        <w:t>.</w:t>
      </w:r>
    </w:p>
    <w:p w:rsidR="00313817" w:rsidRPr="00313817" w:rsidRDefault="00313817">
      <w:pPr>
        <w:rPr>
          <w:noProof/>
          <w:lang w:eastAsia="zh-CN"/>
        </w:rPr>
      </w:pPr>
    </w:p>
    <w:sectPr w:rsidR="00313817" w:rsidRPr="0031381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E9" w:rsidRDefault="00DE40E9">
      <w:r>
        <w:separator/>
      </w:r>
    </w:p>
  </w:endnote>
  <w:endnote w:type="continuationSeparator" w:id="0">
    <w:p w:rsidR="00DE40E9" w:rsidRDefault="00DE40E9">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E9" w:rsidRDefault="00DE40E9">
      <w:r>
        <w:separator/>
      </w:r>
    </w:p>
  </w:footnote>
  <w:footnote w:type="continuationSeparator" w:id="0">
    <w:p w:rsidR="00DE40E9" w:rsidRDefault="00DE4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1182A">
      <w:fldChar w:fldCharType="begin"/>
    </w:r>
    <w:r w:rsidR="00374DD4">
      <w:instrText>PAGE</w:instrText>
    </w:r>
    <w:r w:rsidR="00E1182A">
      <w:fldChar w:fldCharType="separate"/>
    </w:r>
    <w:r>
      <w:rPr>
        <w:noProof/>
      </w:rPr>
      <w:t>1</w:t>
    </w:r>
    <w:r w:rsidR="00E1182A">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numRestart w:val="eachSect"/>
    <w:footnote w:id="-1"/>
    <w:footnote w:id="0"/>
  </w:footnotePr>
  <w:endnotePr>
    <w:endnote w:id="-1"/>
    <w:endnote w:id="0"/>
  </w:endnotePr>
  <w:compat>
    <w:useFELayout/>
  </w:compat>
  <w:rsids>
    <w:rsidRoot w:val="00022E4A"/>
    <w:rsid w:val="00002523"/>
    <w:rsid w:val="00022E4A"/>
    <w:rsid w:val="00026D80"/>
    <w:rsid w:val="00047E8C"/>
    <w:rsid w:val="000718F0"/>
    <w:rsid w:val="00072D5A"/>
    <w:rsid w:val="000835ED"/>
    <w:rsid w:val="00086715"/>
    <w:rsid w:val="000A6394"/>
    <w:rsid w:val="000B7FED"/>
    <w:rsid w:val="000C038A"/>
    <w:rsid w:val="000C6598"/>
    <w:rsid w:val="000D44B3"/>
    <w:rsid w:val="000D54BC"/>
    <w:rsid w:val="000F7CBB"/>
    <w:rsid w:val="00143FF3"/>
    <w:rsid w:val="00145D43"/>
    <w:rsid w:val="0018093A"/>
    <w:rsid w:val="00192C46"/>
    <w:rsid w:val="00194B17"/>
    <w:rsid w:val="001A08B3"/>
    <w:rsid w:val="001A7B60"/>
    <w:rsid w:val="001B52F0"/>
    <w:rsid w:val="001B7A65"/>
    <w:rsid w:val="001D3F58"/>
    <w:rsid w:val="001E00DB"/>
    <w:rsid w:val="001E2634"/>
    <w:rsid w:val="001E41F3"/>
    <w:rsid w:val="001F0E84"/>
    <w:rsid w:val="001F2E95"/>
    <w:rsid w:val="001F79AA"/>
    <w:rsid w:val="0021157C"/>
    <w:rsid w:val="00224F6C"/>
    <w:rsid w:val="00240C21"/>
    <w:rsid w:val="00244998"/>
    <w:rsid w:val="0025759B"/>
    <w:rsid w:val="0026004D"/>
    <w:rsid w:val="002640DD"/>
    <w:rsid w:val="00275D12"/>
    <w:rsid w:val="00276077"/>
    <w:rsid w:val="00281AC0"/>
    <w:rsid w:val="00284FEB"/>
    <w:rsid w:val="002860C4"/>
    <w:rsid w:val="00286691"/>
    <w:rsid w:val="002A368D"/>
    <w:rsid w:val="002B2A2E"/>
    <w:rsid w:val="002B5741"/>
    <w:rsid w:val="002B77E6"/>
    <w:rsid w:val="002E472E"/>
    <w:rsid w:val="00304A75"/>
    <w:rsid w:val="00305347"/>
    <w:rsid w:val="00305409"/>
    <w:rsid w:val="00311634"/>
    <w:rsid w:val="00313817"/>
    <w:rsid w:val="003151ED"/>
    <w:rsid w:val="0032533B"/>
    <w:rsid w:val="00335DAB"/>
    <w:rsid w:val="003609EF"/>
    <w:rsid w:val="0036231A"/>
    <w:rsid w:val="00374DD4"/>
    <w:rsid w:val="00375D5C"/>
    <w:rsid w:val="00393F61"/>
    <w:rsid w:val="003A4DCE"/>
    <w:rsid w:val="003C3F7B"/>
    <w:rsid w:val="003C6CD8"/>
    <w:rsid w:val="003E1A36"/>
    <w:rsid w:val="003F7285"/>
    <w:rsid w:val="00405780"/>
    <w:rsid w:val="00410371"/>
    <w:rsid w:val="00415E2E"/>
    <w:rsid w:val="004229D5"/>
    <w:rsid w:val="004242F1"/>
    <w:rsid w:val="00440FCA"/>
    <w:rsid w:val="0045575F"/>
    <w:rsid w:val="00455DBD"/>
    <w:rsid w:val="00481DFE"/>
    <w:rsid w:val="00493A6A"/>
    <w:rsid w:val="004A4343"/>
    <w:rsid w:val="004B64CF"/>
    <w:rsid w:val="004B75B7"/>
    <w:rsid w:val="0051580D"/>
    <w:rsid w:val="005318A5"/>
    <w:rsid w:val="005319D7"/>
    <w:rsid w:val="00547111"/>
    <w:rsid w:val="005576CF"/>
    <w:rsid w:val="00565270"/>
    <w:rsid w:val="00592D74"/>
    <w:rsid w:val="005A5764"/>
    <w:rsid w:val="005B6CD2"/>
    <w:rsid w:val="005E2C44"/>
    <w:rsid w:val="006075F6"/>
    <w:rsid w:val="00621188"/>
    <w:rsid w:val="006257ED"/>
    <w:rsid w:val="006418C9"/>
    <w:rsid w:val="00642BDE"/>
    <w:rsid w:val="00665C47"/>
    <w:rsid w:val="006668D9"/>
    <w:rsid w:val="00667A12"/>
    <w:rsid w:val="006722ED"/>
    <w:rsid w:val="0069357F"/>
    <w:rsid w:val="00694F29"/>
    <w:rsid w:val="00695808"/>
    <w:rsid w:val="006A0189"/>
    <w:rsid w:val="006B11C9"/>
    <w:rsid w:val="006B46FB"/>
    <w:rsid w:val="006B5FAE"/>
    <w:rsid w:val="006E21FB"/>
    <w:rsid w:val="00710170"/>
    <w:rsid w:val="00731CFC"/>
    <w:rsid w:val="007470F8"/>
    <w:rsid w:val="007773E7"/>
    <w:rsid w:val="00792342"/>
    <w:rsid w:val="007977A8"/>
    <w:rsid w:val="007A6896"/>
    <w:rsid w:val="007B512A"/>
    <w:rsid w:val="007C1982"/>
    <w:rsid w:val="007C2097"/>
    <w:rsid w:val="007C4E87"/>
    <w:rsid w:val="007D6A07"/>
    <w:rsid w:val="007F0657"/>
    <w:rsid w:val="007F7259"/>
    <w:rsid w:val="00803DDB"/>
    <w:rsid w:val="008040A8"/>
    <w:rsid w:val="00805F18"/>
    <w:rsid w:val="00815E3E"/>
    <w:rsid w:val="0081628C"/>
    <w:rsid w:val="008279FA"/>
    <w:rsid w:val="008626E7"/>
    <w:rsid w:val="00870EE7"/>
    <w:rsid w:val="0087405D"/>
    <w:rsid w:val="0087480A"/>
    <w:rsid w:val="00882304"/>
    <w:rsid w:val="008863B9"/>
    <w:rsid w:val="0089773A"/>
    <w:rsid w:val="008A45A6"/>
    <w:rsid w:val="008B7959"/>
    <w:rsid w:val="008F3789"/>
    <w:rsid w:val="008F4FB4"/>
    <w:rsid w:val="008F686C"/>
    <w:rsid w:val="0090139E"/>
    <w:rsid w:val="009017C8"/>
    <w:rsid w:val="009148DE"/>
    <w:rsid w:val="00924E89"/>
    <w:rsid w:val="00941E30"/>
    <w:rsid w:val="00947AC0"/>
    <w:rsid w:val="00972E42"/>
    <w:rsid w:val="009777D9"/>
    <w:rsid w:val="00991B88"/>
    <w:rsid w:val="009A5753"/>
    <w:rsid w:val="009A579D"/>
    <w:rsid w:val="009B3DD9"/>
    <w:rsid w:val="009B5E46"/>
    <w:rsid w:val="009D41FC"/>
    <w:rsid w:val="009D7DDA"/>
    <w:rsid w:val="009E1A96"/>
    <w:rsid w:val="009E3297"/>
    <w:rsid w:val="009E6074"/>
    <w:rsid w:val="009F734F"/>
    <w:rsid w:val="00A246B6"/>
    <w:rsid w:val="00A27633"/>
    <w:rsid w:val="00A47E70"/>
    <w:rsid w:val="00A507A8"/>
    <w:rsid w:val="00A50CF0"/>
    <w:rsid w:val="00A51DFF"/>
    <w:rsid w:val="00A7671C"/>
    <w:rsid w:val="00A97F67"/>
    <w:rsid w:val="00AA2CBC"/>
    <w:rsid w:val="00AC5820"/>
    <w:rsid w:val="00AD1CD8"/>
    <w:rsid w:val="00AD46B8"/>
    <w:rsid w:val="00AE62C9"/>
    <w:rsid w:val="00AF0ACC"/>
    <w:rsid w:val="00AF21CC"/>
    <w:rsid w:val="00B258BB"/>
    <w:rsid w:val="00B31115"/>
    <w:rsid w:val="00B36777"/>
    <w:rsid w:val="00B502B9"/>
    <w:rsid w:val="00B52AD8"/>
    <w:rsid w:val="00B62FAC"/>
    <w:rsid w:val="00B659BC"/>
    <w:rsid w:val="00B67B97"/>
    <w:rsid w:val="00B968C8"/>
    <w:rsid w:val="00BA3EC5"/>
    <w:rsid w:val="00BA51D9"/>
    <w:rsid w:val="00BA5B14"/>
    <w:rsid w:val="00BB5DFC"/>
    <w:rsid w:val="00BC07A2"/>
    <w:rsid w:val="00BD279D"/>
    <w:rsid w:val="00BD6BB8"/>
    <w:rsid w:val="00C068FC"/>
    <w:rsid w:val="00C66BA2"/>
    <w:rsid w:val="00C75ACF"/>
    <w:rsid w:val="00C95985"/>
    <w:rsid w:val="00CA0401"/>
    <w:rsid w:val="00CA70B1"/>
    <w:rsid w:val="00CC5026"/>
    <w:rsid w:val="00CC68D0"/>
    <w:rsid w:val="00CE47AA"/>
    <w:rsid w:val="00D03F9A"/>
    <w:rsid w:val="00D069ED"/>
    <w:rsid w:val="00D06D51"/>
    <w:rsid w:val="00D16725"/>
    <w:rsid w:val="00D24991"/>
    <w:rsid w:val="00D2710D"/>
    <w:rsid w:val="00D27A88"/>
    <w:rsid w:val="00D40321"/>
    <w:rsid w:val="00D50255"/>
    <w:rsid w:val="00D66520"/>
    <w:rsid w:val="00D717C2"/>
    <w:rsid w:val="00D86CFB"/>
    <w:rsid w:val="00DB56B8"/>
    <w:rsid w:val="00DD632D"/>
    <w:rsid w:val="00DE34CF"/>
    <w:rsid w:val="00DE40E9"/>
    <w:rsid w:val="00E02834"/>
    <w:rsid w:val="00E1182A"/>
    <w:rsid w:val="00E13F3D"/>
    <w:rsid w:val="00E15996"/>
    <w:rsid w:val="00E21275"/>
    <w:rsid w:val="00E32B47"/>
    <w:rsid w:val="00E34898"/>
    <w:rsid w:val="00E419EB"/>
    <w:rsid w:val="00E42624"/>
    <w:rsid w:val="00E426E0"/>
    <w:rsid w:val="00EB09B7"/>
    <w:rsid w:val="00EB4127"/>
    <w:rsid w:val="00EE1B72"/>
    <w:rsid w:val="00EE2CE7"/>
    <w:rsid w:val="00EE7D7C"/>
    <w:rsid w:val="00F04C06"/>
    <w:rsid w:val="00F25D98"/>
    <w:rsid w:val="00F27D6C"/>
    <w:rsid w:val="00F300FB"/>
    <w:rsid w:val="00F57EE5"/>
    <w:rsid w:val="00F7179D"/>
    <w:rsid w:val="00F74039"/>
    <w:rsid w:val="00F8450E"/>
    <w:rsid w:val="00FA7D73"/>
    <w:rsid w:val="00FB6386"/>
    <w:rsid w:val="00FE155C"/>
    <w:rsid w:val="00FF5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87480A"/>
    <w:rPr>
      <w:rFonts w:ascii="Times New Roman" w:hAnsi="Times New Roman"/>
      <w:lang w:val="en-GB" w:eastAsia="en-US"/>
    </w:rPr>
  </w:style>
  <w:style w:type="character" w:customStyle="1" w:styleId="TFChar">
    <w:name w:val="TF Char"/>
    <w:link w:val="TF"/>
    <w:qFormat/>
    <w:locked/>
    <w:rsid w:val="0087480A"/>
    <w:rPr>
      <w:rFonts w:ascii="Arial" w:hAnsi="Arial"/>
      <w:b/>
      <w:lang w:val="en-GB" w:eastAsia="en-US"/>
    </w:rPr>
  </w:style>
  <w:style w:type="character" w:customStyle="1" w:styleId="THChar">
    <w:name w:val="TH Char"/>
    <w:link w:val="TH"/>
    <w:qFormat/>
    <w:locked/>
    <w:rsid w:val="0087480A"/>
    <w:rPr>
      <w:rFonts w:ascii="Arial" w:hAnsi="Arial"/>
      <w:b/>
      <w:lang w:val="en-GB" w:eastAsia="en-US"/>
    </w:rPr>
  </w:style>
  <w:style w:type="character" w:customStyle="1" w:styleId="NOChar">
    <w:name w:val="NO Char"/>
    <w:link w:val="NO"/>
    <w:qFormat/>
    <w:locked/>
    <w:rsid w:val="0087480A"/>
    <w:rPr>
      <w:rFonts w:ascii="Times New Roman" w:hAnsi="Times New Roman"/>
      <w:lang w:val="en-GB" w:eastAsia="en-US"/>
    </w:rPr>
  </w:style>
  <w:style w:type="character" w:customStyle="1" w:styleId="EditorsNoteChar">
    <w:name w:val="Editor's Note Char"/>
    <w:aliases w:val="EN Char"/>
    <w:link w:val="EditorsNote"/>
    <w:qFormat/>
    <w:locked/>
    <w:rsid w:val="007C1982"/>
    <w:rPr>
      <w:rFonts w:ascii="Times New Roman" w:hAnsi="Times New Roman"/>
      <w:color w:val="FF0000"/>
      <w:lang w:val="en-GB" w:eastAsia="en-US"/>
    </w:rPr>
  </w:style>
  <w:style w:type="character" w:customStyle="1" w:styleId="TALCar">
    <w:name w:val="TAL Car"/>
    <w:link w:val="TAL"/>
    <w:qFormat/>
    <w:rsid w:val="00313817"/>
    <w:rPr>
      <w:rFonts w:ascii="Arial" w:hAnsi="Arial"/>
      <w:sz w:val="18"/>
      <w:lang w:val="en-GB" w:eastAsia="en-US"/>
    </w:rPr>
  </w:style>
  <w:style w:type="character" w:customStyle="1" w:styleId="TAHCar">
    <w:name w:val="TAH Car"/>
    <w:link w:val="TAH"/>
    <w:qFormat/>
    <w:rsid w:val="00313817"/>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8D1B-E4E4-4A61-91DA-9B1DB2C2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1388</Words>
  <Characters>7915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liuyue20211012</cp:lastModifiedBy>
  <cp:revision>2</cp:revision>
  <cp:lastPrinted>1899-12-31T23:00:00Z</cp:lastPrinted>
  <dcterms:created xsi:type="dcterms:W3CDTF">2021-10-13T01:28:00Z</dcterms:created>
  <dcterms:modified xsi:type="dcterms:W3CDTF">2021-10-13T01:28:00Z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