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47" w:rsidRDefault="00600372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TSG-SA WG6 Meeting #45-bis-e</w:t>
      </w:r>
      <w:r>
        <w:rPr>
          <w:b/>
          <w:sz w:val="24"/>
        </w:rPr>
        <w:tab/>
        <w:t>S6-212214</w:t>
      </w:r>
    </w:p>
    <w:p w:rsidR="009B6847" w:rsidRDefault="00600372">
      <w:pPr>
        <w:pStyle w:val="CRCoverPage"/>
        <w:tabs>
          <w:tab w:val="right" w:pos="9639"/>
        </w:tabs>
        <w:spacing w:after="0"/>
        <w:rPr>
          <w:b/>
          <w:sz w:val="24"/>
        </w:rPr>
      </w:pPr>
      <w:proofErr w:type="gramStart"/>
      <w:r>
        <w:rPr>
          <w:b/>
          <w:sz w:val="22"/>
          <w:szCs w:val="22"/>
        </w:rPr>
        <w:t>e-meeting</w:t>
      </w:r>
      <w:proofErr w:type="gramEnd"/>
      <w:r>
        <w:rPr>
          <w:b/>
          <w:sz w:val="22"/>
          <w:szCs w:val="22"/>
        </w:rPr>
        <w:t>, 11</w:t>
      </w:r>
      <w:r>
        <w:rPr>
          <w:b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– 19</w:t>
      </w:r>
      <w:r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October </w:t>
      </w:r>
      <w:r>
        <w:rPr>
          <w:b/>
          <w:sz w:val="22"/>
          <w:szCs w:val="22"/>
        </w:rPr>
        <w:t>2021</w:t>
      </w:r>
      <w:r>
        <w:rPr>
          <w:rFonts w:cs="Arial"/>
          <w:b/>
          <w:bCs/>
          <w:sz w:val="22"/>
        </w:rPr>
        <w:tab/>
      </w:r>
      <w:r>
        <w:rPr>
          <w:b/>
          <w:sz w:val="24"/>
        </w:rPr>
        <w:t>(revision of S6-21xxxx)</w:t>
      </w:r>
    </w:p>
    <w:p w:rsidR="009B6847" w:rsidRDefault="009B6847">
      <w:pPr>
        <w:pStyle w:val="CRCoverPage"/>
        <w:outlineLvl w:val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684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9B68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B68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142" w:type="dxa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9B6847" w:rsidRDefault="009B684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600372">
                <w:rPr>
                  <w:b/>
                  <w:sz w:val="28"/>
                </w:rPr>
                <w:t>23.434</w:t>
              </w:r>
            </w:fldSimple>
          </w:p>
        </w:tc>
        <w:tc>
          <w:tcPr>
            <w:tcW w:w="709" w:type="dxa"/>
          </w:tcPr>
          <w:p w:rsidR="009B6847" w:rsidRDefault="0060037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B6847" w:rsidRDefault="009B6847">
            <w:pPr>
              <w:pStyle w:val="CRCoverPage"/>
              <w:spacing w:after="0"/>
            </w:pPr>
            <w:fldSimple w:instr=" DOCPROPERTY  Cr#  \* MERGEFORMAT ">
              <w:r w:rsidR="00600372">
                <w:rPr>
                  <w:rFonts w:eastAsia="宋体" w:hint="eastAsia"/>
                  <w:b/>
                  <w:sz w:val="28"/>
                  <w:lang w:val="en-US" w:eastAsia="zh-CN"/>
                </w:rPr>
                <w:t>0082</w:t>
              </w:r>
            </w:fldSimple>
          </w:p>
        </w:tc>
        <w:tc>
          <w:tcPr>
            <w:tcW w:w="709" w:type="dxa"/>
          </w:tcPr>
          <w:p w:rsidR="009B6847" w:rsidRDefault="0060037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600372">
                <w:rPr>
                  <w:rFonts w:eastAsia="宋体" w:hint="eastAsia"/>
                  <w:b/>
                  <w:sz w:val="28"/>
                  <w:lang w:val="en-US" w:eastAsia="zh-CN"/>
                </w:rPr>
                <w:t>1</w:t>
              </w:r>
            </w:fldSimple>
          </w:p>
        </w:tc>
        <w:tc>
          <w:tcPr>
            <w:tcW w:w="2410" w:type="dxa"/>
          </w:tcPr>
          <w:p w:rsidR="009B6847" w:rsidRDefault="0060037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</w:pPr>
          </w:p>
        </w:tc>
      </w:tr>
      <w:tr w:rsidR="009B68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</w:pPr>
          </w:p>
        </w:tc>
      </w:tr>
      <w:tr w:rsidR="009B684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B6847">
        <w:tc>
          <w:tcPr>
            <w:tcW w:w="9641" w:type="dxa"/>
            <w:gridSpan w:val="9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9B6847" w:rsidRDefault="009B684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6847">
        <w:tc>
          <w:tcPr>
            <w:tcW w:w="2835" w:type="dxa"/>
          </w:tcPr>
          <w:p w:rsidR="009B6847" w:rsidRDefault="006003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9B6847" w:rsidRDefault="0060037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9B6847" w:rsidRDefault="006003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B6847" w:rsidRDefault="0060037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9B6847" w:rsidRDefault="009B684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6847">
        <w:tc>
          <w:tcPr>
            <w:tcW w:w="9640" w:type="dxa"/>
            <w:gridSpan w:val="11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9B6847">
            <w:pPr>
              <w:pStyle w:val="CRCoverPage"/>
              <w:spacing w:after="0"/>
              <w:ind w:left="100"/>
            </w:pPr>
            <w:fldSimple w:instr=" DOCPROPERTY  CrTitle  \* MERGEFORMAT ">
              <w:r w:rsidR="00600372">
                <w:rPr>
                  <w:lang w:val="en-IN"/>
                </w:rPr>
                <w:t xml:space="preserve">Corrections to </w:t>
              </w:r>
              <w:r w:rsidR="00600372">
                <w:rPr>
                  <w:lang w:val="en-US"/>
                </w:rPr>
                <w:t xml:space="preserve">network slice adaptation </w:t>
              </w:r>
            </w:fldSimple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6847" w:rsidRDefault="009B6847">
            <w:pPr>
              <w:pStyle w:val="CRCoverPage"/>
              <w:spacing w:after="0"/>
              <w:ind w:left="100"/>
            </w:pPr>
            <w:fldSimple w:instr=" DOCPROPERTY  SourceIfWg  \* MERGEFORMAT ">
              <w:r w:rsidR="00600372">
                <w:rPr>
                  <w:rFonts w:eastAsia="宋体" w:hint="eastAsia"/>
                  <w:lang w:val="en-US" w:eastAsia="zh-CN"/>
                </w:rPr>
                <w:t>China Mobile</w:t>
              </w:r>
            </w:fldSimple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</w:pPr>
            <w:r>
              <w:t>S6</w:t>
            </w:r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B6847" w:rsidRDefault="009B6847">
            <w:pPr>
              <w:pStyle w:val="CRCoverPage"/>
              <w:spacing w:after="0"/>
              <w:ind w:left="100"/>
            </w:pPr>
            <w:r>
              <w:fldChar w:fldCharType="begin"/>
            </w:r>
            <w:r w:rsidR="00600372"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600372">
              <w:rPr>
                <w:rFonts w:eastAsia="宋体" w:hint="eastAsia"/>
                <w:lang w:val="en-US" w:eastAsia="zh-CN"/>
              </w:rPr>
              <w:t>eSEAL</w:t>
            </w:r>
            <w:proofErr w:type="spellEnd"/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9B6847" w:rsidRDefault="009B684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6847" w:rsidRDefault="0060037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6847" w:rsidRDefault="009B6847">
            <w:pPr>
              <w:pStyle w:val="CRCoverPage"/>
              <w:spacing w:after="0"/>
              <w:ind w:left="100"/>
            </w:pPr>
            <w:fldSimple w:instr=" DOCPROPERTY  ResDate  \* MERGEFORMAT ">
              <w:r w:rsidR="00600372">
                <w:rPr>
                  <w:lang w:val="en-IN"/>
                </w:rPr>
                <w:t>2021-</w:t>
              </w:r>
              <w:r w:rsidR="00600372">
                <w:rPr>
                  <w:rFonts w:eastAsia="宋体" w:hint="eastAsia"/>
                  <w:lang w:val="en-US" w:eastAsia="zh-CN"/>
                </w:rPr>
                <w:t>09</w:t>
              </w:r>
              <w:r w:rsidR="00600372">
                <w:rPr>
                  <w:lang w:val="en-IN"/>
                </w:rPr>
                <w:t>-</w:t>
              </w:r>
              <w:r w:rsidR="00600372">
                <w:rPr>
                  <w:rFonts w:eastAsia="宋体" w:hint="eastAsia"/>
                  <w:lang w:val="en-US" w:eastAsia="zh-CN"/>
                </w:rPr>
                <w:t>30</w:t>
              </w:r>
            </w:fldSimple>
          </w:p>
        </w:tc>
      </w:tr>
      <w:tr w:rsidR="009B6847"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B6847" w:rsidRPr="00AF15DF" w:rsidRDefault="009B6847">
            <w:pPr>
              <w:pStyle w:val="CRCoverPage"/>
              <w:spacing w:after="0"/>
              <w:ind w:left="100" w:right="-609"/>
              <w:rPr>
                <w:rFonts w:eastAsiaTheme="minorEastAsia" w:hint="eastAsia"/>
                <w:b/>
                <w:lang w:eastAsia="zh-CN"/>
                <w:rPrChange w:id="1" w:author="cmcc-1" w:date="2021-10-13T10:05:00Z">
                  <w:rPr>
                    <w:b/>
                  </w:rPr>
                </w:rPrChange>
              </w:rPr>
            </w:pPr>
            <w:del w:id="2" w:author="cmcc-1" w:date="2021-10-13T10:05:00Z">
              <w:r w:rsidRPr="009B6847" w:rsidDel="00AF15DF">
                <w:fldChar w:fldCharType="begin"/>
              </w:r>
              <w:r w:rsidR="00600372" w:rsidDel="00AF15DF">
                <w:delInstrText xml:space="preserve"> DOCPROPERTY  Cat  \* MERGEFORMAT </w:delInstrText>
              </w:r>
              <w:r w:rsidRPr="009B6847" w:rsidDel="00AF15DF">
                <w:fldChar w:fldCharType="separate"/>
              </w:r>
              <w:r w:rsidR="00600372" w:rsidDel="00AF15DF">
                <w:rPr>
                  <w:rFonts w:eastAsia="宋体" w:hint="eastAsia"/>
                  <w:b/>
                  <w:lang w:val="en-US" w:eastAsia="zh-CN"/>
                </w:rPr>
                <w:delText>F</w:delText>
              </w:r>
              <w:r w:rsidDel="00AF15DF">
                <w:rPr>
                  <w:b/>
                </w:rPr>
                <w:fldChar w:fldCharType="end"/>
              </w:r>
            </w:del>
            <w:ins w:id="3" w:author="cmcc-1" w:date="2021-10-13T10:05:00Z">
              <w:r w:rsidR="00AF15DF">
                <w:rPr>
                  <w:rFonts w:eastAsiaTheme="minorEastAsia" w:hint="eastAsia"/>
                  <w:lang w:eastAsia="zh-CN"/>
                </w:rPr>
                <w:t>D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B6847" w:rsidRDefault="009B684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6847" w:rsidRDefault="0060037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17</w:t>
            </w:r>
          </w:p>
        </w:tc>
      </w:tr>
      <w:tr w:rsidR="009B684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9B6847" w:rsidRDefault="0060037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9B6847">
        <w:tc>
          <w:tcPr>
            <w:tcW w:w="1843" w:type="dxa"/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</w:t>
            </w:r>
            <w:r>
              <w:t>network slice adaptation trigger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t>may be in the form of exact requested network slice (and optionally DNN) for all the VAL</w:t>
            </w:r>
            <w:r>
              <w:t xml:space="preserve"> UEs of the VAL application</w:t>
            </w:r>
            <w:r>
              <w:rPr>
                <w:rFonts w:eastAsia="宋体" w:hint="eastAsia"/>
                <w:lang w:val="en-US" w:eastAsia="zh-CN"/>
              </w:rPr>
              <w:t xml:space="preserve">. However, how the requested network slice is known and how the slice adaptation request for all the VAL UEs could be triggered by one UE is not specified. 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2 Notes are added to indicate those issues is </w:t>
            </w:r>
            <w:r>
              <w:t>out</w:t>
            </w:r>
            <w:r>
              <w:t xml:space="preserve"> of scope of this release</w:t>
            </w:r>
            <w:r>
              <w:rPr>
                <w:rFonts w:hint="eastAsia"/>
              </w:rPr>
              <w:t>.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It would be confused if the change is not approved.</w:t>
            </w:r>
          </w:p>
        </w:tc>
      </w:tr>
      <w:tr w:rsidR="009B6847">
        <w:tc>
          <w:tcPr>
            <w:tcW w:w="2694" w:type="dxa"/>
            <w:gridSpan w:val="2"/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100"/>
            </w:pPr>
            <w:r>
              <w:t>16.3.2.4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9B6847" w:rsidRDefault="009B684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B6847" w:rsidRDefault="009B6847">
            <w:pPr>
              <w:pStyle w:val="CRCoverPage"/>
              <w:spacing w:after="0"/>
              <w:ind w:left="99"/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IN"/>
              </w:rPr>
              <w:t>X</w:t>
            </w:r>
          </w:p>
        </w:tc>
        <w:tc>
          <w:tcPr>
            <w:tcW w:w="2977" w:type="dxa"/>
            <w:gridSpan w:val="4"/>
          </w:tcPr>
          <w:p w:rsidR="009B6847" w:rsidRDefault="0060037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IN"/>
              </w:rPr>
              <w:t>X</w:t>
            </w:r>
          </w:p>
        </w:tc>
        <w:tc>
          <w:tcPr>
            <w:tcW w:w="2977" w:type="dxa"/>
            <w:gridSpan w:val="4"/>
          </w:tcPr>
          <w:p w:rsidR="009B6847" w:rsidRDefault="0060037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6003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6847" w:rsidRDefault="009B684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IN"/>
              </w:rPr>
              <w:t>X</w:t>
            </w:r>
          </w:p>
        </w:tc>
        <w:tc>
          <w:tcPr>
            <w:tcW w:w="2977" w:type="dxa"/>
            <w:gridSpan w:val="4"/>
          </w:tcPr>
          <w:p w:rsidR="009B6847" w:rsidRDefault="0060037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6847" w:rsidRDefault="006003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6847" w:rsidRDefault="009B6847">
            <w:pPr>
              <w:pStyle w:val="CRCoverPage"/>
              <w:spacing w:after="0"/>
            </w:pPr>
          </w:p>
        </w:tc>
      </w:tr>
      <w:tr w:rsidR="009B684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9B6847">
            <w:pPr>
              <w:pStyle w:val="CRCoverPage"/>
              <w:spacing w:after="0"/>
              <w:ind w:left="100"/>
            </w:pPr>
          </w:p>
        </w:tc>
      </w:tr>
      <w:tr w:rsidR="009B684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847" w:rsidRDefault="009B6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B6847" w:rsidRDefault="009B684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B6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847" w:rsidRDefault="006003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6847" w:rsidRDefault="009B6847">
            <w:pPr>
              <w:pStyle w:val="CRCoverPage"/>
              <w:spacing w:after="0"/>
              <w:ind w:left="100"/>
            </w:pPr>
          </w:p>
        </w:tc>
      </w:tr>
    </w:tbl>
    <w:p w:rsidR="009B6847" w:rsidRDefault="009B6847">
      <w:pPr>
        <w:pStyle w:val="CRCoverPage"/>
        <w:spacing w:after="0"/>
        <w:rPr>
          <w:sz w:val="8"/>
          <w:szCs w:val="8"/>
        </w:rPr>
      </w:pPr>
    </w:p>
    <w:p w:rsidR="009B6847" w:rsidRDefault="009B6847">
      <w:pPr>
        <w:sectPr w:rsidR="009B6847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9B6847" w:rsidRDefault="00600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lastRenderedPageBreak/>
        <w:t>* * * First Change *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* * *</w:t>
      </w:r>
    </w:p>
    <w:p w:rsidR="009B6847" w:rsidRDefault="00600372">
      <w:pPr>
        <w:pStyle w:val="4"/>
      </w:pPr>
      <w:bookmarkStart w:id="4" w:name="_Toc83124780"/>
      <w:r>
        <w:t>16.3.2.4</w:t>
      </w:r>
      <w:r>
        <w:tab/>
        <w:t xml:space="preserve">Procedure for VAL UE-triggered and network-based </w:t>
      </w:r>
      <w:r>
        <w:rPr>
          <w:lang w:val="en-US"/>
        </w:rPr>
        <w:t>network slice adaptation for VAL application</w:t>
      </w:r>
      <w:bookmarkEnd w:id="4"/>
    </w:p>
    <w:p w:rsidR="009B6847" w:rsidRDefault="00600372">
      <w:pPr>
        <w:rPr>
          <w:lang w:val="en-US"/>
        </w:rPr>
      </w:pPr>
      <w:r>
        <w:t xml:space="preserve">Figure 16.3.2.4-1 illustrates the VAL UE-triggered and network-based procedure where the NSCM server supports the </w:t>
      </w:r>
      <w:r>
        <w:rPr>
          <w:lang w:val="en-US"/>
        </w:rPr>
        <w:t>network slice adaptation with th</w:t>
      </w:r>
      <w:r>
        <w:rPr>
          <w:lang w:val="en-US"/>
        </w:rPr>
        <w:t>e underlying 3GPP system for the VAL UEs of the VAL application.</w:t>
      </w:r>
    </w:p>
    <w:p w:rsidR="009B6847" w:rsidRDefault="00600372">
      <w:r>
        <w:t>Pre-condition:</w:t>
      </w:r>
    </w:p>
    <w:p w:rsidR="009B6847" w:rsidRDefault="00600372">
      <w:pPr>
        <w:pStyle w:val="B1"/>
      </w:pPr>
      <w:r>
        <w:t>-</w:t>
      </w:r>
      <w:r>
        <w:tab/>
        <w:t>The NSCM client has connected to the NSCM server;</w:t>
      </w:r>
    </w:p>
    <w:p w:rsidR="009B6847" w:rsidRDefault="009B6847">
      <w:pPr>
        <w:pStyle w:val="TH"/>
        <w:rPr>
          <w:lang w:val="en-US"/>
        </w:rPr>
      </w:pPr>
      <w:r>
        <w:object w:dxaOrig="7586" w:dyaOrig="3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5pt;height:177.3pt" o:ole="">
            <v:imagedata r:id="rId13" o:title=""/>
          </v:shape>
          <o:OLEObject Type="Embed" ProgID="Visio.Drawing.15" ShapeID="_x0000_i1025" DrawAspect="Content" ObjectID="_1695624696" r:id="rId14"/>
        </w:object>
      </w:r>
    </w:p>
    <w:p w:rsidR="009B6847" w:rsidRDefault="00600372">
      <w:pPr>
        <w:pStyle w:val="TF"/>
        <w:rPr>
          <w:lang w:val="en-US"/>
        </w:rPr>
      </w:pPr>
      <w:r>
        <w:rPr>
          <w:lang w:val="en-US"/>
        </w:rPr>
        <w:t>Figure 16.3.2.4-1: Network slice adaptation for VAL application</w:t>
      </w:r>
    </w:p>
    <w:p w:rsidR="009B6847" w:rsidRDefault="00600372">
      <w:pPr>
        <w:pStyle w:val="B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The VAL client provides a </w:t>
      </w:r>
      <w:r>
        <w:rPr>
          <w:lang w:val="en-US"/>
        </w:rPr>
        <w:t xml:space="preserve">new application requirement to the NSCM client, indicating a new service profile for the VAL application. This may be in the form of a change at the application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requirements, service operation change, or other application-related parameters.</w:t>
      </w:r>
    </w:p>
    <w:p w:rsidR="009B6847" w:rsidRDefault="00600372">
      <w:pPr>
        <w:pStyle w:val="B1"/>
      </w:pPr>
      <w:r>
        <w:rPr>
          <w:lang w:val="en-US"/>
        </w:rPr>
        <w:t>2.</w:t>
      </w:r>
      <w:r>
        <w:rPr>
          <w:lang w:val="en-US"/>
        </w:rPr>
        <w:tab/>
        <w:t xml:space="preserve">The </w:t>
      </w:r>
      <w:r>
        <w:t>NSC</w:t>
      </w:r>
      <w:r>
        <w:t xml:space="preserve">M client sends a network slice adaptation trigger to the NSCM server for the VAL application. This trigger may be in the form of exact requested network slice (and optionally DNN) for </w:t>
      </w:r>
      <w:del w:id="5" w:author="cmcc-1" w:date="2021-10-13T09:44:00Z">
        <w:r w:rsidDel="0066016C">
          <w:delText xml:space="preserve">all </w:delText>
        </w:r>
      </w:del>
      <w:r>
        <w:t>the VAL UE</w:t>
      </w:r>
      <w:del w:id="6" w:author="cmcc-1" w:date="2021-10-13T09:44:00Z">
        <w:r w:rsidDel="0066016C">
          <w:delText>s</w:delText>
        </w:r>
      </w:del>
      <w:r>
        <w:t xml:space="preserve"> of the VAL application; or indication that the VAL appli</w:t>
      </w:r>
      <w:r>
        <w:t>cation needs to be remapped to a different network slice (and optionally DNN).</w:t>
      </w:r>
    </w:p>
    <w:p w:rsidR="009B6847" w:rsidDel="0066016C" w:rsidRDefault="00600372">
      <w:pPr>
        <w:pStyle w:val="NO"/>
        <w:rPr>
          <w:ins w:id="7" w:author="Zheng SW-830" w:date="2021-09-30T15:22:00Z"/>
          <w:rFonts w:eastAsia="宋体"/>
          <w:lang w:val="en-US" w:eastAsia="zh-CN"/>
        </w:rPr>
      </w:pPr>
      <w:moveFromRangeStart w:id="8" w:author="cmcc-1" w:date="2021-10-13T09:44:00Z" w:name="move85010683"/>
      <w:moveFrom w:id="9" w:author="cmcc-1" w:date="2021-10-13T09:44:00Z">
        <w:ins w:id="10" w:author="Zheng SW-830" w:date="2021-09-30T15:22:00Z">
          <w:r w:rsidDel="0066016C">
            <w:rPr>
              <w:rFonts w:hint="eastAsia"/>
            </w:rPr>
            <w:t>NOTE 1：</w:t>
          </w:r>
        </w:ins>
        <w:ins w:id="11" w:author="Zheng SW-830" w:date="2021-09-30T17:07:00Z">
          <w:r w:rsidDel="0066016C">
            <w:rPr>
              <w:rFonts w:eastAsia="宋体" w:hint="eastAsia"/>
              <w:lang w:val="en-US" w:eastAsia="zh-CN"/>
            </w:rPr>
            <w:t>One</w:t>
          </w:r>
          <w:r w:rsidDel="0066016C">
            <w:rPr>
              <w:rFonts w:hint="eastAsia"/>
            </w:rPr>
            <w:t xml:space="preserve"> </w:t>
          </w:r>
          <w:r w:rsidDel="0066016C">
            <w:rPr>
              <w:rFonts w:eastAsia="宋体" w:hint="eastAsia"/>
              <w:lang w:val="en-US" w:eastAsia="zh-CN"/>
            </w:rPr>
            <w:t>UE</w:t>
          </w:r>
          <w:r w:rsidDel="0066016C">
            <w:rPr>
              <w:rFonts w:hint="eastAsia"/>
            </w:rPr>
            <w:t xml:space="preserve"> request </w:t>
          </w:r>
          <w:r w:rsidDel="0066016C">
            <w:rPr>
              <w:rFonts w:eastAsia="宋体" w:hint="eastAsia"/>
              <w:lang w:val="en-US" w:eastAsia="zh-CN"/>
            </w:rPr>
            <w:t>may</w:t>
          </w:r>
          <w:r w:rsidDel="0066016C">
            <w:rPr>
              <w:rFonts w:hint="eastAsia"/>
            </w:rPr>
            <w:t xml:space="preserve"> represent all </w:t>
          </w:r>
          <w:r w:rsidDel="0066016C">
            <w:rPr>
              <w:rFonts w:eastAsia="宋体" w:hint="eastAsia"/>
              <w:lang w:val="en-US" w:eastAsia="zh-CN"/>
            </w:rPr>
            <w:t>t</w:t>
          </w:r>
          <w:r w:rsidDel="0066016C">
            <w:t>he</w:t>
          </w:r>
          <w:r w:rsidDel="0066016C">
            <w:rPr>
              <w:rFonts w:eastAsia="宋体" w:hint="eastAsia"/>
              <w:lang w:val="en-US" w:eastAsia="zh-CN"/>
            </w:rPr>
            <w:t xml:space="preserve"> </w:t>
          </w:r>
          <w:r w:rsidDel="0066016C">
            <w:t xml:space="preserve">VAL </w:t>
          </w:r>
          <w:r w:rsidDel="0066016C">
            <w:rPr>
              <w:rFonts w:eastAsia="宋体" w:hint="eastAsia"/>
              <w:lang w:val="en-US" w:eastAsia="zh-CN"/>
            </w:rPr>
            <w:t>UE</w:t>
          </w:r>
          <w:r w:rsidDel="0066016C">
            <w:rPr>
              <w:rFonts w:hint="eastAsia"/>
            </w:rPr>
            <w:t xml:space="preserve"> requests</w:t>
          </w:r>
          <w:r w:rsidDel="0066016C">
            <w:rPr>
              <w:rFonts w:eastAsia="宋体" w:hint="eastAsia"/>
              <w:lang w:val="en-US" w:eastAsia="zh-CN"/>
            </w:rPr>
            <w:t xml:space="preserve"> by default in this release</w:t>
          </w:r>
        </w:ins>
        <w:ins w:id="12" w:author="Zheng SW-830" w:date="2021-10-03T21:11:00Z">
          <w:r w:rsidDel="0066016C">
            <w:rPr>
              <w:rFonts w:eastAsia="宋体" w:hint="eastAsia"/>
              <w:lang w:val="en-US" w:eastAsia="zh-CN"/>
            </w:rPr>
            <w:t xml:space="preserve"> to </w:t>
          </w:r>
        </w:ins>
        <w:ins w:id="13" w:author="Zheng SW-830" w:date="2021-10-05T21:01:00Z">
          <w:r w:rsidDel="0066016C">
            <w:rPr>
              <w:rFonts w:eastAsia="宋体" w:hint="eastAsia"/>
              <w:lang w:val="en-US" w:eastAsia="zh-CN"/>
            </w:rPr>
            <w:t>guarantee</w:t>
          </w:r>
        </w:ins>
        <w:ins w:id="14" w:author="Zheng SW-830" w:date="2021-10-03T21:11:00Z">
          <w:r w:rsidDel="0066016C">
            <w:rPr>
              <w:rFonts w:eastAsia="宋体" w:hint="eastAsia"/>
              <w:lang w:val="en-US" w:eastAsia="zh-CN"/>
            </w:rPr>
            <w:t xml:space="preserve"> the consistency of service quality</w:t>
          </w:r>
        </w:ins>
        <w:ins w:id="15" w:author="Zheng SW-830" w:date="2021-09-30T17:07:00Z">
          <w:r w:rsidDel="0066016C">
            <w:rPr>
              <w:rFonts w:eastAsia="宋体" w:hint="eastAsia"/>
              <w:lang w:val="en-US" w:eastAsia="zh-CN"/>
            </w:rPr>
            <w:t xml:space="preserve">. </w:t>
          </w:r>
        </w:ins>
        <w:ins w:id="16" w:author="Zheng SW-830" w:date="2021-09-30T16:54:00Z">
          <w:r w:rsidDel="0066016C">
            <w:rPr>
              <w:rFonts w:hint="eastAsia"/>
            </w:rPr>
            <w:t xml:space="preserve">How </w:t>
          </w:r>
          <w:bookmarkStart w:id="17" w:name="_GoBack"/>
          <w:bookmarkEnd w:id="17"/>
          <w:r w:rsidDel="0066016C">
            <w:rPr>
              <w:rFonts w:hint="eastAsia"/>
            </w:rPr>
            <w:t xml:space="preserve">the slice adaptation request for all </w:t>
          </w:r>
          <w:r w:rsidDel="0066016C">
            <w:rPr>
              <w:rFonts w:hint="eastAsia"/>
            </w:rPr>
            <w:t>the VAL UEs could</w:t>
          </w:r>
        </w:ins>
        <w:ins w:id="18" w:author="Zheng SW-830" w:date="2021-10-03T21:11:00Z">
          <w:r w:rsidDel="0066016C">
            <w:rPr>
              <w:rFonts w:eastAsia="宋体" w:hint="eastAsia"/>
              <w:lang w:val="en-US" w:eastAsia="zh-CN"/>
            </w:rPr>
            <w:t xml:space="preserve"> be</w:t>
          </w:r>
        </w:ins>
        <w:ins w:id="19" w:author="Zheng SW-830" w:date="2021-09-30T16:54:00Z">
          <w:r w:rsidDel="0066016C">
            <w:rPr>
              <w:rFonts w:hint="eastAsia"/>
            </w:rPr>
            <w:t xml:space="preserve"> trigger</w:t>
          </w:r>
        </w:ins>
        <w:ins w:id="20" w:author="Zheng SW-830" w:date="2021-10-03T21:11:00Z">
          <w:r w:rsidDel="0066016C">
            <w:rPr>
              <w:rFonts w:eastAsia="宋体" w:hint="eastAsia"/>
              <w:lang w:val="en-US" w:eastAsia="zh-CN"/>
            </w:rPr>
            <w:t>ed</w:t>
          </w:r>
        </w:ins>
        <w:ins w:id="21" w:author="Zheng SW-830" w:date="2021-09-30T16:54:00Z">
          <w:r w:rsidDel="0066016C">
            <w:rPr>
              <w:rFonts w:hint="eastAsia"/>
            </w:rPr>
            <w:t xml:space="preserve"> by one UE </w:t>
          </w:r>
        </w:ins>
        <w:ins w:id="22" w:author="Zheng SW-830" w:date="2021-09-30T17:00:00Z">
          <w:r w:rsidDel="0066016C">
            <w:rPr>
              <w:rFonts w:eastAsia="宋体" w:hint="eastAsia"/>
              <w:lang w:val="en-US" w:eastAsia="zh-CN"/>
            </w:rPr>
            <w:t xml:space="preserve">is </w:t>
          </w:r>
          <w:r w:rsidDel="0066016C">
            <w:t>out of scope of this release</w:t>
          </w:r>
        </w:ins>
        <w:ins w:id="23" w:author="Zheng SW-830" w:date="2021-09-30T16:54:00Z">
          <w:r w:rsidDel="0066016C">
            <w:rPr>
              <w:rFonts w:hint="eastAsia"/>
            </w:rPr>
            <w:t xml:space="preserve">. </w:t>
          </w:r>
        </w:ins>
        <w:ins w:id="24" w:author="Zheng SW-830" w:date="2021-09-30T15:22:00Z">
          <w:r w:rsidDel="0066016C">
            <w:rPr>
              <w:rFonts w:hint="eastAsia"/>
            </w:rPr>
            <w:t xml:space="preserve"> </w:t>
          </w:r>
        </w:ins>
      </w:moveFrom>
    </w:p>
    <w:moveFromRangeEnd w:id="8"/>
    <w:p w:rsidR="009B6847" w:rsidRDefault="00600372">
      <w:pPr>
        <w:pStyle w:val="NO"/>
        <w:rPr>
          <w:ins w:id="25" w:author="Zheng SW-830" w:date="2021-09-30T15:22:00Z"/>
        </w:rPr>
      </w:pPr>
      <w:ins w:id="26" w:author="Zheng SW-830" w:date="2021-09-30T15:22:00Z">
        <w:r>
          <w:rPr>
            <w:rFonts w:hint="eastAsia"/>
          </w:rPr>
          <w:t xml:space="preserve">NOTE </w:t>
        </w:r>
        <w:del w:id="27" w:author="cmcc-1" w:date="2021-10-13T09:44:00Z">
          <w:r w:rsidDel="0066016C">
            <w:rPr>
              <w:rFonts w:hint="eastAsia"/>
            </w:rPr>
            <w:delText>2</w:delText>
          </w:r>
        </w:del>
      </w:ins>
      <w:ins w:id="28" w:author="cmcc-1" w:date="2021-10-13T09:44:00Z">
        <w:r w:rsidR="0066016C">
          <w:rPr>
            <w:rFonts w:eastAsiaTheme="minorEastAsia" w:hint="eastAsia"/>
            <w:lang w:eastAsia="zh-CN"/>
          </w:rPr>
          <w:t>1</w:t>
        </w:r>
      </w:ins>
      <w:ins w:id="29" w:author="Zheng SW-830" w:date="2021-09-30T15:22:00Z">
        <w:r>
          <w:rPr>
            <w:rFonts w:hint="eastAsia"/>
          </w:rPr>
          <w:t xml:space="preserve">：How the requested network slice is known by the NSCM client </w:t>
        </w:r>
      </w:ins>
      <w:ins w:id="30" w:author="Zheng SW-830" w:date="2021-09-30T17:00:00Z">
        <w:r>
          <w:rPr>
            <w:rFonts w:eastAsia="宋体" w:hint="eastAsia"/>
            <w:lang w:val="en-US" w:eastAsia="zh-CN"/>
          </w:rPr>
          <w:t xml:space="preserve">is </w:t>
        </w:r>
        <w:r>
          <w:t>out of scope of this release</w:t>
        </w:r>
      </w:ins>
      <w:ins w:id="31" w:author="Zheng SW-830" w:date="2021-09-30T15:22:00Z">
        <w:r>
          <w:rPr>
            <w:rFonts w:hint="eastAsia"/>
          </w:rPr>
          <w:t>.</w:t>
        </w:r>
      </w:ins>
    </w:p>
    <w:p w:rsidR="009B6847" w:rsidRDefault="00600372">
      <w:pPr>
        <w:pStyle w:val="B1"/>
        <w:rPr>
          <w:ins w:id="32" w:author="cmcc-1" w:date="2021-10-13T09:44:00Z"/>
          <w:rFonts w:eastAsiaTheme="minorEastAsia" w:hint="eastAsia"/>
          <w:lang w:eastAsia="zh-CN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The </w:t>
      </w:r>
      <w:r>
        <w:t xml:space="preserve">NSCM server processes the request and triggers the network slice </w:t>
      </w:r>
      <w:r>
        <w:t>configuration per VAL UE within the VAL Application.</w:t>
      </w:r>
    </w:p>
    <w:p w:rsidR="0066016C" w:rsidRDefault="0066016C" w:rsidP="0066016C">
      <w:pPr>
        <w:pStyle w:val="NO"/>
        <w:rPr>
          <w:ins w:id="33" w:author="cmcc-1" w:date="2021-10-13T09:44:00Z"/>
          <w:rFonts w:eastAsia="宋体"/>
          <w:lang w:val="en-US" w:eastAsia="zh-CN"/>
        </w:rPr>
      </w:pPr>
      <w:ins w:id="34" w:author="cmcc-1" w:date="2021-10-13T09:44:00Z">
        <w:r>
          <w:rPr>
            <w:rFonts w:hint="eastAsia"/>
          </w:rPr>
          <w:t xml:space="preserve">NOTE </w:t>
        </w:r>
        <w:del w:id="35" w:author="cmcc-1" w:date="2021-10-13T09:44:00Z">
          <w:r w:rsidDel="0066016C">
            <w:rPr>
              <w:rFonts w:hint="eastAsia"/>
            </w:rPr>
            <w:delText>1</w:delText>
          </w:r>
        </w:del>
      </w:ins>
      <w:ins w:id="36" w:author="cmcc-1" w:date="2021-10-13T09:46:00Z">
        <w:r>
          <w:rPr>
            <w:rFonts w:eastAsiaTheme="minorEastAsia" w:hint="eastAsia"/>
            <w:lang w:eastAsia="zh-CN"/>
          </w:rPr>
          <w:t>2</w:t>
        </w:r>
      </w:ins>
      <w:ins w:id="37" w:author="cmcc-1" w:date="2021-10-13T09:44:00Z">
        <w:r>
          <w:rPr>
            <w:rFonts w:hint="eastAsia"/>
          </w:rPr>
          <w:t>：</w:t>
        </w:r>
        <w:del w:id="38" w:author="cmcc-1" w:date="2021-10-13T09:45:00Z">
          <w:r w:rsidDel="0066016C">
            <w:rPr>
              <w:rFonts w:eastAsia="宋体" w:hint="eastAsia"/>
              <w:lang w:val="en-US" w:eastAsia="zh-CN"/>
            </w:rPr>
            <w:delText>One</w:delText>
          </w:r>
          <w:r w:rsidDel="0066016C">
            <w:rPr>
              <w:rFonts w:hint="eastAsia"/>
            </w:rPr>
            <w:delText xml:space="preserve"> </w:delText>
          </w:r>
          <w:r w:rsidDel="0066016C">
            <w:rPr>
              <w:rFonts w:eastAsia="宋体" w:hint="eastAsia"/>
              <w:lang w:val="en-US" w:eastAsia="zh-CN"/>
            </w:rPr>
            <w:delText>UE</w:delText>
          </w:r>
          <w:r w:rsidDel="0066016C">
            <w:rPr>
              <w:rFonts w:hint="eastAsia"/>
            </w:rPr>
            <w:delText xml:space="preserve"> request </w:delText>
          </w:r>
          <w:r w:rsidDel="0066016C">
            <w:rPr>
              <w:rFonts w:eastAsia="宋体" w:hint="eastAsia"/>
              <w:lang w:val="en-US" w:eastAsia="zh-CN"/>
            </w:rPr>
            <w:delText>may</w:delText>
          </w:r>
          <w:r w:rsidDel="0066016C">
            <w:rPr>
              <w:rFonts w:hint="eastAsia"/>
            </w:rPr>
            <w:delText xml:space="preserve"> represent all </w:delText>
          </w:r>
          <w:r w:rsidDel="0066016C">
            <w:rPr>
              <w:rFonts w:eastAsia="宋体" w:hint="eastAsia"/>
              <w:lang w:val="en-US" w:eastAsia="zh-CN"/>
            </w:rPr>
            <w:delText>t</w:delText>
          </w:r>
          <w:r w:rsidDel="0066016C">
            <w:delText>he</w:delText>
          </w:r>
          <w:r w:rsidDel="0066016C">
            <w:rPr>
              <w:rFonts w:eastAsia="宋体" w:hint="eastAsia"/>
              <w:lang w:val="en-US" w:eastAsia="zh-CN"/>
            </w:rPr>
            <w:delText xml:space="preserve"> </w:delText>
          </w:r>
          <w:r w:rsidDel="0066016C">
            <w:delText xml:space="preserve">VAL </w:delText>
          </w:r>
          <w:r w:rsidDel="0066016C">
            <w:rPr>
              <w:rFonts w:eastAsia="宋体" w:hint="eastAsia"/>
              <w:lang w:val="en-US" w:eastAsia="zh-CN"/>
            </w:rPr>
            <w:delText>UE</w:delText>
          </w:r>
          <w:r w:rsidDel="0066016C">
            <w:rPr>
              <w:rFonts w:hint="eastAsia"/>
            </w:rPr>
            <w:delText xml:space="preserve"> requests</w:delText>
          </w:r>
          <w:r w:rsidDel="0066016C">
            <w:rPr>
              <w:rFonts w:eastAsia="宋体" w:hint="eastAsia"/>
              <w:lang w:val="en-US" w:eastAsia="zh-CN"/>
            </w:rPr>
            <w:delText xml:space="preserve"> by default in this release to guarantee the consistency of service quality</w:delText>
          </w:r>
        </w:del>
      </w:ins>
      <w:proofErr w:type="gramStart"/>
      <w:ins w:id="39" w:author="cmcc-1" w:date="2021-10-13T09:46:00Z">
        <w:r>
          <w:rPr>
            <w:rFonts w:eastAsia="宋体" w:hint="eastAsia"/>
            <w:lang w:val="en-US" w:eastAsia="zh-CN"/>
          </w:rPr>
          <w:t>Whether</w:t>
        </w:r>
        <w:proofErr w:type="gramEnd"/>
        <w:r>
          <w:rPr>
            <w:rFonts w:eastAsia="宋体" w:hint="eastAsia"/>
            <w:lang w:val="en-US" w:eastAsia="zh-CN"/>
          </w:rPr>
          <w:t xml:space="preserve"> and </w:t>
        </w:r>
        <w:r>
          <w:rPr>
            <w:rFonts w:eastAsiaTheme="minorEastAsia" w:hint="eastAsia"/>
            <w:lang w:eastAsia="zh-CN"/>
          </w:rPr>
          <w:t>h</w:t>
        </w:r>
      </w:ins>
      <w:ins w:id="40" w:author="cmcc-1" w:date="2021-10-13T09:44:00Z">
        <w:r>
          <w:rPr>
            <w:rFonts w:hint="eastAsia"/>
          </w:rPr>
          <w:t xml:space="preserve">ow </w:t>
        </w:r>
      </w:ins>
      <w:ins w:id="41" w:author="cmcc-1" w:date="2021-10-13T09:47:00Z">
        <w:r>
          <w:rPr>
            <w:rFonts w:eastAsiaTheme="minorEastAsia" w:hint="eastAsia"/>
            <w:lang w:val="en-US" w:eastAsia="zh-CN"/>
          </w:rPr>
          <w:t>t</w:t>
        </w:r>
        <w:r>
          <w:rPr>
            <w:lang w:val="en-US"/>
          </w:rPr>
          <w:t xml:space="preserve">he </w:t>
        </w:r>
        <w:r>
          <w:t>NSCM server triggers the network slice configuration</w:t>
        </w:r>
      </w:ins>
      <w:ins w:id="42" w:author="cmcc-1" w:date="2021-10-13T09:44:00Z">
        <w:r>
          <w:rPr>
            <w:rFonts w:hint="eastAsia"/>
          </w:rPr>
          <w:t xml:space="preserve"> for all the VAL UEs </w:t>
        </w:r>
      </w:ins>
      <w:ins w:id="43" w:author="cmcc-1" w:date="2021-10-13T10:01:00Z">
        <w:r w:rsidR="004B1051">
          <w:t>within the VAL Application</w:t>
        </w:r>
        <w:r w:rsidR="004B1051">
          <w:rPr>
            <w:rFonts w:eastAsia="宋体" w:hint="eastAsia"/>
            <w:lang w:val="en-US" w:eastAsia="zh-CN"/>
          </w:rPr>
          <w:t xml:space="preserve"> </w:t>
        </w:r>
      </w:ins>
      <w:ins w:id="44" w:author="cmcc-1" w:date="2021-10-13T09:44:00Z">
        <w:r>
          <w:rPr>
            <w:rFonts w:eastAsia="宋体" w:hint="eastAsia"/>
            <w:lang w:val="en-US" w:eastAsia="zh-CN"/>
          </w:rPr>
          <w:t xml:space="preserve">is </w:t>
        </w:r>
        <w:r>
          <w:t>out of scope of this release</w:t>
        </w:r>
        <w:r>
          <w:rPr>
            <w:rFonts w:hint="eastAsia"/>
          </w:rPr>
          <w:t xml:space="preserve">.  </w:t>
        </w:r>
      </w:ins>
    </w:p>
    <w:p w:rsidR="0066016C" w:rsidRPr="0066016C" w:rsidDel="0066016C" w:rsidRDefault="0066016C" w:rsidP="0066016C">
      <w:pPr>
        <w:pStyle w:val="NO"/>
        <w:rPr>
          <w:del w:id="45" w:author="cmcc-1" w:date="2021-10-13T09:46:00Z"/>
          <w:rFonts w:eastAsia="宋体"/>
          <w:lang w:val="en-US" w:eastAsia="zh-CN"/>
        </w:rPr>
      </w:pPr>
      <w:moveToRangeStart w:id="46" w:author="cmcc-1" w:date="2021-10-13T09:44:00Z" w:name="move85010683"/>
    </w:p>
    <w:moveToRangeEnd w:id="46"/>
    <w:p w:rsidR="0066016C" w:rsidRPr="0066016C" w:rsidDel="0066016C" w:rsidRDefault="0066016C">
      <w:pPr>
        <w:pStyle w:val="B1"/>
        <w:rPr>
          <w:del w:id="47" w:author="cmcc-1" w:date="2021-10-13T09:46:00Z"/>
          <w:rFonts w:eastAsiaTheme="minorEastAsia" w:hint="eastAsia"/>
          <w:lang w:val="en-US" w:eastAsia="zh-CN"/>
          <w:rPrChange w:id="48" w:author="cmcc-1" w:date="2021-10-13T09:44:00Z">
            <w:rPr>
              <w:del w:id="49" w:author="cmcc-1" w:date="2021-10-13T09:46:00Z"/>
            </w:rPr>
          </w:rPrChange>
        </w:rPr>
      </w:pPr>
    </w:p>
    <w:p w:rsidR="009B6847" w:rsidRDefault="00600372">
      <w:pPr>
        <w:pStyle w:val="B1"/>
        <w:rPr>
          <w:rFonts w:eastAsia="宋体"/>
        </w:rPr>
      </w:pPr>
      <w:r>
        <w:t>4.</w:t>
      </w:r>
      <w:r>
        <w:tab/>
        <w:t>The NSCM server acting as AF provides the updated S-NSSAI and DNN per VAL UE. In particular, NSCM server sends this information to the PCF via NEF as part of the AF-driven</w:t>
      </w:r>
      <w:r>
        <w:rPr>
          <w:rFonts w:eastAsia="宋体"/>
        </w:rPr>
        <w:t xml:space="preserve"> guidance for URSP determinat</w:t>
      </w:r>
      <w:r>
        <w:rPr>
          <w:rFonts w:eastAsia="宋体"/>
        </w:rPr>
        <w:t xml:space="preserve">ion to 5G system (as specified in TS23.502 clause 4.15.6.10, TS 23.503 clause 6.6.2.2, </w:t>
      </w:r>
      <w:proofErr w:type="gramStart"/>
      <w:r>
        <w:rPr>
          <w:rFonts w:eastAsia="宋体"/>
        </w:rPr>
        <w:t>TS</w:t>
      </w:r>
      <w:proofErr w:type="gramEnd"/>
      <w:r>
        <w:rPr>
          <w:rFonts w:eastAsia="宋体"/>
        </w:rPr>
        <w:t xml:space="preserve"> 23.548 clause 6.2.4). This guidance may update the route selection parameters to indicate different sets of PDU Session information (DNN, S-NSSAI) that can be associa</w:t>
      </w:r>
      <w:r>
        <w:rPr>
          <w:rFonts w:eastAsia="宋体"/>
        </w:rPr>
        <w:t xml:space="preserve">ted with applications matching the application traffic. </w:t>
      </w:r>
    </w:p>
    <w:p w:rsidR="009B6847" w:rsidRDefault="00600372">
      <w:pPr>
        <w:pStyle w:val="NO"/>
      </w:pPr>
      <w:r>
        <w:lastRenderedPageBreak/>
        <w:t>NOTE</w:t>
      </w:r>
      <w:ins w:id="50" w:author="Zheng SW-830" w:date="2021-09-30T17:08:00Z">
        <w:r>
          <w:rPr>
            <w:rFonts w:eastAsia="宋体" w:hint="eastAsia"/>
            <w:lang w:val="en-US" w:eastAsia="zh-CN"/>
          </w:rPr>
          <w:t xml:space="preserve"> 3</w:t>
        </w:r>
      </w:ins>
      <w:r>
        <w:t>:</w:t>
      </w:r>
      <w:r>
        <w:tab/>
        <w:t xml:space="preserve">NSCM server provides the updated S-NSSAI/DNN as a suggestion/guidance to PCF; however it is up to PCF to decide whether to perform the slice/DNN re-mapping </w:t>
      </w:r>
    </w:p>
    <w:p w:rsidR="009B6847" w:rsidRDefault="00600372">
      <w:pPr>
        <w:pStyle w:val="B1"/>
        <w:rPr>
          <w:lang w:val="en-US"/>
        </w:rPr>
      </w:pPr>
      <w:r>
        <w:t xml:space="preserve">5. </w:t>
      </w:r>
      <w:r>
        <w:rPr>
          <w:lang w:val="en-US"/>
        </w:rPr>
        <w:t>The NSCM server may send a noti</w:t>
      </w:r>
      <w:r>
        <w:rPr>
          <w:lang w:val="en-US"/>
        </w:rPr>
        <w:t>fication to the NSCM client indicating success or failure.</w:t>
      </w:r>
    </w:p>
    <w:p w:rsidR="009B6847" w:rsidRDefault="009B6847"/>
    <w:sectPr w:rsidR="009B6847" w:rsidSect="009B6847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72" w:rsidRDefault="00600372" w:rsidP="009B6847">
      <w:pPr>
        <w:spacing w:after="0"/>
      </w:pPr>
      <w:r>
        <w:separator/>
      </w:r>
    </w:p>
  </w:endnote>
  <w:endnote w:type="continuationSeparator" w:id="0">
    <w:p w:rsidR="00600372" w:rsidRDefault="00600372" w:rsidP="009B68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72" w:rsidRDefault="00600372">
      <w:pPr>
        <w:spacing w:after="0"/>
      </w:pPr>
      <w:r>
        <w:separator/>
      </w:r>
    </w:p>
  </w:footnote>
  <w:footnote w:type="continuationSeparator" w:id="0">
    <w:p w:rsidR="00600372" w:rsidRDefault="0060037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7" w:rsidRDefault="00600372">
    <w:r>
      <w:t xml:space="preserve">Page </w:t>
    </w:r>
    <w:r w:rsidR="009B6847">
      <w:fldChar w:fldCharType="begin"/>
    </w:r>
    <w:r>
      <w:instrText>PAGE</w:instrText>
    </w:r>
    <w:r w:rsidR="009B6847">
      <w:fldChar w:fldCharType="separate"/>
    </w:r>
    <w:r>
      <w:t>1</w:t>
    </w:r>
    <w:r w:rsidR="009B6847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7" w:rsidRDefault="009B684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7" w:rsidRDefault="00600372">
    <w:pPr>
      <w:pStyle w:val="aa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47" w:rsidRDefault="009B6847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eng SW-830">
    <w15:presenceInfo w15:providerId="None" w15:userId="Zheng SW-8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55DBD"/>
    <w:rsid w:val="004B1051"/>
    <w:rsid w:val="004B75B7"/>
    <w:rsid w:val="0051580D"/>
    <w:rsid w:val="00547111"/>
    <w:rsid w:val="00592D74"/>
    <w:rsid w:val="005E2C44"/>
    <w:rsid w:val="00600372"/>
    <w:rsid w:val="00621188"/>
    <w:rsid w:val="006257ED"/>
    <w:rsid w:val="0066016C"/>
    <w:rsid w:val="00665C47"/>
    <w:rsid w:val="00695808"/>
    <w:rsid w:val="006A0189"/>
    <w:rsid w:val="006B46FB"/>
    <w:rsid w:val="006E21FB"/>
    <w:rsid w:val="007773E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B6847"/>
    <w:rsid w:val="009E1A96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46B8"/>
    <w:rsid w:val="00AF15DF"/>
    <w:rsid w:val="00B258BB"/>
    <w:rsid w:val="00B36777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70B1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21275"/>
    <w:rsid w:val="00E34898"/>
    <w:rsid w:val="00E419EB"/>
    <w:rsid w:val="00E42624"/>
    <w:rsid w:val="00EB09B7"/>
    <w:rsid w:val="00EB4127"/>
    <w:rsid w:val="00EE7D7C"/>
    <w:rsid w:val="00F25D98"/>
    <w:rsid w:val="00F300FB"/>
    <w:rsid w:val="00F8450E"/>
    <w:rsid w:val="00FB6386"/>
    <w:rsid w:val="132A5669"/>
    <w:rsid w:val="14A9097C"/>
    <w:rsid w:val="16FA3A92"/>
    <w:rsid w:val="203B34AE"/>
    <w:rsid w:val="2EEC60EB"/>
    <w:rsid w:val="386C6F56"/>
    <w:rsid w:val="4B3704B7"/>
    <w:rsid w:val="4F5B76A8"/>
    <w:rsid w:val="5FFC21E2"/>
    <w:rsid w:val="7AB274B3"/>
    <w:rsid w:val="7CC8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847"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rsid w:val="009B684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9B68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9B684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9B68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9B68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9B6847"/>
    <w:pPr>
      <w:outlineLvl w:val="5"/>
    </w:pPr>
  </w:style>
  <w:style w:type="paragraph" w:styleId="7">
    <w:name w:val="heading 7"/>
    <w:basedOn w:val="H6"/>
    <w:next w:val="a"/>
    <w:qFormat/>
    <w:rsid w:val="009B6847"/>
    <w:pPr>
      <w:outlineLvl w:val="6"/>
    </w:pPr>
  </w:style>
  <w:style w:type="paragraph" w:styleId="8">
    <w:name w:val="heading 8"/>
    <w:basedOn w:val="1"/>
    <w:next w:val="a"/>
    <w:qFormat/>
    <w:rsid w:val="009B684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68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9B6847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9B6847"/>
    <w:pPr>
      <w:ind w:left="1135"/>
    </w:pPr>
  </w:style>
  <w:style w:type="paragraph" w:styleId="20">
    <w:name w:val="List 2"/>
    <w:basedOn w:val="a3"/>
    <w:qFormat/>
    <w:rsid w:val="009B6847"/>
    <w:pPr>
      <w:ind w:left="851"/>
    </w:pPr>
  </w:style>
  <w:style w:type="paragraph" w:styleId="a3">
    <w:name w:val="List"/>
    <w:basedOn w:val="a"/>
    <w:qFormat/>
    <w:rsid w:val="009B6847"/>
    <w:pPr>
      <w:ind w:left="568" w:hanging="284"/>
    </w:pPr>
  </w:style>
  <w:style w:type="paragraph" w:styleId="70">
    <w:name w:val="toc 7"/>
    <w:basedOn w:val="60"/>
    <w:next w:val="a"/>
    <w:semiHidden/>
    <w:qFormat/>
    <w:rsid w:val="009B6847"/>
    <w:pPr>
      <w:ind w:left="2268" w:hanging="2268"/>
    </w:pPr>
  </w:style>
  <w:style w:type="paragraph" w:styleId="60">
    <w:name w:val="toc 6"/>
    <w:basedOn w:val="50"/>
    <w:next w:val="a"/>
    <w:semiHidden/>
    <w:qFormat/>
    <w:rsid w:val="009B6847"/>
    <w:pPr>
      <w:ind w:left="1985" w:hanging="1985"/>
    </w:pPr>
  </w:style>
  <w:style w:type="paragraph" w:styleId="50">
    <w:name w:val="toc 5"/>
    <w:basedOn w:val="40"/>
    <w:next w:val="a"/>
    <w:semiHidden/>
    <w:qFormat/>
    <w:rsid w:val="009B6847"/>
    <w:pPr>
      <w:ind w:left="1701" w:hanging="1701"/>
    </w:pPr>
  </w:style>
  <w:style w:type="paragraph" w:styleId="40">
    <w:name w:val="toc 4"/>
    <w:basedOn w:val="31"/>
    <w:next w:val="a"/>
    <w:semiHidden/>
    <w:qFormat/>
    <w:rsid w:val="009B6847"/>
    <w:pPr>
      <w:ind w:left="1418" w:hanging="1418"/>
    </w:pPr>
  </w:style>
  <w:style w:type="paragraph" w:styleId="31">
    <w:name w:val="toc 3"/>
    <w:basedOn w:val="21"/>
    <w:next w:val="a"/>
    <w:semiHidden/>
    <w:qFormat/>
    <w:rsid w:val="009B6847"/>
    <w:pPr>
      <w:ind w:left="1134" w:hanging="1134"/>
    </w:pPr>
  </w:style>
  <w:style w:type="paragraph" w:styleId="21">
    <w:name w:val="toc 2"/>
    <w:basedOn w:val="10"/>
    <w:next w:val="a"/>
    <w:semiHidden/>
    <w:qFormat/>
    <w:rsid w:val="009B6847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9B684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rsid w:val="009B6847"/>
    <w:pPr>
      <w:ind w:left="851"/>
    </w:pPr>
  </w:style>
  <w:style w:type="paragraph" w:styleId="a4">
    <w:name w:val="List Number"/>
    <w:basedOn w:val="a3"/>
    <w:qFormat/>
    <w:rsid w:val="009B6847"/>
  </w:style>
  <w:style w:type="paragraph" w:styleId="41">
    <w:name w:val="List Bullet 4"/>
    <w:basedOn w:val="32"/>
    <w:qFormat/>
    <w:rsid w:val="009B6847"/>
    <w:pPr>
      <w:ind w:left="1418"/>
    </w:pPr>
  </w:style>
  <w:style w:type="paragraph" w:styleId="32">
    <w:name w:val="List Bullet 3"/>
    <w:basedOn w:val="23"/>
    <w:qFormat/>
    <w:rsid w:val="009B6847"/>
    <w:pPr>
      <w:ind w:left="1135"/>
    </w:pPr>
  </w:style>
  <w:style w:type="paragraph" w:styleId="23">
    <w:name w:val="List Bullet 2"/>
    <w:basedOn w:val="a5"/>
    <w:qFormat/>
    <w:rsid w:val="009B6847"/>
    <w:pPr>
      <w:ind w:left="851"/>
    </w:pPr>
  </w:style>
  <w:style w:type="paragraph" w:styleId="a5">
    <w:name w:val="List Bullet"/>
    <w:basedOn w:val="a3"/>
    <w:qFormat/>
    <w:rsid w:val="009B6847"/>
  </w:style>
  <w:style w:type="paragraph" w:styleId="a6">
    <w:name w:val="Document Map"/>
    <w:basedOn w:val="a"/>
    <w:semiHidden/>
    <w:qFormat/>
    <w:rsid w:val="009B6847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  <w:rsid w:val="009B6847"/>
  </w:style>
  <w:style w:type="paragraph" w:styleId="51">
    <w:name w:val="List Bullet 5"/>
    <w:basedOn w:val="41"/>
    <w:qFormat/>
    <w:rsid w:val="009B6847"/>
    <w:pPr>
      <w:ind w:left="1702"/>
    </w:pPr>
  </w:style>
  <w:style w:type="paragraph" w:styleId="80">
    <w:name w:val="toc 8"/>
    <w:basedOn w:val="10"/>
    <w:next w:val="a"/>
    <w:semiHidden/>
    <w:qFormat/>
    <w:rsid w:val="009B6847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9B6847"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rsid w:val="009B6847"/>
    <w:pPr>
      <w:jc w:val="center"/>
    </w:pPr>
    <w:rPr>
      <w:i/>
    </w:rPr>
  </w:style>
  <w:style w:type="paragraph" w:styleId="aa">
    <w:name w:val="header"/>
    <w:qFormat/>
    <w:rsid w:val="009B6847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9B684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9B6847"/>
    <w:pPr>
      <w:ind w:left="1702"/>
    </w:pPr>
  </w:style>
  <w:style w:type="paragraph" w:styleId="42">
    <w:name w:val="List 4"/>
    <w:basedOn w:val="30"/>
    <w:qFormat/>
    <w:rsid w:val="009B6847"/>
    <w:pPr>
      <w:ind w:left="1418"/>
    </w:pPr>
  </w:style>
  <w:style w:type="paragraph" w:styleId="90">
    <w:name w:val="toc 9"/>
    <w:basedOn w:val="80"/>
    <w:next w:val="a"/>
    <w:semiHidden/>
    <w:qFormat/>
    <w:rsid w:val="009B6847"/>
    <w:pPr>
      <w:ind w:left="1418" w:hanging="1418"/>
    </w:pPr>
  </w:style>
  <w:style w:type="paragraph" w:styleId="11">
    <w:name w:val="index 1"/>
    <w:basedOn w:val="a"/>
    <w:next w:val="a"/>
    <w:semiHidden/>
    <w:qFormat/>
    <w:rsid w:val="009B6847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9B6847"/>
    <w:pPr>
      <w:ind w:left="284"/>
    </w:pPr>
  </w:style>
  <w:style w:type="paragraph" w:styleId="ac">
    <w:name w:val="annotation subject"/>
    <w:basedOn w:val="a7"/>
    <w:next w:val="a7"/>
    <w:semiHidden/>
    <w:qFormat/>
    <w:rsid w:val="009B6847"/>
    <w:rPr>
      <w:b/>
      <w:bCs/>
    </w:rPr>
  </w:style>
  <w:style w:type="character" w:styleId="ad">
    <w:name w:val="FollowedHyperlink"/>
    <w:qFormat/>
    <w:rsid w:val="009B6847"/>
    <w:rPr>
      <w:color w:val="800080"/>
      <w:u w:val="single"/>
    </w:rPr>
  </w:style>
  <w:style w:type="character" w:styleId="ae">
    <w:name w:val="Hyperlink"/>
    <w:qFormat/>
    <w:rsid w:val="009B6847"/>
    <w:rPr>
      <w:color w:val="0000FF"/>
      <w:u w:val="single"/>
    </w:rPr>
  </w:style>
  <w:style w:type="character" w:styleId="af">
    <w:name w:val="annotation reference"/>
    <w:semiHidden/>
    <w:qFormat/>
    <w:rsid w:val="009B6847"/>
    <w:rPr>
      <w:sz w:val="16"/>
    </w:rPr>
  </w:style>
  <w:style w:type="character" w:styleId="af0">
    <w:name w:val="footnote reference"/>
    <w:semiHidden/>
    <w:qFormat/>
    <w:rsid w:val="009B6847"/>
    <w:rPr>
      <w:b/>
      <w:position w:val="6"/>
      <w:sz w:val="16"/>
    </w:rPr>
  </w:style>
  <w:style w:type="paragraph" w:customStyle="1" w:styleId="ZT">
    <w:name w:val="ZT"/>
    <w:qFormat/>
    <w:rsid w:val="009B6847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rsid w:val="009B6847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rsid w:val="009B6847"/>
    <w:pPr>
      <w:outlineLvl w:val="9"/>
    </w:pPr>
  </w:style>
  <w:style w:type="paragraph" w:customStyle="1" w:styleId="TAH">
    <w:name w:val="TAH"/>
    <w:basedOn w:val="TAC"/>
    <w:qFormat/>
    <w:rsid w:val="009B6847"/>
    <w:rPr>
      <w:b/>
    </w:rPr>
  </w:style>
  <w:style w:type="paragraph" w:customStyle="1" w:styleId="TAC">
    <w:name w:val="TAC"/>
    <w:basedOn w:val="TAL"/>
    <w:qFormat/>
    <w:rsid w:val="009B6847"/>
    <w:pPr>
      <w:jc w:val="center"/>
    </w:pPr>
  </w:style>
  <w:style w:type="paragraph" w:customStyle="1" w:styleId="TAL">
    <w:name w:val="TAL"/>
    <w:basedOn w:val="a"/>
    <w:qFormat/>
    <w:rsid w:val="009B6847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9B6847"/>
    <w:pPr>
      <w:keepNext w:val="0"/>
      <w:spacing w:before="0" w:after="240"/>
    </w:pPr>
  </w:style>
  <w:style w:type="paragraph" w:customStyle="1" w:styleId="TH">
    <w:name w:val="TH"/>
    <w:basedOn w:val="a"/>
    <w:qFormat/>
    <w:rsid w:val="009B68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rsid w:val="009B6847"/>
    <w:pPr>
      <w:keepLines/>
      <w:ind w:left="1135" w:hanging="851"/>
    </w:pPr>
  </w:style>
  <w:style w:type="paragraph" w:customStyle="1" w:styleId="EX">
    <w:name w:val="EX"/>
    <w:basedOn w:val="a"/>
    <w:qFormat/>
    <w:rsid w:val="009B6847"/>
    <w:pPr>
      <w:keepLines/>
      <w:ind w:left="1702" w:hanging="1418"/>
    </w:pPr>
  </w:style>
  <w:style w:type="paragraph" w:customStyle="1" w:styleId="FP">
    <w:name w:val="FP"/>
    <w:basedOn w:val="a"/>
    <w:qFormat/>
    <w:rsid w:val="009B6847"/>
    <w:pPr>
      <w:spacing w:after="0"/>
    </w:pPr>
  </w:style>
  <w:style w:type="paragraph" w:customStyle="1" w:styleId="LD">
    <w:name w:val="LD"/>
    <w:qFormat/>
    <w:rsid w:val="009B6847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rsid w:val="009B6847"/>
    <w:pPr>
      <w:spacing w:after="0"/>
    </w:pPr>
  </w:style>
  <w:style w:type="paragraph" w:customStyle="1" w:styleId="EW">
    <w:name w:val="EW"/>
    <w:basedOn w:val="EX"/>
    <w:qFormat/>
    <w:rsid w:val="009B6847"/>
    <w:pPr>
      <w:spacing w:after="0"/>
    </w:pPr>
  </w:style>
  <w:style w:type="paragraph" w:customStyle="1" w:styleId="EQ">
    <w:name w:val="EQ"/>
    <w:basedOn w:val="a"/>
    <w:next w:val="a"/>
    <w:qFormat/>
    <w:rsid w:val="009B6847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9B68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9B68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9B6847"/>
    <w:pPr>
      <w:jc w:val="right"/>
    </w:pPr>
  </w:style>
  <w:style w:type="paragraph" w:customStyle="1" w:styleId="TAN">
    <w:name w:val="TAN"/>
    <w:basedOn w:val="TAL"/>
    <w:qFormat/>
    <w:rsid w:val="009B6847"/>
    <w:pPr>
      <w:ind w:left="851" w:hanging="851"/>
    </w:pPr>
  </w:style>
  <w:style w:type="paragraph" w:customStyle="1" w:styleId="ZA">
    <w:name w:val="ZA"/>
    <w:qFormat/>
    <w:rsid w:val="009B68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rsid w:val="009B684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rsid w:val="009B6847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rsid w:val="009B684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rsid w:val="009B6847"/>
    <w:pPr>
      <w:framePr w:wrap="notBeside" w:y="16161"/>
    </w:pPr>
  </w:style>
  <w:style w:type="character" w:customStyle="1" w:styleId="ZGSM">
    <w:name w:val="ZGSM"/>
    <w:qFormat/>
    <w:rsid w:val="009B6847"/>
  </w:style>
  <w:style w:type="paragraph" w:customStyle="1" w:styleId="ZG">
    <w:name w:val="ZG"/>
    <w:qFormat/>
    <w:rsid w:val="009B6847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sid w:val="009B6847"/>
    <w:rPr>
      <w:color w:val="FF0000"/>
    </w:rPr>
  </w:style>
  <w:style w:type="paragraph" w:customStyle="1" w:styleId="B1">
    <w:name w:val="B1"/>
    <w:basedOn w:val="a3"/>
    <w:qFormat/>
    <w:rsid w:val="009B6847"/>
  </w:style>
  <w:style w:type="paragraph" w:customStyle="1" w:styleId="B2">
    <w:name w:val="B2"/>
    <w:basedOn w:val="20"/>
    <w:qFormat/>
    <w:rsid w:val="009B6847"/>
  </w:style>
  <w:style w:type="paragraph" w:customStyle="1" w:styleId="B3">
    <w:name w:val="B3"/>
    <w:basedOn w:val="30"/>
    <w:qFormat/>
    <w:rsid w:val="009B6847"/>
  </w:style>
  <w:style w:type="paragraph" w:customStyle="1" w:styleId="B4">
    <w:name w:val="B4"/>
    <w:basedOn w:val="42"/>
    <w:qFormat/>
    <w:rsid w:val="009B6847"/>
  </w:style>
  <w:style w:type="paragraph" w:customStyle="1" w:styleId="B5">
    <w:name w:val="B5"/>
    <w:basedOn w:val="52"/>
    <w:qFormat/>
    <w:rsid w:val="009B6847"/>
  </w:style>
  <w:style w:type="paragraph" w:customStyle="1" w:styleId="ZTD">
    <w:name w:val="ZTD"/>
    <w:basedOn w:val="ZB"/>
    <w:qFormat/>
    <w:rsid w:val="009B6847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9B6847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sid w:val="009B6847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0E715-3DB9-47AF-97F1-4AB1D8D7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3</Pages>
  <Words>749</Words>
  <Characters>4270</Characters>
  <Application>Microsoft Office Word</Application>
  <DocSecurity>0</DocSecurity>
  <Lines>35</Lines>
  <Paragraphs>10</Paragraphs>
  <ScaleCrop>false</ScaleCrop>
  <Company>3GPP Support Team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cmcc-1</cp:lastModifiedBy>
  <cp:revision>3</cp:revision>
  <cp:lastPrinted>1899-12-31T23:00:00Z</cp:lastPrinted>
  <dcterms:created xsi:type="dcterms:W3CDTF">2021-10-13T01:50:00Z</dcterms:created>
  <dcterms:modified xsi:type="dcterms:W3CDTF">2021-10-13T02:05:00Z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2052-11.8.2.10229</vt:lpwstr>
  </property>
</Properties>
</file>