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1D25C" w14:textId="24169BC3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</w:t>
      </w:r>
      <w:r w:rsidR="00E42624">
        <w:rPr>
          <w:b/>
          <w:noProof/>
          <w:sz w:val="24"/>
        </w:rPr>
        <w:t>5</w:t>
      </w:r>
      <w:r w:rsidR="009E1A96">
        <w:rPr>
          <w:b/>
          <w:noProof/>
          <w:sz w:val="24"/>
        </w:rPr>
        <w:t>-bis-e</w:t>
      </w:r>
      <w:r>
        <w:rPr>
          <w:b/>
          <w:noProof/>
          <w:sz w:val="24"/>
        </w:rPr>
        <w:tab/>
        <w:t>S6-21</w:t>
      </w:r>
      <w:r w:rsidR="00F72613">
        <w:rPr>
          <w:b/>
          <w:noProof/>
          <w:sz w:val="24"/>
        </w:rPr>
        <w:t>2260</w:t>
      </w:r>
      <w:r w:rsidR="008B1D54">
        <w:rPr>
          <w:b/>
          <w:noProof/>
          <w:sz w:val="24"/>
        </w:rPr>
        <w:t>Rev1</w:t>
      </w:r>
    </w:p>
    <w:p w14:paraId="6CCFE5EA" w14:textId="2300638E" w:rsidR="006A0189" w:rsidRDefault="006A0189" w:rsidP="006A018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 w:rsidR="009E1A96">
        <w:rPr>
          <w:b/>
          <w:noProof/>
          <w:sz w:val="22"/>
          <w:szCs w:val="22"/>
        </w:rPr>
        <w:t>11</w:t>
      </w:r>
      <w:r w:rsidR="00AD46B8" w:rsidRPr="00AD46B8">
        <w:rPr>
          <w:b/>
          <w:noProof/>
          <w:sz w:val="22"/>
          <w:szCs w:val="22"/>
          <w:vertAlign w:val="superscript"/>
        </w:rPr>
        <w:t>th</w:t>
      </w:r>
      <w:r w:rsidR="00E42624"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 w:rsidR="009E1A96">
        <w:rPr>
          <w:rFonts w:cs="Arial"/>
          <w:b/>
          <w:bCs/>
          <w:sz w:val="22"/>
          <w:szCs w:val="22"/>
        </w:rPr>
        <w:t>19</w:t>
      </w:r>
      <w:r w:rsidR="009E1A96" w:rsidRPr="009E1A96">
        <w:rPr>
          <w:rFonts w:cs="Arial"/>
          <w:b/>
          <w:bCs/>
          <w:sz w:val="22"/>
          <w:szCs w:val="22"/>
          <w:vertAlign w:val="superscript"/>
        </w:rPr>
        <w:t>th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 w:rsidR="009E1A96">
        <w:rPr>
          <w:rFonts w:cs="Arial"/>
          <w:b/>
          <w:bCs/>
          <w:sz w:val="22"/>
          <w:szCs w:val="22"/>
        </w:rPr>
        <w:t>October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1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S6-21xxxx)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DE5215" w:rsidR="001E41F3" w:rsidRPr="00410371" w:rsidRDefault="00FA4F3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946C4">
                <w:rPr>
                  <w:b/>
                  <w:noProof/>
                  <w:sz w:val="28"/>
                </w:rPr>
                <w:t>23.282</w:t>
              </w:r>
            </w:fldSimple>
            <w:r w:rsidR="00B946C4" w:rsidRPr="00410371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19289D" w:rsidR="001E41F3" w:rsidRPr="00410371" w:rsidRDefault="00FA4F38" w:rsidP="0031671B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Cr#  \* MERGEFORMAT ">
              <w:r w:rsidR="00F72613">
                <w:rPr>
                  <w:b/>
                  <w:noProof/>
                  <w:sz w:val="28"/>
                </w:rPr>
                <w:t>0288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FFD335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BC84EE" w:rsidR="001E41F3" w:rsidRPr="00410371" w:rsidRDefault="00FA4F3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72613">
                <w:rPr>
                  <w:b/>
                  <w:noProof/>
                  <w:sz w:val="28"/>
                </w:rPr>
                <w:t>17.8.0</w:t>
              </w:r>
            </w:fldSimple>
            <w:r w:rsidR="00F72613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68CA12" w:rsidR="00F25D98" w:rsidRDefault="00B946C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1D07DB" w:rsidR="00F25D98" w:rsidRDefault="00B946C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685A9D" w:rsidR="001E41F3" w:rsidRDefault="00597800">
            <w:pPr>
              <w:pStyle w:val="CRCoverPage"/>
              <w:spacing w:after="0"/>
              <w:ind w:left="100"/>
              <w:rPr>
                <w:noProof/>
              </w:rPr>
            </w:pPr>
            <w:r>
              <w:t>Missing i</w:t>
            </w:r>
            <w:r w:rsidR="00F80D09">
              <w:t xml:space="preserve">nformation table for </w:t>
            </w:r>
            <w:r w:rsidR="007347B8">
              <w:t>the n</w:t>
            </w:r>
            <w:r w:rsidR="00F80D09">
              <w:t>otification message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23D101" w:rsidR="001E41F3" w:rsidRDefault="00B946C4">
            <w:pPr>
              <w:pStyle w:val="CRCoverPage"/>
              <w:spacing w:after="0"/>
              <w:ind w:left="100"/>
              <w:rPr>
                <w:noProof/>
              </w:rPr>
            </w:pPr>
            <w:r>
              <w:t>at&amp;t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7B6DE9" w:rsidR="001E41F3" w:rsidRDefault="00B946C4">
            <w:pPr>
              <w:pStyle w:val="CRCoverPage"/>
              <w:spacing w:after="0"/>
              <w:ind w:left="100"/>
              <w:rPr>
                <w:noProof/>
              </w:rPr>
            </w:pPr>
            <w: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B8858C9" w:rsidR="001E41F3" w:rsidRDefault="00B946C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2021-10-0</w:t>
            </w:r>
            <w:r w:rsidR="00273920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28E88B" w:rsidR="001E41F3" w:rsidRDefault="00B946C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AE6E9D" w:rsidR="001E41F3" w:rsidRDefault="00B946C4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26BF10" w:rsidR="007347B8" w:rsidRDefault="00597800" w:rsidP="007347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missing</w:t>
            </w:r>
            <w:r w:rsidR="00273920">
              <w:rPr>
                <w:noProof/>
              </w:rPr>
              <w:t xml:space="preserve"> information table of </w:t>
            </w:r>
            <w:r w:rsidR="007347B8">
              <w:rPr>
                <w:noProof/>
              </w:rPr>
              <w:t>the n</w:t>
            </w:r>
            <w:r w:rsidR="00273920">
              <w:rPr>
                <w:noProof/>
              </w:rPr>
              <w:t>otification message</w:t>
            </w:r>
            <w:r w:rsidR="00103BB6">
              <w:rPr>
                <w:noProof/>
              </w:rPr>
              <w:t xml:space="preserve"> used</w:t>
            </w:r>
            <w:r w:rsidR="007347B8">
              <w:rPr>
                <w:noProof/>
              </w:rPr>
              <w:t xml:space="preserve"> in clause 7.13.3.</w:t>
            </w:r>
            <w:r w:rsidR="004C603B">
              <w:rPr>
                <w:noProof/>
              </w:rPr>
              <w:t>1</w:t>
            </w:r>
            <w:r w:rsidR="007347B8">
              <w:rPr>
                <w:noProof/>
              </w:rPr>
              <w:t>7.</w:t>
            </w:r>
            <w:r w:rsidR="007E1B35">
              <w:rPr>
                <w:noProof/>
              </w:rPr>
              <w:t>3</w:t>
            </w:r>
            <w:r w:rsidR="00103BB6">
              <w:rPr>
                <w:noProof/>
              </w:rPr>
              <w:t xml:space="preserve"> procedure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B24F41" w:rsidR="001E41F3" w:rsidRDefault="002739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the information table for </w:t>
            </w:r>
            <w:r w:rsidR="000A414E">
              <w:rPr>
                <w:noProof/>
              </w:rPr>
              <w:t>n</w:t>
            </w:r>
            <w:r>
              <w:rPr>
                <w:noProof/>
              </w:rPr>
              <w:t>otification  message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FDBB7" w:rsidR="001E41F3" w:rsidRDefault="00486B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no guidance </w:t>
            </w:r>
            <w:r w:rsidR="00A3437A">
              <w:rPr>
                <w:noProof/>
              </w:rPr>
              <w:t>for</w:t>
            </w:r>
            <w:r>
              <w:rPr>
                <w:noProof/>
              </w:rPr>
              <w:t xml:space="preserve"> stage 3 development</w:t>
            </w:r>
            <w:r w:rsidR="00405CDD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28B782" w:rsidR="001E41F3" w:rsidRDefault="001A09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7.13.3.1.XX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8B41075" w:rsidR="001E41F3" w:rsidRDefault="00405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EE82F1F" w:rsidR="001E41F3" w:rsidRDefault="00405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C649133" w:rsidR="001E41F3" w:rsidRDefault="00405CD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E9078AB" w:rsidR="001E41F3" w:rsidRDefault="001E41F3">
      <w:pPr>
        <w:rPr>
          <w:noProof/>
        </w:rPr>
      </w:pPr>
    </w:p>
    <w:p w14:paraId="396B9DB7" w14:textId="77777777" w:rsidR="00B946C4" w:rsidRPr="00C21836" w:rsidRDefault="00B946C4" w:rsidP="00B9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7721A47" w14:textId="7F66EDAE" w:rsidR="00B946C4" w:rsidRDefault="00B946C4">
      <w:pPr>
        <w:rPr>
          <w:noProof/>
        </w:rPr>
      </w:pPr>
    </w:p>
    <w:p w14:paraId="22090047" w14:textId="77777777" w:rsidR="001A0941" w:rsidRPr="008B3098" w:rsidRDefault="001A0941" w:rsidP="001A0941">
      <w:pPr>
        <w:pStyle w:val="Heading5"/>
        <w:rPr>
          <w:ins w:id="2" w:author="JS 45-00" w:date="2021-10-04T17:25:00Z"/>
          <w:rFonts w:eastAsia="SimSun"/>
          <w:lang w:val="en-IN"/>
        </w:rPr>
      </w:pPr>
      <w:ins w:id="3" w:author="JS 45-00" w:date="2021-10-04T17:25:00Z">
        <w:r w:rsidRPr="008B3098">
          <w:rPr>
            <w:rFonts w:eastAsia="SimSun"/>
            <w:lang w:val="en-IN"/>
          </w:rPr>
          <w:t>7.</w:t>
        </w:r>
        <w:r>
          <w:rPr>
            <w:rFonts w:eastAsia="SimSun"/>
            <w:lang w:val="en-IN"/>
          </w:rPr>
          <w:t>13</w:t>
        </w:r>
        <w:r w:rsidRPr="008B3098">
          <w:rPr>
            <w:rFonts w:eastAsia="SimSun"/>
            <w:lang w:val="en-IN"/>
          </w:rPr>
          <w:t>.3.</w:t>
        </w:r>
        <w:r>
          <w:rPr>
            <w:rFonts w:eastAsia="SimSun"/>
            <w:lang w:val="en-IN"/>
          </w:rPr>
          <w:t>1</w:t>
        </w:r>
        <w:r w:rsidRPr="008B3098">
          <w:rPr>
            <w:rFonts w:eastAsia="SimSun"/>
            <w:lang w:val="en-IN"/>
          </w:rPr>
          <w:t>.</w:t>
        </w:r>
        <w:r>
          <w:rPr>
            <w:rFonts w:eastAsia="SimSun"/>
            <w:lang w:val="en-IN"/>
          </w:rPr>
          <w:t>XX</w:t>
        </w:r>
        <w:r w:rsidRPr="008B3098">
          <w:rPr>
            <w:rFonts w:eastAsia="SimSun"/>
            <w:lang w:val="en-IN"/>
          </w:rPr>
          <w:tab/>
        </w:r>
        <w:r>
          <w:rPr>
            <w:rFonts w:eastAsia="SimSun"/>
            <w:lang w:val="en-IN"/>
          </w:rPr>
          <w:t>Notification message</w:t>
        </w:r>
      </w:ins>
    </w:p>
    <w:p w14:paraId="4E5C67FA" w14:textId="6517F808" w:rsidR="001A0941" w:rsidRPr="00C0493E" w:rsidRDefault="001A0941" w:rsidP="001A0941">
      <w:pPr>
        <w:rPr>
          <w:ins w:id="4" w:author="JS 45-00" w:date="2021-10-04T17:25:00Z"/>
          <w:lang w:eastAsia="ko-KR"/>
        </w:rPr>
      </w:pPr>
      <w:ins w:id="5" w:author="JS 45-00" w:date="2021-10-04T17:25:00Z">
        <w:r w:rsidRPr="008B3098">
          <w:t>Table 7.</w:t>
        </w:r>
        <w:r>
          <w:t>1</w:t>
        </w:r>
        <w:r w:rsidRPr="008B3098">
          <w:t>3.</w:t>
        </w:r>
        <w:r>
          <w:t>3</w:t>
        </w:r>
        <w:r w:rsidRPr="008B3098">
          <w:rPr>
            <w:lang w:eastAsia="ko-KR"/>
          </w:rPr>
          <w:t>.</w:t>
        </w:r>
        <w:r>
          <w:rPr>
            <w:lang w:eastAsia="ko-KR"/>
          </w:rPr>
          <w:t>1.XX</w:t>
        </w:r>
        <w:r w:rsidRPr="008B3098">
          <w:t xml:space="preserve">-1 describes the information flow for the </w:t>
        </w:r>
      </w:ins>
      <w:ins w:id="6" w:author="JS 45-00" w:date="2021-10-04T17:31:00Z">
        <w:r w:rsidR="007347B8">
          <w:t>n</w:t>
        </w:r>
      </w:ins>
      <w:ins w:id="7" w:author="JS 45-00" w:date="2021-10-04T17:25:00Z">
        <w:r>
          <w:rPr>
            <w:lang w:eastAsia="ko-KR"/>
          </w:rPr>
          <w:t>otification</w:t>
        </w:r>
        <w:r w:rsidRPr="008B3098">
          <w:t xml:space="preserve"> </w:t>
        </w:r>
        <w:r>
          <w:t xml:space="preserve">message </w:t>
        </w:r>
        <w:r w:rsidRPr="008B3098">
          <w:t xml:space="preserve">sent from the MCData </w:t>
        </w:r>
        <w:r>
          <w:t>message store</w:t>
        </w:r>
        <w:r w:rsidRPr="008B3098">
          <w:t xml:space="preserve"> to </w:t>
        </w:r>
        <w:r>
          <w:t>the</w:t>
        </w:r>
        <w:r w:rsidRPr="008B3098">
          <w:t xml:space="preserve"> </w:t>
        </w:r>
        <w:r>
          <w:t xml:space="preserve">MCData notification server </w:t>
        </w:r>
        <w:r w:rsidRPr="00C0493E">
          <w:t xml:space="preserve">and from the MCData notification server to the MCData notification client. </w:t>
        </w:r>
      </w:ins>
    </w:p>
    <w:p w14:paraId="4A0DC6E6" w14:textId="77777777" w:rsidR="001A0941" w:rsidRPr="00C0493E" w:rsidRDefault="001A0941" w:rsidP="001A0941">
      <w:pPr>
        <w:pStyle w:val="TH"/>
        <w:rPr>
          <w:ins w:id="8" w:author="JS 45-00" w:date="2021-10-04T17:25:00Z"/>
        </w:rPr>
      </w:pPr>
      <w:ins w:id="9" w:author="JS 45-00" w:date="2021-10-04T17:25:00Z">
        <w:r w:rsidRPr="00C0493E">
          <w:t xml:space="preserve">Table 7.13.3.1.XX-1: </w:t>
        </w:r>
        <w:r w:rsidRPr="00C0493E">
          <w:rPr>
            <w:lang w:eastAsia="ko-KR"/>
          </w:rPr>
          <w:t>Notification message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3042"/>
        <w:gridCol w:w="1008"/>
        <w:gridCol w:w="4590"/>
      </w:tblGrid>
      <w:tr w:rsidR="001A0941" w:rsidRPr="00C0493E" w14:paraId="1FE9B406" w14:textId="77777777" w:rsidTr="00C0493E">
        <w:trPr>
          <w:jc w:val="center"/>
          <w:ins w:id="10" w:author="JS 45-00" w:date="2021-10-04T17:2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440AC" w14:textId="77777777" w:rsidR="001A0941" w:rsidRPr="00C0493E" w:rsidRDefault="001A0941" w:rsidP="00C0493E">
            <w:pPr>
              <w:pStyle w:val="TAH"/>
              <w:rPr>
                <w:ins w:id="11" w:author="JS 45-00" w:date="2021-10-04T17:25:00Z"/>
              </w:rPr>
            </w:pPr>
            <w:ins w:id="12" w:author="JS 45-00" w:date="2021-10-04T17:25:00Z">
              <w:r w:rsidRPr="00C0493E">
                <w:t>Information element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B52B" w14:textId="77777777" w:rsidR="001A0941" w:rsidRPr="00C0493E" w:rsidRDefault="001A0941" w:rsidP="00C0493E">
            <w:pPr>
              <w:pStyle w:val="TAH"/>
              <w:rPr>
                <w:ins w:id="13" w:author="JS 45-00" w:date="2021-10-04T17:25:00Z"/>
              </w:rPr>
            </w:pPr>
            <w:ins w:id="14" w:author="JS 45-00" w:date="2021-10-04T17:25:00Z">
              <w:r w:rsidRPr="00C0493E">
                <w:t>Status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EC52" w14:textId="77777777" w:rsidR="001A0941" w:rsidRPr="00C0493E" w:rsidRDefault="001A0941" w:rsidP="00C0493E">
            <w:pPr>
              <w:pStyle w:val="TAH"/>
              <w:rPr>
                <w:ins w:id="15" w:author="JS 45-00" w:date="2021-10-04T17:25:00Z"/>
              </w:rPr>
            </w:pPr>
            <w:ins w:id="16" w:author="JS 45-00" w:date="2021-10-04T17:25:00Z">
              <w:r w:rsidRPr="00C0493E">
                <w:t>Description</w:t>
              </w:r>
            </w:ins>
          </w:p>
        </w:tc>
      </w:tr>
      <w:tr w:rsidR="001A0941" w:rsidRPr="008B3098" w14:paraId="36598B5D" w14:textId="77777777" w:rsidTr="00C0493E">
        <w:trPr>
          <w:jc w:val="center"/>
          <w:ins w:id="17" w:author="JS 45-00" w:date="2021-10-04T17:25:00Z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D512" w14:textId="77777777" w:rsidR="001A0941" w:rsidRPr="00C0493E" w:rsidRDefault="001A0941" w:rsidP="00C0493E">
            <w:pPr>
              <w:pStyle w:val="TAL"/>
              <w:rPr>
                <w:ins w:id="18" w:author="JS 45-00" w:date="2021-10-04T17:25:00Z"/>
                <w:lang w:val="en-US"/>
              </w:rPr>
            </w:pPr>
            <w:ins w:id="19" w:author="JS 45-00" w:date="2021-10-04T17:25:00Z">
              <w:r w:rsidRPr="00C0493E">
                <w:rPr>
                  <w:lang w:val="en-US"/>
                </w:rPr>
                <w:t>Event-data</w:t>
              </w:r>
            </w:ins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1372" w14:textId="77777777" w:rsidR="001A0941" w:rsidRPr="00C0493E" w:rsidRDefault="001A0941" w:rsidP="00C0493E">
            <w:pPr>
              <w:pStyle w:val="TAL"/>
              <w:rPr>
                <w:ins w:id="20" w:author="JS 45-00" w:date="2021-10-04T17:25:00Z"/>
                <w:lang w:val="en-US"/>
              </w:rPr>
            </w:pPr>
            <w:ins w:id="21" w:author="JS 45-00" w:date="2021-10-04T17:25:00Z">
              <w:r w:rsidRPr="00C0493E">
                <w:rPr>
                  <w:lang w:val="en-US"/>
                </w:rPr>
                <w:t>M</w:t>
              </w:r>
            </w:ins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B24A" w14:textId="15A9597B" w:rsidR="001A0941" w:rsidRPr="00C0493E" w:rsidRDefault="001A0941" w:rsidP="00C0493E">
            <w:pPr>
              <w:pStyle w:val="TAL"/>
              <w:rPr>
                <w:ins w:id="22" w:author="JS 45-00" w:date="2021-10-04T17:25:00Z"/>
                <w:lang w:val="en-US"/>
              </w:rPr>
            </w:pPr>
            <w:ins w:id="23" w:author="JS 45-00" w:date="2021-10-04T17:25:00Z">
              <w:r w:rsidRPr="00C0493E">
                <w:rPr>
                  <w:lang w:val="en-US"/>
                </w:rPr>
                <w:t xml:space="preserve">The specific information carried in the notification message to inform the MCData client </w:t>
              </w:r>
            </w:ins>
            <w:ins w:id="24" w:author="JS 45-00" w:date="2021-10-05T15:07:00Z">
              <w:r w:rsidR="001B3B9C">
                <w:rPr>
                  <w:lang w:val="en-US"/>
                </w:rPr>
                <w:t xml:space="preserve">of </w:t>
              </w:r>
              <w:r w:rsidR="001B3B9C" w:rsidRPr="006930C4">
                <w:rPr>
                  <w:lang w:val="en-US"/>
                </w:rPr>
                <w:t xml:space="preserve">changes to </w:t>
              </w:r>
              <w:r w:rsidR="001B3B9C">
                <w:rPr>
                  <w:lang w:val="en-US"/>
                </w:rPr>
                <w:t xml:space="preserve">the MCData </w:t>
              </w:r>
              <w:r w:rsidR="001B3B9C" w:rsidRPr="006930C4">
                <w:rPr>
                  <w:lang w:val="en-US"/>
                </w:rPr>
                <w:t>message store</w:t>
              </w:r>
            </w:ins>
            <w:ins w:id="25" w:author="JS 45-00" w:date="2021-10-04T17:25:00Z">
              <w:r w:rsidRPr="00C0493E">
                <w:rPr>
                  <w:lang w:val="en-US"/>
                </w:rPr>
                <w:t>.</w:t>
              </w:r>
              <w:r>
                <w:rPr>
                  <w:lang w:val="en-US"/>
                </w:rPr>
                <w:t xml:space="preserve"> </w:t>
              </w:r>
            </w:ins>
            <w:ins w:id="26" w:author="JS 45-00-02" w:date="2021-10-12T16:41:00Z">
              <w:r w:rsidR="00FA24E2">
                <w:rPr>
                  <w:lang w:val="en-US"/>
                </w:rPr>
                <w:t>(NOTE)</w:t>
              </w:r>
            </w:ins>
          </w:p>
        </w:tc>
      </w:tr>
      <w:tr w:rsidR="007F0F2B" w:rsidRPr="008B3098" w14:paraId="44BF6B32" w14:textId="77777777" w:rsidTr="009A6441">
        <w:trPr>
          <w:jc w:val="center"/>
          <w:ins w:id="27" w:author="JS 45-00" w:date="2021-10-04T17:2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F776" w14:textId="6F82F4C0" w:rsidR="001B3B9C" w:rsidRPr="00C0493E" w:rsidRDefault="001B3B9C">
            <w:pPr>
              <w:pStyle w:val="TAN"/>
              <w:rPr>
                <w:ins w:id="28" w:author="JS 45-00" w:date="2021-10-04T17:28:00Z"/>
                <w:lang w:val="en-US"/>
              </w:rPr>
              <w:pPrChange w:id="29" w:author="JS 45-00" w:date="2021-10-04T17:29:00Z">
                <w:pPr>
                  <w:pStyle w:val="TAL"/>
                </w:pPr>
              </w:pPrChange>
            </w:pPr>
            <w:ins w:id="30" w:author="JS 45-00" w:date="2021-10-05T15:05:00Z">
              <w:r w:rsidRPr="00D32066">
                <w:t>NOTE:</w:t>
              </w:r>
              <w:r w:rsidRPr="00D32066">
                <w:tab/>
              </w:r>
            </w:ins>
            <w:ins w:id="31" w:author="JS 45-00" w:date="2021-10-05T15:06:00Z">
              <w:r w:rsidRPr="00C0493E">
                <w:rPr>
                  <w:lang w:val="en-US"/>
                </w:rPr>
                <w:t xml:space="preserve">MCData client </w:t>
              </w:r>
              <w:r>
                <w:rPr>
                  <w:lang w:val="en-US"/>
                </w:rPr>
                <w:t>use</w:t>
              </w:r>
            </w:ins>
            <w:ins w:id="32" w:author="JS 45-00" w:date="2021-10-06T08:53:00Z">
              <w:r w:rsidR="004F6F7D">
                <w:rPr>
                  <w:lang w:val="en-US"/>
                </w:rPr>
                <w:t>s</w:t>
              </w:r>
            </w:ins>
            <w:ins w:id="33" w:author="JS 45-00" w:date="2021-10-05T15:06:00Z">
              <w:r>
                <w:rPr>
                  <w:lang w:val="en-US"/>
                </w:rPr>
                <w:t xml:space="preserve"> the event information for actions such as updating its local message store or us</w:t>
              </w:r>
            </w:ins>
            <w:ins w:id="34" w:author="JS 45-00" w:date="2021-10-06T08:53:00Z">
              <w:r w:rsidR="004F6F7D">
                <w:rPr>
                  <w:lang w:val="en-US"/>
                </w:rPr>
                <w:t>es</w:t>
              </w:r>
            </w:ins>
            <w:ins w:id="35" w:author="JS 45-00" w:date="2021-10-05T15:06:00Z">
              <w:r>
                <w:rPr>
                  <w:lang w:val="en-US"/>
                </w:rPr>
                <w:t xml:space="preserve"> the event as a trigger for inquiring the Message store for desired changes</w:t>
              </w:r>
              <w:r>
                <w:t>.</w:t>
              </w:r>
            </w:ins>
          </w:p>
        </w:tc>
      </w:tr>
    </w:tbl>
    <w:p w14:paraId="2AB92EE3" w14:textId="77777777" w:rsidR="00B946C4" w:rsidRDefault="00B946C4">
      <w:pPr>
        <w:rPr>
          <w:noProof/>
        </w:rPr>
      </w:pPr>
    </w:p>
    <w:sectPr w:rsidR="00B946C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24D3C" w14:textId="77777777" w:rsidR="00E6411F" w:rsidRDefault="00E6411F">
      <w:r>
        <w:separator/>
      </w:r>
    </w:p>
  </w:endnote>
  <w:endnote w:type="continuationSeparator" w:id="0">
    <w:p w14:paraId="713ED612" w14:textId="77777777" w:rsidR="00E6411F" w:rsidRDefault="00E6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01D5" w14:textId="77777777" w:rsidR="00B946C4" w:rsidRDefault="00B94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B323" w14:textId="77777777" w:rsidR="00B946C4" w:rsidRDefault="00B946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D1E67" w14:textId="77777777" w:rsidR="00B946C4" w:rsidRDefault="00B9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64D84" w14:textId="77777777" w:rsidR="00E6411F" w:rsidRDefault="00E6411F">
      <w:r>
        <w:separator/>
      </w:r>
    </w:p>
  </w:footnote>
  <w:footnote w:type="continuationSeparator" w:id="0">
    <w:p w14:paraId="1DBEF321" w14:textId="77777777" w:rsidR="00E6411F" w:rsidRDefault="00E64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FFAF" w14:textId="77777777" w:rsidR="00B946C4" w:rsidRDefault="00B946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D0D76" w14:textId="77777777" w:rsidR="00B946C4" w:rsidRDefault="00B946C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D45A19"/>
    <w:multiLevelType w:val="hybridMultilevel"/>
    <w:tmpl w:val="9EB04182"/>
    <w:lvl w:ilvl="0" w:tplc="D0D88D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  <w15:person w15:author="JS 45-00">
    <w15:presenceInfo w15:providerId="None" w15:userId="JS 45-00"/>
  </w15:person>
  <w15:person w15:author="JS 45-00-02">
    <w15:presenceInfo w15:providerId="None" w15:userId="JS 45-00-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86715"/>
    <w:rsid w:val="000A414E"/>
    <w:rsid w:val="000A6394"/>
    <w:rsid w:val="000B7FED"/>
    <w:rsid w:val="000C038A"/>
    <w:rsid w:val="000C6598"/>
    <w:rsid w:val="000D44B3"/>
    <w:rsid w:val="00103BB6"/>
    <w:rsid w:val="00106FE7"/>
    <w:rsid w:val="00145D43"/>
    <w:rsid w:val="00192C46"/>
    <w:rsid w:val="001A08B3"/>
    <w:rsid w:val="001A0941"/>
    <w:rsid w:val="001A7B60"/>
    <w:rsid w:val="001B3B9C"/>
    <w:rsid w:val="001B52F0"/>
    <w:rsid w:val="001B7A65"/>
    <w:rsid w:val="001E41F3"/>
    <w:rsid w:val="0026004D"/>
    <w:rsid w:val="002640DD"/>
    <w:rsid w:val="00273920"/>
    <w:rsid w:val="00275D12"/>
    <w:rsid w:val="00281AC0"/>
    <w:rsid w:val="00284FEB"/>
    <w:rsid w:val="002860C4"/>
    <w:rsid w:val="002A1318"/>
    <w:rsid w:val="002B5741"/>
    <w:rsid w:val="002E472E"/>
    <w:rsid w:val="00305409"/>
    <w:rsid w:val="0031671B"/>
    <w:rsid w:val="00334549"/>
    <w:rsid w:val="003609EF"/>
    <w:rsid w:val="0036231A"/>
    <w:rsid w:val="00374DD4"/>
    <w:rsid w:val="003E1A36"/>
    <w:rsid w:val="00405CDD"/>
    <w:rsid w:val="00410371"/>
    <w:rsid w:val="00422285"/>
    <w:rsid w:val="004242F1"/>
    <w:rsid w:val="00455DBD"/>
    <w:rsid w:val="00486BFE"/>
    <w:rsid w:val="004B75B7"/>
    <w:rsid w:val="004C603B"/>
    <w:rsid w:val="004F6F7D"/>
    <w:rsid w:val="0051580D"/>
    <w:rsid w:val="00535E34"/>
    <w:rsid w:val="00547111"/>
    <w:rsid w:val="005611D7"/>
    <w:rsid w:val="00592D74"/>
    <w:rsid w:val="00592F62"/>
    <w:rsid w:val="00597800"/>
    <w:rsid w:val="005A6E11"/>
    <w:rsid w:val="005E2C44"/>
    <w:rsid w:val="00621188"/>
    <w:rsid w:val="006257ED"/>
    <w:rsid w:val="00665C47"/>
    <w:rsid w:val="00695808"/>
    <w:rsid w:val="006A0189"/>
    <w:rsid w:val="006B46FB"/>
    <w:rsid w:val="006E21FB"/>
    <w:rsid w:val="006F4FD5"/>
    <w:rsid w:val="007046E0"/>
    <w:rsid w:val="007347B8"/>
    <w:rsid w:val="007773E7"/>
    <w:rsid w:val="00792342"/>
    <w:rsid w:val="007977A8"/>
    <w:rsid w:val="007B512A"/>
    <w:rsid w:val="007C2097"/>
    <w:rsid w:val="007D6A07"/>
    <w:rsid w:val="007E1B35"/>
    <w:rsid w:val="007F0F2B"/>
    <w:rsid w:val="007F7259"/>
    <w:rsid w:val="008040A8"/>
    <w:rsid w:val="008279FA"/>
    <w:rsid w:val="008626E7"/>
    <w:rsid w:val="00870EE7"/>
    <w:rsid w:val="008863B9"/>
    <w:rsid w:val="008A45A6"/>
    <w:rsid w:val="008B1D54"/>
    <w:rsid w:val="008F3789"/>
    <w:rsid w:val="008F686C"/>
    <w:rsid w:val="009148DE"/>
    <w:rsid w:val="00924DFF"/>
    <w:rsid w:val="00941E30"/>
    <w:rsid w:val="009777D9"/>
    <w:rsid w:val="0099196B"/>
    <w:rsid w:val="00991B88"/>
    <w:rsid w:val="009A5753"/>
    <w:rsid w:val="009A579D"/>
    <w:rsid w:val="009E1A96"/>
    <w:rsid w:val="009E3297"/>
    <w:rsid w:val="009F59E7"/>
    <w:rsid w:val="009F734F"/>
    <w:rsid w:val="00A246B6"/>
    <w:rsid w:val="00A3437A"/>
    <w:rsid w:val="00A47E70"/>
    <w:rsid w:val="00A50CF0"/>
    <w:rsid w:val="00A7671C"/>
    <w:rsid w:val="00AA2CBC"/>
    <w:rsid w:val="00AC5820"/>
    <w:rsid w:val="00AD1CD8"/>
    <w:rsid w:val="00AD46B8"/>
    <w:rsid w:val="00B258BB"/>
    <w:rsid w:val="00B36777"/>
    <w:rsid w:val="00B67B97"/>
    <w:rsid w:val="00B946C4"/>
    <w:rsid w:val="00B968C8"/>
    <w:rsid w:val="00BA3EC5"/>
    <w:rsid w:val="00BA51D9"/>
    <w:rsid w:val="00BB5DFC"/>
    <w:rsid w:val="00BD279D"/>
    <w:rsid w:val="00BD6BB8"/>
    <w:rsid w:val="00C66BA2"/>
    <w:rsid w:val="00C95985"/>
    <w:rsid w:val="00CA70B1"/>
    <w:rsid w:val="00CB3233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21275"/>
    <w:rsid w:val="00E34898"/>
    <w:rsid w:val="00E419EB"/>
    <w:rsid w:val="00E42624"/>
    <w:rsid w:val="00E6411F"/>
    <w:rsid w:val="00EB09B7"/>
    <w:rsid w:val="00EB4127"/>
    <w:rsid w:val="00EE7D7C"/>
    <w:rsid w:val="00F25D98"/>
    <w:rsid w:val="00F300FB"/>
    <w:rsid w:val="00F5760C"/>
    <w:rsid w:val="00F72613"/>
    <w:rsid w:val="00F80D09"/>
    <w:rsid w:val="00F8450E"/>
    <w:rsid w:val="00FA24E2"/>
    <w:rsid w:val="00FA4F3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6F4FD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1A094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1A0941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1A094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A24E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JS 45-00-02</cp:lastModifiedBy>
  <cp:revision>5</cp:revision>
  <cp:lastPrinted>1900-01-01T05:00:00Z</cp:lastPrinted>
  <dcterms:created xsi:type="dcterms:W3CDTF">2021-10-12T19:59:00Z</dcterms:created>
  <dcterms:modified xsi:type="dcterms:W3CDTF">2021-10-14T00:10:00Z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