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C5352" w14:textId="1C807CA4" w:rsidR="000A1C77" w:rsidRPr="000A1C77" w:rsidRDefault="000A1C77" w:rsidP="000A1C7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</w:t>
      </w:r>
      <w:r w:rsidR="00E2764E">
        <w:rPr>
          <w:rFonts w:ascii="Arial" w:hAnsi="Arial" w:cs="Arial"/>
          <w:b/>
        </w:rPr>
        <w:t>4</w:t>
      </w:r>
      <w:r w:rsidR="0022156F">
        <w:rPr>
          <w:rFonts w:ascii="Arial" w:hAnsi="Arial" w:cs="Arial"/>
          <w:b/>
        </w:rPr>
        <w:t>4</w:t>
      </w:r>
      <w:r w:rsidRPr="000A1C77">
        <w:rPr>
          <w:rFonts w:ascii="Arial" w:hAnsi="Arial" w:cs="Arial"/>
          <w:b/>
        </w:rPr>
        <w:tab/>
        <w:t>S6-</w:t>
      </w:r>
      <w:r w:rsidR="00297FD0">
        <w:rPr>
          <w:rFonts w:ascii="Arial" w:hAnsi="Arial" w:cs="Arial"/>
          <w:b/>
        </w:rPr>
        <w:t>2</w:t>
      </w:r>
      <w:r w:rsidR="0052615C">
        <w:rPr>
          <w:rFonts w:ascii="Arial" w:hAnsi="Arial" w:cs="Arial"/>
          <w:b/>
        </w:rPr>
        <w:t>1</w:t>
      </w:r>
      <w:r w:rsidR="00124339">
        <w:rPr>
          <w:rFonts w:ascii="Arial" w:hAnsi="Arial" w:cs="Arial"/>
          <w:b/>
        </w:rPr>
        <w:t>1587</w:t>
      </w:r>
      <w:r w:rsidR="005C54DF">
        <w:rPr>
          <w:rFonts w:ascii="Arial" w:hAnsi="Arial" w:cs="Arial"/>
          <w:b/>
        </w:rPr>
        <w:t>_rev1</w:t>
      </w:r>
    </w:p>
    <w:p w14:paraId="36C55C76" w14:textId="77777777" w:rsidR="00D218E3" w:rsidRDefault="00521FBF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15EB6" w:rsidRPr="00B15EB6">
        <w:rPr>
          <w:rFonts w:ascii="Arial" w:hAnsi="Arial" w:cs="Arial"/>
          <w:b/>
        </w:rPr>
        <w:t xml:space="preserve">-meeting, </w:t>
      </w:r>
      <w:r w:rsidR="0022156F">
        <w:rPr>
          <w:rFonts w:ascii="Arial" w:hAnsi="Arial" w:cs="Arial"/>
          <w:b/>
        </w:rPr>
        <w:t>1</w:t>
      </w:r>
      <w:r w:rsidR="00062A46">
        <w:rPr>
          <w:rFonts w:ascii="Arial" w:hAnsi="Arial" w:cs="Arial"/>
          <w:b/>
        </w:rPr>
        <w:t>2</w:t>
      </w:r>
      <w:r w:rsidR="00062A46" w:rsidRPr="00062A46">
        <w:rPr>
          <w:rFonts w:ascii="Arial" w:hAnsi="Arial" w:cs="Arial"/>
          <w:b/>
          <w:vertAlign w:val="superscript"/>
        </w:rPr>
        <w:t>th</w:t>
      </w:r>
      <w:r w:rsidR="000928D3" w:rsidRPr="000928D3">
        <w:rPr>
          <w:rFonts w:ascii="Arial" w:hAnsi="Arial" w:cs="Arial"/>
          <w:b/>
        </w:rPr>
        <w:t xml:space="preserve"> – </w:t>
      </w:r>
      <w:r w:rsidR="00062A46">
        <w:rPr>
          <w:rFonts w:ascii="Arial" w:hAnsi="Arial" w:cs="Arial"/>
          <w:b/>
        </w:rPr>
        <w:t>2</w:t>
      </w:r>
      <w:r w:rsidR="0022156F">
        <w:rPr>
          <w:rFonts w:ascii="Arial" w:hAnsi="Arial" w:cs="Arial"/>
          <w:b/>
        </w:rPr>
        <w:t>0</w:t>
      </w:r>
      <w:r w:rsidR="0022156F" w:rsidRPr="0022156F">
        <w:rPr>
          <w:rFonts w:ascii="Arial" w:hAnsi="Arial" w:cs="Arial"/>
          <w:b/>
          <w:vertAlign w:val="superscript"/>
        </w:rPr>
        <w:t>th</w:t>
      </w:r>
      <w:r w:rsidR="0022156F">
        <w:rPr>
          <w:rFonts w:ascii="Arial" w:hAnsi="Arial" w:cs="Arial"/>
          <w:b/>
        </w:rPr>
        <w:t xml:space="preserve"> </w:t>
      </w:r>
      <w:r w:rsidR="004D5F95">
        <w:rPr>
          <w:rFonts w:ascii="Arial" w:hAnsi="Arial" w:cs="Arial"/>
          <w:b/>
        </w:rPr>
        <w:t>Ju</w:t>
      </w:r>
      <w:r w:rsidR="0022156F">
        <w:rPr>
          <w:rFonts w:ascii="Arial" w:hAnsi="Arial" w:cs="Arial"/>
          <w:b/>
        </w:rPr>
        <w:t>ly</w:t>
      </w:r>
      <w:r w:rsidR="00B74C22" w:rsidRPr="00B74C22">
        <w:rPr>
          <w:rFonts w:ascii="Arial" w:hAnsi="Arial" w:cs="Arial"/>
          <w:b/>
        </w:rPr>
        <w:t xml:space="preserve"> </w:t>
      </w:r>
      <w:r w:rsidR="00135915" w:rsidRPr="00135915">
        <w:rPr>
          <w:rFonts w:ascii="Arial" w:hAnsi="Arial" w:cs="Arial"/>
          <w:b/>
        </w:rPr>
        <w:t>202</w:t>
      </w:r>
      <w:r w:rsidR="005A405C">
        <w:rPr>
          <w:rFonts w:ascii="Arial" w:hAnsi="Arial" w:cs="Arial"/>
          <w:b/>
        </w:rPr>
        <w:t>1</w:t>
      </w:r>
      <w:r w:rsidR="000A1C77">
        <w:rPr>
          <w:rFonts w:ascii="Arial" w:hAnsi="Arial" w:cs="Arial"/>
          <w:b/>
        </w:rPr>
        <w:tab/>
        <w:t>(revision of S6-</w:t>
      </w:r>
      <w:r w:rsidR="00297FD0">
        <w:rPr>
          <w:rFonts w:ascii="Arial" w:hAnsi="Arial" w:cs="Arial"/>
          <w:b/>
        </w:rPr>
        <w:t>2</w:t>
      </w:r>
      <w:r w:rsidR="00847D51">
        <w:rPr>
          <w:rFonts w:ascii="Arial" w:hAnsi="Arial" w:cs="Arial"/>
          <w:b/>
        </w:rPr>
        <w:t>1</w:t>
      </w:r>
      <w:r w:rsidR="00297FD0">
        <w:rPr>
          <w:rFonts w:ascii="Arial" w:hAnsi="Arial" w:cs="Arial"/>
          <w:b/>
        </w:rPr>
        <w:t>x</w:t>
      </w:r>
      <w:r w:rsidR="000A1C77" w:rsidRPr="00D218E3">
        <w:rPr>
          <w:rFonts w:ascii="Arial" w:hAnsi="Arial" w:cs="Arial"/>
          <w:b/>
        </w:rPr>
        <w:t>xxx)</w:t>
      </w:r>
    </w:p>
    <w:p w14:paraId="4C78F561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76A7443" w14:textId="7777777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FF3DE3">
        <w:rPr>
          <w:rFonts w:ascii="Arial" w:hAnsi="Arial" w:cs="Arial"/>
          <w:b/>
          <w:bCs/>
        </w:rPr>
        <w:t>one2many</w:t>
      </w:r>
    </w:p>
    <w:p w14:paraId="29FB0901" w14:textId="00E01F93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9558EA">
        <w:rPr>
          <w:rFonts w:ascii="Arial" w:hAnsi="Arial" w:cs="Arial"/>
          <w:b/>
          <w:bCs/>
        </w:rPr>
        <w:t>Inter-PLMN message delivery</w:t>
      </w:r>
    </w:p>
    <w:p w14:paraId="1E953CF6" w14:textId="429FFB60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</w:t>
      </w:r>
      <w:r w:rsidR="005E4909">
        <w:rPr>
          <w:rFonts w:ascii="Arial" w:hAnsi="Arial" w:cs="Arial"/>
          <w:b/>
          <w:bCs/>
        </w:rPr>
        <w:t xml:space="preserve"> </w:t>
      </w:r>
      <w:r w:rsidR="00FF3DE3">
        <w:rPr>
          <w:rFonts w:ascii="Arial" w:hAnsi="Arial" w:cs="Arial"/>
          <w:b/>
          <w:bCs/>
        </w:rPr>
        <w:t>23.554 v</w:t>
      </w:r>
      <w:r w:rsidR="00826EB2">
        <w:rPr>
          <w:rFonts w:ascii="Arial" w:hAnsi="Arial" w:cs="Arial"/>
          <w:b/>
          <w:bCs/>
        </w:rPr>
        <w:t>1.</w:t>
      </w:r>
      <w:r w:rsidR="00FF3DE3">
        <w:rPr>
          <w:rFonts w:ascii="Arial" w:hAnsi="Arial" w:cs="Arial"/>
          <w:b/>
          <w:bCs/>
        </w:rPr>
        <w:t>0.0</w:t>
      </w:r>
    </w:p>
    <w:p w14:paraId="5E507BC9" w14:textId="77777777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2156F">
        <w:rPr>
          <w:rFonts w:ascii="Arial" w:hAnsi="Arial" w:cs="Arial"/>
          <w:b/>
          <w:bCs/>
        </w:rPr>
        <w:t>8.2</w:t>
      </w:r>
    </w:p>
    <w:p w14:paraId="50A9C6BA" w14:textId="77777777" w:rsidR="00CD2478" w:rsidRPr="00337291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nl-NL"/>
        </w:rPr>
      </w:pPr>
      <w:r w:rsidRPr="00337291">
        <w:rPr>
          <w:rFonts w:ascii="Arial" w:hAnsi="Arial" w:cs="Arial"/>
          <w:b/>
          <w:bCs/>
          <w:lang w:val="nl-NL"/>
        </w:rPr>
        <w:t>Document for:</w:t>
      </w:r>
      <w:r w:rsidRPr="00337291">
        <w:rPr>
          <w:rFonts w:ascii="Arial" w:hAnsi="Arial" w:cs="Arial"/>
          <w:b/>
          <w:bCs/>
          <w:lang w:val="nl-NL"/>
        </w:rPr>
        <w:tab/>
      </w:r>
      <w:r w:rsidR="005E4909" w:rsidRPr="00337291">
        <w:rPr>
          <w:rFonts w:ascii="Arial" w:hAnsi="Arial" w:cs="Arial"/>
          <w:b/>
          <w:bCs/>
          <w:lang w:val="nl-NL"/>
        </w:rPr>
        <w:t>A</w:t>
      </w:r>
      <w:r w:rsidR="00F545AC" w:rsidRPr="00337291">
        <w:rPr>
          <w:rFonts w:ascii="Arial" w:hAnsi="Arial" w:cs="Arial"/>
          <w:b/>
          <w:bCs/>
          <w:lang w:val="nl-NL"/>
        </w:rPr>
        <w:t>pproval</w:t>
      </w:r>
    </w:p>
    <w:p w14:paraId="1C39BF50" w14:textId="77777777" w:rsidR="00F545AC" w:rsidRPr="00337291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nl-NL"/>
        </w:rPr>
      </w:pPr>
      <w:r w:rsidRPr="00337291">
        <w:rPr>
          <w:rFonts w:ascii="Arial" w:hAnsi="Arial" w:cs="Arial"/>
          <w:b/>
          <w:bCs/>
          <w:lang w:val="nl-NL"/>
        </w:rPr>
        <w:t>Contact:</w:t>
      </w:r>
      <w:r w:rsidRPr="00337291">
        <w:rPr>
          <w:rFonts w:ascii="Arial" w:hAnsi="Arial" w:cs="Arial"/>
          <w:b/>
          <w:bCs/>
          <w:lang w:val="nl-NL"/>
        </w:rPr>
        <w:tab/>
      </w:r>
      <w:r w:rsidR="00FF3DE3" w:rsidRPr="00337291">
        <w:rPr>
          <w:rFonts w:ascii="Arial" w:hAnsi="Arial" w:cs="Arial"/>
          <w:b/>
          <w:bCs/>
          <w:lang w:val="nl-NL"/>
        </w:rPr>
        <w:t>peter.sanders@everbridge.com</w:t>
      </w:r>
    </w:p>
    <w:p w14:paraId="6E6D2F8F" w14:textId="77777777" w:rsidR="00CD2478" w:rsidRPr="00337291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nl-NL"/>
        </w:rPr>
      </w:pPr>
    </w:p>
    <w:p w14:paraId="6DC6766F" w14:textId="77777777"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71BA7955" w14:textId="518B520E" w:rsidR="00CD2478" w:rsidRDefault="00976AA1" w:rsidP="00CD2478">
      <w:pPr>
        <w:rPr>
          <w:noProof/>
          <w:lang w:val="fr-FR"/>
        </w:rPr>
      </w:pPr>
      <w:r>
        <w:rPr>
          <w:noProof/>
          <w:lang w:val="fr-FR"/>
        </w:rPr>
        <w:t xml:space="preserve">The pCR adds a clarification that the </w:t>
      </w:r>
      <w:r w:rsidR="00FF4865">
        <w:rPr>
          <w:noProof/>
          <w:lang w:val="fr-FR"/>
        </w:rPr>
        <w:t xml:space="preserve">inter-PLMN messaging </w:t>
      </w:r>
      <w:r>
        <w:rPr>
          <w:noProof/>
          <w:lang w:val="fr-FR"/>
        </w:rPr>
        <w:t>procedure specified in 8.7.</w:t>
      </w:r>
      <w:r w:rsidR="00035C87">
        <w:rPr>
          <w:noProof/>
          <w:lang w:val="fr-FR"/>
        </w:rPr>
        <w:t>5.1 is restricted to po</w:t>
      </w:r>
      <w:r w:rsidR="00EC798E">
        <w:rPr>
          <w:noProof/>
          <w:lang w:val="fr-FR"/>
        </w:rPr>
        <w:t>i</w:t>
      </w:r>
      <w:r w:rsidR="00035C87">
        <w:rPr>
          <w:noProof/>
          <w:lang w:val="fr-FR"/>
        </w:rPr>
        <w:t>nt-to-point message delivery</w:t>
      </w:r>
      <w:r w:rsidR="00EC798E">
        <w:rPr>
          <w:noProof/>
          <w:lang w:val="fr-FR"/>
        </w:rPr>
        <w:t xml:space="preserve"> and proposes to add an editor's note to study other delivery mechanism</w:t>
      </w:r>
      <w:r w:rsidR="00FF4865">
        <w:rPr>
          <w:noProof/>
          <w:lang w:val="fr-FR"/>
        </w:rPr>
        <w:t>s.</w:t>
      </w:r>
    </w:p>
    <w:p w14:paraId="24FFB523" w14:textId="74FA6A39" w:rsidR="00E24AD3" w:rsidRDefault="00E24AD3" w:rsidP="00CD2478">
      <w:pPr>
        <w:rPr>
          <w:noProof/>
          <w:lang w:val="fr-FR"/>
        </w:rPr>
      </w:pPr>
      <w:r>
        <w:rPr>
          <w:noProof/>
          <w:lang w:val="fr-FR"/>
        </w:rPr>
        <w:t xml:space="preserve">Removal of the </w:t>
      </w:r>
      <w:r w:rsidR="000D44A2">
        <w:rPr>
          <w:noProof/>
          <w:lang w:val="fr-FR"/>
        </w:rPr>
        <w:t>e</w:t>
      </w:r>
      <w:r>
        <w:rPr>
          <w:noProof/>
          <w:lang w:val="fr-FR"/>
        </w:rPr>
        <w:t xml:space="preserve">ditor's note at the end </w:t>
      </w:r>
      <w:r w:rsidR="000D44A2">
        <w:rPr>
          <w:noProof/>
          <w:lang w:val="fr-FR"/>
        </w:rPr>
        <w:t xml:space="preserve">by modifying the text to state that a Delivery report is </w:t>
      </w:r>
      <w:r w:rsidR="00825613">
        <w:rPr>
          <w:noProof/>
          <w:lang w:val="fr-FR"/>
        </w:rPr>
        <w:t>a point-pto-point message</w:t>
      </w:r>
    </w:p>
    <w:p w14:paraId="19CD9935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7F7B4C4F" w14:textId="6F865437" w:rsidR="00CD2478" w:rsidRPr="00C13418" w:rsidRDefault="00C13418" w:rsidP="00CD2478">
      <w:pPr>
        <w:rPr>
          <w:noProof/>
          <w:lang w:val="fr-FR"/>
        </w:rPr>
      </w:pPr>
      <w:r>
        <w:rPr>
          <w:noProof/>
          <w:lang w:val="en-US"/>
        </w:rPr>
        <w:t xml:space="preserve">Addition of clarifications and </w:t>
      </w:r>
      <w:r>
        <w:rPr>
          <w:noProof/>
          <w:lang w:val="fr-FR"/>
        </w:rPr>
        <w:t>correction of a typo.</w:t>
      </w:r>
    </w:p>
    <w:p w14:paraId="382B6C89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74EF84BB" w14:textId="77777777" w:rsidR="00CD2478" w:rsidRPr="00CD2478" w:rsidRDefault="008A5E86" w:rsidP="00CD2478">
      <w:pPr>
        <w:rPr>
          <w:noProof/>
          <w:lang w:val="fr-FR"/>
        </w:rPr>
      </w:pPr>
      <w:r>
        <w:rPr>
          <w:noProof/>
          <w:lang w:val="fr-FR"/>
        </w:rPr>
        <w:t>&lt;Conclusion part (optional)</w:t>
      </w:r>
      <w:r w:rsidR="00CD2478">
        <w:rPr>
          <w:noProof/>
          <w:lang w:val="fr-FR"/>
        </w:rPr>
        <w:t>&gt;</w:t>
      </w:r>
    </w:p>
    <w:p w14:paraId="23C3E648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2D6624CF" w14:textId="383AB2AC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TS </w:t>
      </w:r>
      <w:r w:rsidR="008F2DF2">
        <w:rPr>
          <w:noProof/>
          <w:lang w:val="en-US"/>
        </w:rPr>
        <w:t>23.554 v</w:t>
      </w:r>
      <w:r w:rsidR="00826EB2">
        <w:rPr>
          <w:noProof/>
          <w:lang w:val="en-US"/>
        </w:rPr>
        <w:t>1.</w:t>
      </w:r>
      <w:r w:rsidR="008F2DF2">
        <w:rPr>
          <w:noProof/>
          <w:lang w:val="en-US"/>
        </w:rPr>
        <w:t>0.0</w:t>
      </w:r>
      <w:r w:rsidR="008A5E86">
        <w:rPr>
          <w:noProof/>
          <w:lang w:val="en-US"/>
        </w:rPr>
        <w:t>.</w:t>
      </w:r>
    </w:p>
    <w:p w14:paraId="429EEC12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65D34454" w14:textId="77777777" w:rsidR="00C21836" w:rsidRPr="008A5E86" w:rsidRDefault="00C21836" w:rsidP="00CD2478">
      <w:pPr>
        <w:rPr>
          <w:noProof/>
          <w:lang w:val="en-US"/>
        </w:rPr>
      </w:pPr>
    </w:p>
    <w:p w14:paraId="74F149E4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7AD45CA" w14:textId="77777777" w:rsidR="00337291" w:rsidRPr="00C04154" w:rsidRDefault="00337291" w:rsidP="00337291">
      <w:pPr>
        <w:pStyle w:val="Heading3"/>
        <w:rPr>
          <w:lang w:eastAsia="zh-CN"/>
        </w:rPr>
      </w:pPr>
      <w:bookmarkStart w:id="0" w:name="_Toc66460250"/>
      <w:bookmarkStart w:id="1" w:name="_Toc74062120"/>
      <w:r>
        <w:rPr>
          <w:rFonts w:hint="eastAsia"/>
          <w:lang w:eastAsia="zh-CN"/>
        </w:rPr>
        <w:t>8.7.5</w:t>
      </w:r>
      <w:r w:rsidRPr="00C04154">
        <w:rPr>
          <w:rFonts w:hint="eastAsia"/>
          <w:lang w:eastAsia="zh-CN"/>
        </w:rPr>
        <w:tab/>
      </w:r>
      <w:bookmarkEnd w:id="0"/>
      <w:r>
        <w:t xml:space="preserve">Message delivery </w:t>
      </w:r>
      <w:r w:rsidRPr="00C04154">
        <w:t>between MSGin5G UEs</w:t>
      </w:r>
      <w:r>
        <w:t xml:space="preserve"> in </w:t>
      </w:r>
      <w:r w:rsidRPr="00C04154">
        <w:t>different PLMNs</w:t>
      </w:r>
      <w:bookmarkEnd w:id="1"/>
    </w:p>
    <w:p w14:paraId="3D5B0E21" w14:textId="77777777" w:rsidR="00337291" w:rsidRDefault="00337291" w:rsidP="00337291">
      <w:pPr>
        <w:pStyle w:val="Heading4"/>
      </w:pPr>
      <w:bookmarkStart w:id="2" w:name="_Toc74062121"/>
      <w:r>
        <w:t>8.7.5.1</w:t>
      </w:r>
      <w:r w:rsidRPr="00C04154">
        <w:rPr>
          <w:rFonts w:hint="eastAsia"/>
          <w:lang w:eastAsia="zh-CN"/>
        </w:rPr>
        <w:tab/>
      </w:r>
      <w:r>
        <w:t>General</w:t>
      </w:r>
      <w:bookmarkEnd w:id="2"/>
    </w:p>
    <w:p w14:paraId="63FF3353" w14:textId="4BC7F1FB" w:rsidR="00283F47" w:rsidRDefault="00337291" w:rsidP="00337291">
      <w:pPr>
        <w:rPr>
          <w:ins w:id="3" w:author="psanders" w:date="2021-07-07T10:45:00Z"/>
        </w:rPr>
      </w:pPr>
      <w:r>
        <w:t xml:space="preserve">MSGin5G </w:t>
      </w:r>
      <w:r>
        <w:rPr>
          <w:rFonts w:hint="eastAsia"/>
          <w:lang w:eastAsia="zh-CN"/>
        </w:rPr>
        <w:t>m</w:t>
      </w:r>
      <w:r>
        <w:t xml:space="preserve">essage may be delivered </w:t>
      </w:r>
      <w:r w:rsidRPr="00C04154">
        <w:t>between MSGin5G UEs</w:t>
      </w:r>
      <w:r>
        <w:t xml:space="preserve"> in </w:t>
      </w:r>
      <w:r w:rsidRPr="00C04154">
        <w:t>different PLMNs</w:t>
      </w:r>
      <w:r>
        <w:t>.</w:t>
      </w:r>
    </w:p>
    <w:p w14:paraId="4A98B307" w14:textId="6CC2E40F" w:rsidR="00651C49" w:rsidRPr="000220A2" w:rsidRDefault="00283F47" w:rsidP="008D62BD">
      <w:ins w:id="4" w:author="psanders" w:date="2021-07-07T10:45:00Z">
        <w:r>
          <w:t xml:space="preserve">The procedure applies to </w:t>
        </w:r>
      </w:ins>
      <w:ins w:id="5" w:author="psanders" w:date="2021-07-07T10:46:00Z">
        <w:r w:rsidR="008B7CD0">
          <w:t xml:space="preserve">point-to-point </w:t>
        </w:r>
      </w:ins>
      <w:ins w:id="6" w:author="psanders-r1" w:date="2021-07-13T12:03:00Z">
        <w:r w:rsidR="005C54DF">
          <w:t xml:space="preserve">and group </w:t>
        </w:r>
      </w:ins>
      <w:ins w:id="7" w:author="psanders" w:date="2021-07-07T10:46:00Z">
        <w:r w:rsidR="008B7CD0">
          <w:t>message delivery only.</w:t>
        </w:r>
      </w:ins>
    </w:p>
    <w:p w14:paraId="6D684A60" w14:textId="77777777" w:rsidR="00337291" w:rsidRDefault="00337291" w:rsidP="00337291">
      <w:pPr>
        <w:pStyle w:val="Heading4"/>
        <w:rPr>
          <w:szCs w:val="28"/>
        </w:rPr>
      </w:pPr>
      <w:bookmarkStart w:id="8" w:name="_Toc74062122"/>
      <w:r>
        <w:t>8.7.5.2</w:t>
      </w:r>
      <w:r w:rsidRPr="00C04154">
        <w:rPr>
          <w:rFonts w:hint="eastAsia"/>
          <w:lang w:eastAsia="zh-CN"/>
        </w:rPr>
        <w:tab/>
      </w:r>
      <w:r>
        <w:t>Inter-PLMN message exchange procedure</w:t>
      </w:r>
      <w:bookmarkEnd w:id="8"/>
    </w:p>
    <w:p w14:paraId="54FA2874" w14:textId="77777777" w:rsidR="00337291" w:rsidRPr="00C04154" w:rsidRDefault="00337291" w:rsidP="00337291">
      <w:pPr>
        <w:rPr>
          <w:lang w:val="en-US" w:eastAsia="zh-CN"/>
        </w:rPr>
      </w:pPr>
      <w:r w:rsidRPr="00C04154">
        <w:rPr>
          <w:lang w:val="en-US" w:eastAsia="zh-CN"/>
        </w:rPr>
        <w:t>Pre</w:t>
      </w:r>
      <w:r w:rsidRPr="00C04154">
        <w:rPr>
          <w:rFonts w:hint="eastAsia"/>
          <w:lang w:val="en-US" w:eastAsia="zh-CN"/>
        </w:rPr>
        <w:t>-</w:t>
      </w:r>
      <w:r w:rsidRPr="00C04154">
        <w:rPr>
          <w:lang w:val="en-US" w:eastAsia="zh-CN"/>
        </w:rPr>
        <w:t>condition</w:t>
      </w:r>
      <w:r w:rsidRPr="00C04154">
        <w:rPr>
          <w:rFonts w:hint="eastAsia"/>
          <w:lang w:val="en-US" w:eastAsia="zh-CN"/>
        </w:rPr>
        <w:t>:</w:t>
      </w:r>
    </w:p>
    <w:p w14:paraId="1BEED36B" w14:textId="77777777" w:rsidR="00337291" w:rsidRPr="00C04154" w:rsidRDefault="00337291" w:rsidP="00337291">
      <w:pPr>
        <w:pStyle w:val="B1"/>
      </w:pPr>
      <w:r w:rsidRPr="00C04154">
        <w:rPr>
          <w:rFonts w:hint="eastAsia"/>
          <w:lang w:eastAsia="zh-CN"/>
        </w:rPr>
        <w:t>1.</w:t>
      </w:r>
      <w:r w:rsidRPr="00C04154">
        <w:rPr>
          <w:rFonts w:hint="eastAsia"/>
          <w:lang w:eastAsia="zh-CN"/>
        </w:rPr>
        <w:tab/>
      </w:r>
      <w:r w:rsidRPr="00C04154">
        <w:t>MSGin5G UE</w:t>
      </w:r>
      <w:r>
        <w:t xml:space="preserve"> </w:t>
      </w:r>
      <w:r w:rsidRPr="00C04154">
        <w:t>1 (MSGin5G Client</w:t>
      </w:r>
      <w:r>
        <w:t xml:space="preserve"> </w:t>
      </w:r>
      <w:r w:rsidRPr="00C04154">
        <w:t>1) registered to the MSGin5G Server</w:t>
      </w:r>
      <w:r>
        <w:t xml:space="preserve"> </w:t>
      </w:r>
      <w:r w:rsidRPr="00C04154">
        <w:t>1 in one PLMN.</w:t>
      </w:r>
    </w:p>
    <w:p w14:paraId="34316B37" w14:textId="77777777" w:rsidR="00337291" w:rsidRPr="00C04154" w:rsidRDefault="00337291" w:rsidP="00337291">
      <w:pPr>
        <w:pStyle w:val="B1"/>
      </w:pPr>
      <w:r w:rsidRPr="00C04154">
        <w:rPr>
          <w:rFonts w:hint="eastAsia"/>
          <w:lang w:eastAsia="zh-CN"/>
        </w:rPr>
        <w:t>2.</w:t>
      </w:r>
      <w:r w:rsidRPr="00C04154">
        <w:rPr>
          <w:rFonts w:hint="eastAsia"/>
          <w:lang w:eastAsia="zh-CN"/>
        </w:rPr>
        <w:tab/>
      </w:r>
      <w:r w:rsidRPr="00C04154">
        <w:t>MSGin5G UE</w:t>
      </w:r>
      <w:r>
        <w:t xml:space="preserve"> </w:t>
      </w:r>
      <w:r w:rsidRPr="00C04154">
        <w:t>2 (MSGin5G Client</w:t>
      </w:r>
      <w:r>
        <w:t xml:space="preserve"> </w:t>
      </w:r>
      <w:r w:rsidRPr="00C04154">
        <w:t>2) registered to the MSGin5G Server</w:t>
      </w:r>
      <w:r>
        <w:t xml:space="preserve"> </w:t>
      </w:r>
      <w:r w:rsidRPr="00C04154">
        <w:t>2 in another PLMN.</w:t>
      </w:r>
    </w:p>
    <w:p w14:paraId="66EAF16C" w14:textId="77777777" w:rsidR="00337291" w:rsidRPr="00C04154" w:rsidRDefault="00337291" w:rsidP="00337291">
      <w:pPr>
        <w:pStyle w:val="B1"/>
      </w:pPr>
      <w:r w:rsidRPr="00C04154">
        <w:rPr>
          <w:rFonts w:hint="eastAsia"/>
          <w:lang w:eastAsia="zh-CN"/>
        </w:rPr>
        <w:t>3.</w:t>
      </w:r>
      <w:r w:rsidRPr="00C04154">
        <w:rPr>
          <w:rFonts w:hint="eastAsia"/>
          <w:lang w:eastAsia="zh-CN"/>
        </w:rPr>
        <w:tab/>
      </w:r>
      <w:r w:rsidRPr="00C04154">
        <w:t>MSGin5G Server 1 and MSGin5G Server 2 ha</w:t>
      </w:r>
      <w:del w:id="9" w:author="psanders" w:date="2021-07-07T10:40:00Z">
        <w:r w:rsidRPr="00C04154" w:rsidDel="009B13F6">
          <w:delText>s</w:delText>
        </w:r>
      </w:del>
      <w:ins w:id="10" w:author="psanders" w:date="2021-07-07T10:40:00Z">
        <w:r>
          <w:t>ve</w:t>
        </w:r>
      </w:ins>
      <w:r w:rsidRPr="00C04154">
        <w:t xml:space="preserve"> established a secured connection</w:t>
      </w:r>
      <w:r w:rsidRPr="00C04154">
        <w:rPr>
          <w:rFonts w:hint="eastAsia"/>
        </w:rPr>
        <w:t>.</w:t>
      </w:r>
    </w:p>
    <w:p w14:paraId="5E3CB145" w14:textId="77777777" w:rsidR="00337291" w:rsidRPr="00C04154" w:rsidRDefault="00337291" w:rsidP="00337291">
      <w:r w:rsidRPr="00C04154">
        <w:rPr>
          <w:rFonts w:hint="eastAsia"/>
          <w:lang w:val="en-US" w:eastAsia="zh-CN"/>
        </w:rPr>
        <w:t>Figure</w:t>
      </w:r>
      <w:r>
        <w:t xml:space="preserve"> 8.7.5</w:t>
      </w:r>
      <w:r w:rsidRPr="00C04154">
        <w:t>-1 shows message delivery between MSGin5G UEs in different PLMNs</w:t>
      </w:r>
      <w:r>
        <w:t xml:space="preserve">, </w:t>
      </w:r>
      <w:r w:rsidRPr="00055927">
        <w:t>where MSGin5G UE 1 is registered in MSGin5G Server 1 and MSGin5G UE2 is registered in MSGin5G Server 2</w:t>
      </w:r>
      <w:r>
        <w:t>.</w:t>
      </w:r>
    </w:p>
    <w:p w14:paraId="596999A1" w14:textId="77777777" w:rsidR="00337291" w:rsidRPr="00C04154" w:rsidRDefault="00337291" w:rsidP="00337291">
      <w:pPr>
        <w:pStyle w:val="TH"/>
      </w:pPr>
      <w:r w:rsidRPr="00C04154">
        <w:object w:dxaOrig="11026" w:dyaOrig="3310" w14:anchorId="359B7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1pt;height:134.65pt" o:ole="">
            <v:imagedata r:id="rId6" o:title=""/>
          </v:shape>
          <o:OLEObject Type="Embed" ProgID="Visio.Drawing.11" ShapeID="_x0000_i1025" DrawAspect="Content" ObjectID="_1687764993" r:id="rId7"/>
        </w:object>
      </w:r>
    </w:p>
    <w:p w14:paraId="43378F1A" w14:textId="77777777" w:rsidR="00337291" w:rsidRPr="00AD791B" w:rsidRDefault="00337291" w:rsidP="00337291">
      <w:pPr>
        <w:pStyle w:val="TF"/>
      </w:pPr>
      <w:r w:rsidRPr="00AD791B">
        <w:t>Figure </w:t>
      </w:r>
      <w:r>
        <w:t>8.7</w:t>
      </w:r>
      <w:r w:rsidRPr="00AD791B">
        <w:t>.5-1: Message delivery between MSGin5G UEs in different PLMNs</w:t>
      </w:r>
    </w:p>
    <w:p w14:paraId="4579BB93" w14:textId="77777777" w:rsidR="00337291" w:rsidRPr="00C04154" w:rsidRDefault="00337291" w:rsidP="00337291">
      <w:pPr>
        <w:pStyle w:val="B1"/>
      </w:pPr>
      <w:r w:rsidRPr="00C04154">
        <w:t>1)</w:t>
      </w:r>
      <w:r w:rsidRPr="00C04154">
        <w:tab/>
        <w:t>The MSGin5G Client</w:t>
      </w:r>
      <w:r>
        <w:rPr>
          <w:rFonts w:hint="eastAsia"/>
          <w:lang w:eastAsia="zh-CN"/>
        </w:rPr>
        <w:t xml:space="preserve"> </w:t>
      </w:r>
      <w:r w:rsidRPr="00C04154">
        <w:t>1 in MSGin5G UE</w:t>
      </w:r>
      <w:r>
        <w:rPr>
          <w:rFonts w:hint="eastAsia"/>
          <w:lang w:eastAsia="zh-CN"/>
        </w:rPr>
        <w:t xml:space="preserve"> </w:t>
      </w:r>
      <w:r w:rsidRPr="00C04154">
        <w:t>1 sends an MSGin5G message request to MSGin5G Server</w:t>
      </w:r>
      <w:r>
        <w:rPr>
          <w:rFonts w:hint="eastAsia"/>
          <w:lang w:eastAsia="zh-CN"/>
        </w:rPr>
        <w:t xml:space="preserve"> </w:t>
      </w:r>
      <w:r w:rsidRPr="00C04154">
        <w:t>1 in PLMN</w:t>
      </w:r>
      <w:r>
        <w:t xml:space="preserve"> 1</w:t>
      </w:r>
      <w:r w:rsidRPr="00C04154">
        <w:t xml:space="preserve">, </w:t>
      </w:r>
      <w:r>
        <w:t xml:space="preserve">the </w:t>
      </w:r>
      <w:r w:rsidRPr="00C04154">
        <w:t>MSGin5G Server</w:t>
      </w:r>
      <w:r>
        <w:rPr>
          <w:rFonts w:hint="eastAsia"/>
          <w:lang w:eastAsia="zh-CN"/>
        </w:rPr>
        <w:t xml:space="preserve"> </w:t>
      </w:r>
      <w:r w:rsidRPr="00C04154">
        <w:t>1</w:t>
      </w:r>
      <w:r>
        <w:t xml:space="preserve"> determines </w:t>
      </w:r>
      <w:r w:rsidRPr="00C04154">
        <w:t>the target of the message is MSGin5G Client</w:t>
      </w:r>
      <w:r>
        <w:rPr>
          <w:rFonts w:hint="eastAsia"/>
          <w:lang w:eastAsia="zh-CN"/>
        </w:rPr>
        <w:t xml:space="preserve"> </w:t>
      </w:r>
      <w:r w:rsidRPr="00C04154">
        <w:t>2 in MSGin5G UE</w:t>
      </w:r>
      <w:r>
        <w:rPr>
          <w:rFonts w:hint="eastAsia"/>
          <w:lang w:eastAsia="zh-CN"/>
        </w:rPr>
        <w:t xml:space="preserve"> </w:t>
      </w:r>
      <w:r w:rsidRPr="00C04154">
        <w:t>2 in different PLMN.</w:t>
      </w:r>
    </w:p>
    <w:p w14:paraId="6A1DDC27" w14:textId="77777777" w:rsidR="00337291" w:rsidRPr="00C04154" w:rsidRDefault="00337291" w:rsidP="00337291">
      <w:pPr>
        <w:pStyle w:val="B1"/>
      </w:pPr>
      <w:r w:rsidRPr="00C04154">
        <w:t>2)</w:t>
      </w:r>
      <w:r w:rsidRPr="00C04154">
        <w:tab/>
        <w:t>The MSGin5G Server</w:t>
      </w:r>
      <w:r>
        <w:t xml:space="preserve"> </w:t>
      </w:r>
      <w:r w:rsidRPr="00C04154">
        <w:t xml:space="preserve">1 analyses the target MSGin5G </w:t>
      </w:r>
      <w:r>
        <w:rPr>
          <w:rFonts w:hint="eastAsia"/>
          <w:lang w:eastAsia="zh-CN"/>
        </w:rPr>
        <w:t>S</w:t>
      </w:r>
      <w:r w:rsidRPr="00C04154">
        <w:t>ervice ID and determines that the message is to the MSGin5G UE</w:t>
      </w:r>
      <w:r>
        <w:t xml:space="preserve"> </w:t>
      </w:r>
      <w:r w:rsidRPr="00C04154">
        <w:t>2 in PLMN</w:t>
      </w:r>
      <w:r>
        <w:t xml:space="preserve"> </w:t>
      </w:r>
      <w:r w:rsidRPr="00C04154">
        <w:t>2, authenticates that the MSGin5G UE</w:t>
      </w:r>
      <w:r>
        <w:t xml:space="preserve"> </w:t>
      </w:r>
      <w:r w:rsidRPr="00C04154">
        <w:t>1 is allowed to send a message to the MSGin5G UE</w:t>
      </w:r>
      <w:r>
        <w:t xml:space="preserve"> </w:t>
      </w:r>
      <w:r w:rsidRPr="00C04154">
        <w:t>2, and then the MSGin5G Server</w:t>
      </w:r>
      <w:r>
        <w:rPr>
          <w:rFonts w:hint="eastAsia"/>
          <w:lang w:eastAsia="zh-CN"/>
        </w:rPr>
        <w:t xml:space="preserve"> </w:t>
      </w:r>
      <w:r w:rsidRPr="00C04154">
        <w:t>1 forwards the MSGin5G message request to MSGin5G Server</w:t>
      </w:r>
      <w:r>
        <w:t xml:space="preserve"> </w:t>
      </w:r>
      <w:r w:rsidRPr="00C04154">
        <w:t>2 in PLMN</w:t>
      </w:r>
      <w:r>
        <w:t xml:space="preserve"> </w:t>
      </w:r>
      <w:r w:rsidRPr="00C04154">
        <w:t>2.</w:t>
      </w:r>
    </w:p>
    <w:p w14:paraId="1693B7A3" w14:textId="77777777" w:rsidR="00337291" w:rsidRPr="00C04154" w:rsidRDefault="00337291" w:rsidP="00337291">
      <w:pPr>
        <w:pStyle w:val="B1"/>
      </w:pPr>
      <w:r w:rsidRPr="00C04154">
        <w:t>3)</w:t>
      </w:r>
      <w:r w:rsidRPr="00C04154">
        <w:tab/>
        <w:t>MSGin5G Server</w:t>
      </w:r>
      <w:r>
        <w:t xml:space="preserve"> </w:t>
      </w:r>
      <w:r w:rsidRPr="00C04154">
        <w:t>2 forwards the MSGin5G message request to the MSGin5G Client</w:t>
      </w:r>
      <w:r>
        <w:rPr>
          <w:rFonts w:hint="eastAsia"/>
          <w:lang w:eastAsia="zh-CN"/>
        </w:rPr>
        <w:t xml:space="preserve"> </w:t>
      </w:r>
      <w:r w:rsidRPr="00C04154">
        <w:t>2 in MSGin5G UE</w:t>
      </w:r>
      <w:r>
        <w:t xml:space="preserve"> </w:t>
      </w:r>
      <w:r w:rsidRPr="00C04154">
        <w:t>2.</w:t>
      </w:r>
    </w:p>
    <w:p w14:paraId="3BF8982B" w14:textId="2FC9F4AE" w:rsidR="00337291" w:rsidRDefault="00337291" w:rsidP="00337291">
      <w:pPr>
        <w:pStyle w:val="B1"/>
      </w:pPr>
      <w:r w:rsidRPr="00C04154">
        <w:t>4</w:t>
      </w:r>
      <w:r>
        <w:t>-6</w:t>
      </w:r>
      <w:r w:rsidRPr="00C04154">
        <w:t>)</w:t>
      </w:r>
      <w:r w:rsidRPr="00C04154">
        <w:tab/>
      </w:r>
      <w:r>
        <w:t xml:space="preserve">If the </w:t>
      </w:r>
      <w:r w:rsidRPr="00C04154">
        <w:t>delivery</w:t>
      </w:r>
      <w:r>
        <w:t xml:space="preserve"> status</w:t>
      </w:r>
      <w:r w:rsidRPr="00C04154">
        <w:t xml:space="preserve"> report is requested</w:t>
      </w:r>
      <w:r>
        <w:t>,</w:t>
      </w:r>
      <w:r w:rsidRPr="00C04154">
        <w:t xml:space="preserve"> </w:t>
      </w:r>
      <w:r>
        <w:t>t</w:t>
      </w:r>
      <w:r w:rsidRPr="00C04154">
        <w:t>he MSGin5G C</w:t>
      </w:r>
      <w:r w:rsidRPr="00C04154">
        <w:rPr>
          <w:rFonts w:hint="eastAsia"/>
        </w:rPr>
        <w:t>lient</w:t>
      </w:r>
      <w:r>
        <w:t xml:space="preserve"> </w:t>
      </w:r>
      <w:r w:rsidRPr="00C04154">
        <w:t xml:space="preserve">2 sends a </w:t>
      </w:r>
      <w:ins w:id="11" w:author="psanders" w:date="2021-07-07T10:53:00Z">
        <w:r w:rsidR="00F30EA4">
          <w:t>point-to-point</w:t>
        </w:r>
      </w:ins>
      <w:ins w:id="12" w:author="psanders" w:date="2021-07-07T10:54:00Z">
        <w:r w:rsidR="001918A4">
          <w:t xml:space="preserve"> </w:t>
        </w:r>
      </w:ins>
      <w:r w:rsidRPr="00C04154">
        <w:t>MSGin5G message</w:t>
      </w:r>
      <w:ins w:id="13" w:author="psanders" w:date="2021-07-07T10:54:00Z">
        <w:r w:rsidR="001918A4">
          <w:t>, with the</w:t>
        </w:r>
      </w:ins>
      <w:r w:rsidRPr="00C04154">
        <w:t xml:space="preserve"> deliver</w:t>
      </w:r>
      <w:r>
        <w:t xml:space="preserve">y report </w:t>
      </w:r>
      <w:ins w:id="14" w:author="psanders-r1" w:date="2021-07-14T10:48:00Z">
        <w:r w:rsidR="00D93BFB">
          <w:t xml:space="preserve">to </w:t>
        </w:r>
      </w:ins>
      <w:del w:id="15" w:author="psanders" w:date="2021-07-07T10:54:00Z">
        <w:r w:rsidDel="008E0EFD">
          <w:delText>to the MSGin5G Server 2, t</w:delText>
        </w:r>
        <w:r w:rsidRPr="00C04154" w:rsidDel="008E0EFD">
          <w:delText>he MSGin5G Server</w:delText>
        </w:r>
        <w:r w:rsidDel="008E0EFD">
          <w:delText xml:space="preserve"> </w:delText>
        </w:r>
        <w:r w:rsidRPr="00C04154" w:rsidDel="008E0EFD">
          <w:delText>2 forwards the MSGin5G message deliver</w:delText>
        </w:r>
        <w:r w:rsidDel="008E0EFD">
          <w:delText>y report to the MSGin5G Server 1, t</w:delText>
        </w:r>
        <w:r w:rsidRPr="00C04154" w:rsidDel="008E0EFD">
          <w:delText>he MSGin5G Server</w:delText>
        </w:r>
        <w:r w:rsidDel="008E0EFD">
          <w:delText xml:space="preserve"> </w:delText>
        </w:r>
        <w:r w:rsidRPr="00C04154" w:rsidDel="008E0EFD">
          <w:delText xml:space="preserve">1 forwards the MSGin5G message delivery report to the </w:delText>
        </w:r>
      </w:del>
      <w:r w:rsidRPr="00C04154">
        <w:t>MSGin5G C</w:t>
      </w:r>
      <w:r w:rsidRPr="00C04154">
        <w:rPr>
          <w:rFonts w:hint="eastAsia"/>
        </w:rPr>
        <w:t>lient</w:t>
      </w:r>
      <w:r>
        <w:t xml:space="preserve"> </w:t>
      </w:r>
      <w:r w:rsidRPr="00C04154">
        <w:t>1</w:t>
      </w:r>
      <w:ins w:id="16" w:author="psanders" w:date="2021-07-07T10:54:00Z">
        <w:r w:rsidR="008E0EFD">
          <w:t xml:space="preserve"> as per procedure specified in the present clause</w:t>
        </w:r>
      </w:ins>
      <w:r w:rsidRPr="00C04154">
        <w:t>.</w:t>
      </w:r>
    </w:p>
    <w:p w14:paraId="4AF28D0D" w14:textId="3B2344B4" w:rsidR="00337291" w:rsidRPr="005E2DAC" w:rsidDel="008E0EFD" w:rsidRDefault="00337291" w:rsidP="00337291">
      <w:pPr>
        <w:pStyle w:val="EditorsNote"/>
        <w:rPr>
          <w:del w:id="17" w:author="psanders" w:date="2021-07-07T10:54:00Z"/>
        </w:rPr>
      </w:pPr>
      <w:del w:id="18" w:author="psanders" w:date="2021-07-07T10:54:00Z">
        <w:r w:rsidRPr="000865A6" w:rsidDel="008E0EFD">
          <w:delText>Editor</w:delText>
        </w:r>
        <w:r w:rsidRPr="00743DB3" w:rsidDel="008E0EFD">
          <w:delText>'</w:delText>
        </w:r>
        <w:r w:rsidRPr="000865A6" w:rsidDel="008E0EFD">
          <w:delText>s Note: The procedure for steps 2 and 5 are FFS</w:delText>
        </w:r>
        <w:r w:rsidRPr="005E2DAC" w:rsidDel="008E0EFD">
          <w:delText>.</w:delText>
        </w:r>
      </w:del>
    </w:p>
    <w:p w14:paraId="67ACA7F0" w14:textId="1301580C" w:rsidR="00C21836" w:rsidRPr="00337291" w:rsidRDefault="00C21836" w:rsidP="00C21836">
      <w:pPr>
        <w:rPr>
          <w:noProof/>
        </w:rPr>
      </w:pPr>
    </w:p>
    <w:p w14:paraId="65B3829E" w14:textId="77777777" w:rsidR="00C21836" w:rsidRPr="00AD7C25" w:rsidRDefault="00C21836" w:rsidP="00C21836">
      <w:pPr>
        <w:rPr>
          <w:noProof/>
          <w:lang w:val="en-US"/>
        </w:rPr>
      </w:pPr>
    </w:p>
    <w:p w14:paraId="32A6DED6" w14:textId="70EA4F0F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EB0F30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EB0F30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4A83EB40" w14:textId="50216E1F" w:rsidR="00C21836" w:rsidRPr="00AD7C25" w:rsidRDefault="00C21836" w:rsidP="00C21836">
      <w:pPr>
        <w:rPr>
          <w:noProof/>
          <w:lang w:val="en-US"/>
        </w:rPr>
      </w:pPr>
    </w:p>
    <w:p w14:paraId="41E4E286" w14:textId="77777777" w:rsidR="00C21836" w:rsidRPr="00AD7C25" w:rsidRDefault="00C21836" w:rsidP="00CD2478">
      <w:pPr>
        <w:rPr>
          <w:noProof/>
          <w:lang w:val="en-US"/>
        </w:rPr>
      </w:pPr>
    </w:p>
    <w:sectPr w:rsidR="00C21836" w:rsidRPr="00AD7C2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CBEEC" w14:textId="77777777" w:rsidR="00742F84" w:rsidRDefault="00742F84">
      <w:r>
        <w:separator/>
      </w:r>
    </w:p>
  </w:endnote>
  <w:endnote w:type="continuationSeparator" w:id="0">
    <w:p w14:paraId="64837D4E" w14:textId="77777777" w:rsidR="00742F84" w:rsidRDefault="0074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19C94" w14:textId="77777777" w:rsidR="00742F84" w:rsidRDefault="00742F84">
      <w:r>
        <w:separator/>
      </w:r>
    </w:p>
  </w:footnote>
  <w:footnote w:type="continuationSeparator" w:id="0">
    <w:p w14:paraId="7F18CA54" w14:textId="77777777" w:rsidR="00742F84" w:rsidRDefault="0074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914DB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sanders">
    <w15:presenceInfo w15:providerId="None" w15:userId="psanders"/>
  </w15:person>
  <w15:person w15:author="psanders-r1">
    <w15:presenceInfo w15:providerId="None" w15:userId="psanders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22E4A"/>
    <w:rsid w:val="00035C87"/>
    <w:rsid w:val="00062A46"/>
    <w:rsid w:val="00072D44"/>
    <w:rsid w:val="000928D3"/>
    <w:rsid w:val="000A1C77"/>
    <w:rsid w:val="000A5BBF"/>
    <w:rsid w:val="000A6E0F"/>
    <w:rsid w:val="000B6310"/>
    <w:rsid w:val="000C6598"/>
    <w:rsid w:val="000D44A2"/>
    <w:rsid w:val="000E0CD6"/>
    <w:rsid w:val="000F73CB"/>
    <w:rsid w:val="000F76CD"/>
    <w:rsid w:val="00107AAB"/>
    <w:rsid w:val="00124339"/>
    <w:rsid w:val="0012798E"/>
    <w:rsid w:val="0013504C"/>
    <w:rsid w:val="00135915"/>
    <w:rsid w:val="001504B7"/>
    <w:rsid w:val="001526CE"/>
    <w:rsid w:val="001553AD"/>
    <w:rsid w:val="0015571C"/>
    <w:rsid w:val="00156707"/>
    <w:rsid w:val="001918A4"/>
    <w:rsid w:val="001A0299"/>
    <w:rsid w:val="001A1C18"/>
    <w:rsid w:val="001E41F3"/>
    <w:rsid w:val="001E5A1C"/>
    <w:rsid w:val="0020225A"/>
    <w:rsid w:val="002037A2"/>
    <w:rsid w:val="002055DD"/>
    <w:rsid w:val="002100CD"/>
    <w:rsid w:val="00210E61"/>
    <w:rsid w:val="00212FF7"/>
    <w:rsid w:val="0022156F"/>
    <w:rsid w:val="00232D54"/>
    <w:rsid w:val="00247FAF"/>
    <w:rsid w:val="00262BAD"/>
    <w:rsid w:val="00275D12"/>
    <w:rsid w:val="00283F47"/>
    <w:rsid w:val="00297FD0"/>
    <w:rsid w:val="002A412E"/>
    <w:rsid w:val="002B1F0E"/>
    <w:rsid w:val="002B38EA"/>
    <w:rsid w:val="002C7EBF"/>
    <w:rsid w:val="002D16C0"/>
    <w:rsid w:val="00307245"/>
    <w:rsid w:val="003131B7"/>
    <w:rsid w:val="00332BBF"/>
    <w:rsid w:val="00337291"/>
    <w:rsid w:val="00347CAD"/>
    <w:rsid w:val="00370766"/>
    <w:rsid w:val="003C08DA"/>
    <w:rsid w:val="003E29EF"/>
    <w:rsid w:val="003F00E8"/>
    <w:rsid w:val="00400063"/>
    <w:rsid w:val="004120CD"/>
    <w:rsid w:val="00424B44"/>
    <w:rsid w:val="00425A80"/>
    <w:rsid w:val="00436BAB"/>
    <w:rsid w:val="00445737"/>
    <w:rsid w:val="004543B0"/>
    <w:rsid w:val="0046589F"/>
    <w:rsid w:val="004668DF"/>
    <w:rsid w:val="004818B1"/>
    <w:rsid w:val="00486FED"/>
    <w:rsid w:val="0049014B"/>
    <w:rsid w:val="00491579"/>
    <w:rsid w:val="0049211E"/>
    <w:rsid w:val="0049670D"/>
    <w:rsid w:val="004A1BB0"/>
    <w:rsid w:val="004A6CE2"/>
    <w:rsid w:val="004B2522"/>
    <w:rsid w:val="004D5F95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5C"/>
    <w:rsid w:val="005B5D33"/>
    <w:rsid w:val="005C1635"/>
    <w:rsid w:val="005C54DF"/>
    <w:rsid w:val="005D4316"/>
    <w:rsid w:val="005D5305"/>
    <w:rsid w:val="005E2C44"/>
    <w:rsid w:val="005E4909"/>
    <w:rsid w:val="00600DC4"/>
    <w:rsid w:val="00603517"/>
    <w:rsid w:val="00607CA1"/>
    <w:rsid w:val="006413AA"/>
    <w:rsid w:val="00642835"/>
    <w:rsid w:val="00643EF9"/>
    <w:rsid w:val="0065003E"/>
    <w:rsid w:val="00651C49"/>
    <w:rsid w:val="00653F43"/>
    <w:rsid w:val="00665EA1"/>
    <w:rsid w:val="00681DA1"/>
    <w:rsid w:val="00690ED5"/>
    <w:rsid w:val="006A0945"/>
    <w:rsid w:val="006A0FAB"/>
    <w:rsid w:val="006A6271"/>
    <w:rsid w:val="006C170D"/>
    <w:rsid w:val="006D4207"/>
    <w:rsid w:val="006E21FB"/>
    <w:rsid w:val="007010B6"/>
    <w:rsid w:val="00712A2B"/>
    <w:rsid w:val="00713847"/>
    <w:rsid w:val="00722FA4"/>
    <w:rsid w:val="00732381"/>
    <w:rsid w:val="0073780F"/>
    <w:rsid w:val="00742F84"/>
    <w:rsid w:val="007479F4"/>
    <w:rsid w:val="00770A9F"/>
    <w:rsid w:val="007825D3"/>
    <w:rsid w:val="007A4A08"/>
    <w:rsid w:val="007A751F"/>
    <w:rsid w:val="007B0683"/>
    <w:rsid w:val="007B4183"/>
    <w:rsid w:val="007B512A"/>
    <w:rsid w:val="007C2097"/>
    <w:rsid w:val="007D6D6B"/>
    <w:rsid w:val="007E0DCE"/>
    <w:rsid w:val="007E16D9"/>
    <w:rsid w:val="00800104"/>
    <w:rsid w:val="0080691C"/>
    <w:rsid w:val="00817868"/>
    <w:rsid w:val="00825613"/>
    <w:rsid w:val="00826EB2"/>
    <w:rsid w:val="00837283"/>
    <w:rsid w:val="00843C3D"/>
    <w:rsid w:val="00847D51"/>
    <w:rsid w:val="0085467E"/>
    <w:rsid w:val="00856B98"/>
    <w:rsid w:val="00870EE7"/>
    <w:rsid w:val="00873B74"/>
    <w:rsid w:val="00881AEE"/>
    <w:rsid w:val="0088709C"/>
    <w:rsid w:val="008A0451"/>
    <w:rsid w:val="008A5E86"/>
    <w:rsid w:val="008B1118"/>
    <w:rsid w:val="008B3DB0"/>
    <w:rsid w:val="008B6B24"/>
    <w:rsid w:val="008B7CD0"/>
    <w:rsid w:val="008D62BD"/>
    <w:rsid w:val="008E0EFD"/>
    <w:rsid w:val="008E448A"/>
    <w:rsid w:val="008F2DF2"/>
    <w:rsid w:val="008F33A2"/>
    <w:rsid w:val="008F647C"/>
    <w:rsid w:val="008F686C"/>
    <w:rsid w:val="008F7047"/>
    <w:rsid w:val="009012A3"/>
    <w:rsid w:val="00946F9E"/>
    <w:rsid w:val="009558EA"/>
    <w:rsid w:val="00957D6A"/>
    <w:rsid w:val="00976AA1"/>
    <w:rsid w:val="009947C8"/>
    <w:rsid w:val="009A3CCE"/>
    <w:rsid w:val="009B560B"/>
    <w:rsid w:val="009C61B9"/>
    <w:rsid w:val="009E3297"/>
    <w:rsid w:val="009F20C8"/>
    <w:rsid w:val="009F7FF6"/>
    <w:rsid w:val="00A200DC"/>
    <w:rsid w:val="00A3669C"/>
    <w:rsid w:val="00A47E70"/>
    <w:rsid w:val="00A526CC"/>
    <w:rsid w:val="00A823B2"/>
    <w:rsid w:val="00A8322D"/>
    <w:rsid w:val="00A862B9"/>
    <w:rsid w:val="00A92315"/>
    <w:rsid w:val="00AB0C79"/>
    <w:rsid w:val="00AB6534"/>
    <w:rsid w:val="00AD2965"/>
    <w:rsid w:val="00AD384E"/>
    <w:rsid w:val="00AD7C25"/>
    <w:rsid w:val="00B05B9E"/>
    <w:rsid w:val="00B15EB6"/>
    <w:rsid w:val="00B258BB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BF19FA"/>
    <w:rsid w:val="00C07199"/>
    <w:rsid w:val="00C1041E"/>
    <w:rsid w:val="00C123D3"/>
    <w:rsid w:val="00C13418"/>
    <w:rsid w:val="00C1723F"/>
    <w:rsid w:val="00C217B8"/>
    <w:rsid w:val="00C21836"/>
    <w:rsid w:val="00C35B9B"/>
    <w:rsid w:val="00C524DD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2478"/>
    <w:rsid w:val="00CD3417"/>
    <w:rsid w:val="00CE0853"/>
    <w:rsid w:val="00CE21CA"/>
    <w:rsid w:val="00D0472E"/>
    <w:rsid w:val="00D049E8"/>
    <w:rsid w:val="00D075A9"/>
    <w:rsid w:val="00D218E3"/>
    <w:rsid w:val="00D2328E"/>
    <w:rsid w:val="00D23A71"/>
    <w:rsid w:val="00D407B1"/>
    <w:rsid w:val="00D54E8C"/>
    <w:rsid w:val="00D65026"/>
    <w:rsid w:val="00D658A3"/>
    <w:rsid w:val="00D70D86"/>
    <w:rsid w:val="00D83BF8"/>
    <w:rsid w:val="00D93BFB"/>
    <w:rsid w:val="00DA4A78"/>
    <w:rsid w:val="00DA75EC"/>
    <w:rsid w:val="00DC492A"/>
    <w:rsid w:val="00DD30F3"/>
    <w:rsid w:val="00E00442"/>
    <w:rsid w:val="00E20CD5"/>
    <w:rsid w:val="00E22736"/>
    <w:rsid w:val="00E24AD3"/>
    <w:rsid w:val="00E2764E"/>
    <w:rsid w:val="00E32FD7"/>
    <w:rsid w:val="00E412FD"/>
    <w:rsid w:val="00E42C12"/>
    <w:rsid w:val="00E50C3F"/>
    <w:rsid w:val="00E5646D"/>
    <w:rsid w:val="00E579DD"/>
    <w:rsid w:val="00E71595"/>
    <w:rsid w:val="00E74E32"/>
    <w:rsid w:val="00E81BF9"/>
    <w:rsid w:val="00E84466"/>
    <w:rsid w:val="00E855CA"/>
    <w:rsid w:val="00EB0F30"/>
    <w:rsid w:val="00EB4FA3"/>
    <w:rsid w:val="00EB77F5"/>
    <w:rsid w:val="00EC792C"/>
    <w:rsid w:val="00EC798E"/>
    <w:rsid w:val="00ED4616"/>
    <w:rsid w:val="00ED5B7D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30EA4"/>
    <w:rsid w:val="00F5389E"/>
    <w:rsid w:val="00F545AC"/>
    <w:rsid w:val="00F65CCD"/>
    <w:rsid w:val="00F81736"/>
    <w:rsid w:val="00F9205A"/>
    <w:rsid w:val="00F92762"/>
    <w:rsid w:val="00F946A3"/>
    <w:rsid w:val="00F95B00"/>
    <w:rsid w:val="00F95E21"/>
    <w:rsid w:val="00FB6386"/>
    <w:rsid w:val="00FC77DE"/>
    <w:rsid w:val="00FE0706"/>
    <w:rsid w:val="00FE4987"/>
    <w:rsid w:val="00FF3DE3"/>
    <w:rsid w:val="00FF4865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2A7947A3"/>
  <w15:chartTrackingRefBased/>
  <w15:docId w15:val="{9CA872BA-880A-4D85-AEE3-B10EAA70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337291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qFormat/>
    <w:locked/>
    <w:rsid w:val="00337291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337291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337291"/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417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psanders-r1</cp:lastModifiedBy>
  <cp:revision>5</cp:revision>
  <cp:lastPrinted>1899-12-31T23:00:00Z</cp:lastPrinted>
  <dcterms:created xsi:type="dcterms:W3CDTF">2021-07-13T10:04:00Z</dcterms:created>
  <dcterms:modified xsi:type="dcterms:W3CDTF">2021-07-14T08:48:00Z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