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6CFB831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965639">
        <w:rPr>
          <w:b/>
          <w:noProof/>
          <w:sz w:val="24"/>
        </w:rPr>
        <w:t>4</w:t>
      </w:r>
      <w:r>
        <w:rPr>
          <w:b/>
          <w:noProof/>
          <w:sz w:val="24"/>
        </w:rPr>
        <w:tab/>
      </w:r>
      <w:r w:rsidR="00361DEE" w:rsidRPr="00361DEE">
        <w:rPr>
          <w:b/>
          <w:noProof/>
          <w:sz w:val="24"/>
        </w:rPr>
        <w:t>S6-211</w:t>
      </w:r>
      <w:r w:rsidR="005E37DB">
        <w:rPr>
          <w:b/>
          <w:noProof/>
          <w:sz w:val="24"/>
        </w:rPr>
        <w:t>xxx</w:t>
      </w:r>
    </w:p>
    <w:p w14:paraId="6CCFE5EA" w14:textId="685F1D70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65639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965639">
        <w:rPr>
          <w:rFonts w:cs="Arial"/>
          <w:b/>
          <w:bCs/>
          <w:sz w:val="22"/>
          <w:szCs w:val="22"/>
        </w:rPr>
        <w:t>20</w:t>
      </w:r>
      <w:r w:rsidR="00965639" w:rsidRPr="00965639">
        <w:rPr>
          <w:rFonts w:cs="Arial"/>
          <w:b/>
          <w:bCs/>
          <w:sz w:val="22"/>
          <w:szCs w:val="22"/>
          <w:vertAlign w:val="superscript"/>
        </w:rPr>
        <w:t>th</w:t>
      </w:r>
      <w:r w:rsidR="00965639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>Ju</w:t>
      </w:r>
      <w:r w:rsidR="00965639">
        <w:rPr>
          <w:rFonts w:cs="Arial"/>
          <w:b/>
          <w:bCs/>
          <w:sz w:val="22"/>
          <w:szCs w:val="22"/>
        </w:rPr>
        <w:t>ly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5E37DB">
        <w:rPr>
          <w:b/>
          <w:noProof/>
          <w:sz w:val="24"/>
        </w:rPr>
        <w:t>1692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D37D16" w:rsidR="001E41F3" w:rsidRPr="00410371" w:rsidRDefault="00273A9E" w:rsidP="006D53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53F1">
              <w:rPr>
                <w:b/>
                <w:noProof/>
                <w:sz w:val="28"/>
              </w:rPr>
              <w:t>23.255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5DF076" w:rsidR="001E41F3" w:rsidRPr="00410371" w:rsidRDefault="00361D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CE298E" w:rsidR="001E41F3" w:rsidRPr="00410371" w:rsidRDefault="005E37DB" w:rsidP="005E37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070886" w:rsidR="001E41F3" w:rsidRPr="00410371" w:rsidRDefault="00273A9E" w:rsidP="006D53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53F1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  <w:r w:rsidR="006D53F1">
              <w:rPr>
                <w:b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AAF263C" w:rsidR="00F25D98" w:rsidRDefault="009973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5AA078" w:rsidR="00F25D98" w:rsidRDefault="009973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656DFE" w:rsidR="001E41F3" w:rsidRDefault="00F314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Resolve EN about Geographical Area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C23186" w:rsidR="001E41F3" w:rsidRDefault="006D53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937F48" w:rsidR="001E41F3" w:rsidRDefault="006D53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CA3495" w:rsidR="001E41F3" w:rsidRDefault="006D53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2021-07-01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1EE1AC" w:rsidR="001E41F3" w:rsidRDefault="006D53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82AE01" w:rsidR="001E41F3" w:rsidRDefault="00273A9E" w:rsidP="006D53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D53F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395BE" w14:textId="77777777" w:rsidR="001E41F3" w:rsidRDefault="00F31420" w:rsidP="00B251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EN is to be resolved:</w:t>
            </w:r>
          </w:p>
          <w:p w14:paraId="632427A1" w14:textId="77777777" w:rsidR="00F31420" w:rsidRDefault="00F31420" w:rsidP="00F31420">
            <w:pPr>
              <w:pStyle w:val="EditorsNote"/>
            </w:pPr>
            <w:r>
              <w:t>Editor's note:</w:t>
            </w:r>
            <w:r>
              <w:tab/>
              <w:t>The term "geographical area" and its applicability for broadcast to the surrounding UAVs has to be clarified.</w:t>
            </w:r>
          </w:p>
          <w:p w14:paraId="708AA7DE" w14:textId="06B73046" w:rsidR="00F31420" w:rsidRDefault="00F31420" w:rsidP="00B251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F63B70" w:rsidR="009973C8" w:rsidRDefault="00F31420" w:rsidP="009973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in clause 7.2.1 is updated.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4C7D8E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E33192" w:rsidR="001E41F3" w:rsidRDefault="00F31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implementation may be impacted.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B9F5E0" w:rsidR="001E41F3" w:rsidRDefault="00F31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31E3FF" w:rsidR="001E41F3" w:rsidRDefault="00E6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04654E" w:rsidR="001E41F3" w:rsidRDefault="00E6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AF5FF7" w:rsidR="001E41F3" w:rsidRDefault="00E6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BC43A0" w14:textId="77777777" w:rsidR="006D53F1" w:rsidRPr="008A5E86" w:rsidRDefault="006D53F1" w:rsidP="006D53F1">
      <w:pPr>
        <w:rPr>
          <w:noProof/>
          <w:lang w:val="en-US"/>
        </w:rPr>
      </w:pPr>
    </w:p>
    <w:p w14:paraId="387B093F" w14:textId="77777777" w:rsidR="006D53F1" w:rsidRPr="00C21836" w:rsidRDefault="006D53F1" w:rsidP="006D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F07FB5D" w14:textId="77777777" w:rsidR="0061432C" w:rsidRDefault="0061432C" w:rsidP="0061432C">
      <w:pPr>
        <w:pStyle w:val="Heading3"/>
      </w:pPr>
      <w:bookmarkStart w:id="1" w:name="_Toc74040767"/>
      <w:r>
        <w:t>7.2.1</w:t>
      </w:r>
      <w:r>
        <w:tab/>
        <w:t>General</w:t>
      </w:r>
      <w:bookmarkEnd w:id="1"/>
    </w:p>
    <w:p w14:paraId="00430D75" w14:textId="5DA2984E" w:rsidR="0061432C" w:rsidRDefault="0061432C" w:rsidP="0061432C">
      <w:r>
        <w:t>This clause describes the procedure for communications between UAVs within a geographical area.</w:t>
      </w:r>
      <w:ins w:id="2" w:author="Niranth" w:date="2021-06-30T10:59:00Z">
        <w:r w:rsidR="00725B1D">
          <w:t xml:space="preserve"> The geographical area is from the </w:t>
        </w:r>
      </w:ins>
      <w:ins w:id="3" w:author="Niranth_Rev1" w:date="2021-07-14T11:46:00Z">
        <w:r w:rsidR="005E37DB">
          <w:t>perspective</w:t>
        </w:r>
      </w:ins>
      <w:ins w:id="4" w:author="Niranth" w:date="2021-06-30T10:59:00Z">
        <w:r w:rsidR="00725B1D">
          <w:t xml:space="preserve"> of the UAV initiating the communication with other UAVs.</w:t>
        </w:r>
      </w:ins>
      <w:bookmarkStart w:id="5" w:name="_GoBack"/>
      <w:bookmarkEnd w:id="5"/>
    </w:p>
    <w:p w14:paraId="2767FFD9" w14:textId="77777777" w:rsidR="0061432C" w:rsidRDefault="0061432C" w:rsidP="0061432C">
      <w:r>
        <w:t>The following transport mechanisms can be supported for communications between UAVs within a geographical area:</w:t>
      </w:r>
    </w:p>
    <w:p w14:paraId="5BCEE01A" w14:textId="77777777" w:rsidR="0061432C" w:rsidRDefault="0061432C" w:rsidP="0061432C">
      <w:pPr>
        <w:pStyle w:val="B1"/>
      </w:pPr>
      <w:r>
        <w:t>a.</w:t>
      </w:r>
      <w:r>
        <w:tab/>
        <w:t xml:space="preserve">Using unicast </w:t>
      </w:r>
      <w:proofErr w:type="spellStart"/>
      <w:r>
        <w:t>Uu</w:t>
      </w:r>
      <w:proofErr w:type="spellEnd"/>
      <w:r>
        <w:t>.</w:t>
      </w:r>
    </w:p>
    <w:p w14:paraId="2A783D7B" w14:textId="77777777" w:rsidR="0061432C" w:rsidRDefault="0061432C" w:rsidP="0061432C">
      <w:pPr>
        <w:pStyle w:val="NO"/>
      </w:pPr>
      <w:r>
        <w:t>NOTE:</w:t>
      </w:r>
      <w:r>
        <w:tab/>
        <w:t xml:space="preserve">The mechanisms for communications between UAVs using multicast/broadcast </w:t>
      </w:r>
      <w:proofErr w:type="spellStart"/>
      <w:r>
        <w:t>Uu</w:t>
      </w:r>
      <w:proofErr w:type="spellEnd"/>
      <w:r>
        <w:t xml:space="preserve"> and </w:t>
      </w:r>
      <w:proofErr w:type="spellStart"/>
      <w:r>
        <w:t>ProSe</w:t>
      </w:r>
      <w:proofErr w:type="spellEnd"/>
      <w:r>
        <w:t xml:space="preserve"> are out of scope of the current release of the present document.</w:t>
      </w:r>
    </w:p>
    <w:p w14:paraId="61DB7112" w14:textId="75CF41FF" w:rsidR="0061432C" w:rsidDel="0061432C" w:rsidRDefault="0061432C" w:rsidP="0061432C">
      <w:pPr>
        <w:pStyle w:val="EditorsNote"/>
        <w:rPr>
          <w:del w:id="6" w:author="Niranth" w:date="2021-06-28T13:17:00Z"/>
        </w:rPr>
      </w:pPr>
      <w:del w:id="7" w:author="Niranth" w:date="2021-06-28T13:17:00Z">
        <w:r w:rsidDel="0061432C">
          <w:delText>Editor's note:</w:delText>
        </w:r>
        <w:r w:rsidDel="0061432C">
          <w:tab/>
          <w:delText>The term "geographical area" and its applicability for broadcast to the surrounding UAVs has to be clarified.</w:delText>
        </w:r>
      </w:del>
    </w:p>
    <w:p w14:paraId="6A2A25A0" w14:textId="1D6B4D19" w:rsidR="00237EF4" w:rsidRDefault="00237EF4" w:rsidP="00237EF4">
      <w:pPr>
        <w:rPr>
          <w:noProof/>
        </w:rPr>
      </w:pPr>
    </w:p>
    <w:sectPr w:rsidR="00237EF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C087" w14:textId="77777777" w:rsidR="00B52B6C" w:rsidRDefault="00B52B6C">
      <w:r>
        <w:separator/>
      </w:r>
    </w:p>
  </w:endnote>
  <w:endnote w:type="continuationSeparator" w:id="0">
    <w:p w14:paraId="2F50E15B" w14:textId="77777777" w:rsidR="00B52B6C" w:rsidRDefault="00B5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A2675" w14:textId="77777777" w:rsidR="00B52B6C" w:rsidRDefault="00B52B6C">
      <w:r>
        <w:separator/>
      </w:r>
    </w:p>
  </w:footnote>
  <w:footnote w:type="continuationSeparator" w:id="0">
    <w:p w14:paraId="7E2D0E17" w14:textId="77777777" w:rsidR="00B52B6C" w:rsidRDefault="00B5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37EF4"/>
    <w:rsid w:val="002535DF"/>
    <w:rsid w:val="0026004D"/>
    <w:rsid w:val="002640DD"/>
    <w:rsid w:val="00273A9E"/>
    <w:rsid w:val="00275D12"/>
    <w:rsid w:val="00281AC0"/>
    <w:rsid w:val="00284FEB"/>
    <w:rsid w:val="002860C4"/>
    <w:rsid w:val="002B5741"/>
    <w:rsid w:val="002E472E"/>
    <w:rsid w:val="00305409"/>
    <w:rsid w:val="003609EF"/>
    <w:rsid w:val="00361DEE"/>
    <w:rsid w:val="0036231A"/>
    <w:rsid w:val="00374DD4"/>
    <w:rsid w:val="003E1A36"/>
    <w:rsid w:val="00410371"/>
    <w:rsid w:val="004242F1"/>
    <w:rsid w:val="00455DBD"/>
    <w:rsid w:val="004B75B7"/>
    <w:rsid w:val="00502A7B"/>
    <w:rsid w:val="0051580D"/>
    <w:rsid w:val="00547111"/>
    <w:rsid w:val="00592D74"/>
    <w:rsid w:val="005E2C44"/>
    <w:rsid w:val="005E37DB"/>
    <w:rsid w:val="0061432C"/>
    <w:rsid w:val="00621188"/>
    <w:rsid w:val="006257ED"/>
    <w:rsid w:val="0066316E"/>
    <w:rsid w:val="00665C47"/>
    <w:rsid w:val="00695808"/>
    <w:rsid w:val="006A0189"/>
    <w:rsid w:val="006B46FB"/>
    <w:rsid w:val="006D53F1"/>
    <w:rsid w:val="006E21FB"/>
    <w:rsid w:val="00725B1D"/>
    <w:rsid w:val="00792342"/>
    <w:rsid w:val="007977A8"/>
    <w:rsid w:val="007B512A"/>
    <w:rsid w:val="007C2097"/>
    <w:rsid w:val="007D6A07"/>
    <w:rsid w:val="007F1CB8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65639"/>
    <w:rsid w:val="009777D9"/>
    <w:rsid w:val="00991B88"/>
    <w:rsid w:val="009973C8"/>
    <w:rsid w:val="009A5753"/>
    <w:rsid w:val="009A579D"/>
    <w:rsid w:val="009E3297"/>
    <w:rsid w:val="009F734F"/>
    <w:rsid w:val="00A246B6"/>
    <w:rsid w:val="00A47721"/>
    <w:rsid w:val="00A47E70"/>
    <w:rsid w:val="00A50CF0"/>
    <w:rsid w:val="00A7671C"/>
    <w:rsid w:val="00AA2CBC"/>
    <w:rsid w:val="00AC5820"/>
    <w:rsid w:val="00AD1CD8"/>
    <w:rsid w:val="00AD46B8"/>
    <w:rsid w:val="00B251D9"/>
    <w:rsid w:val="00B258BB"/>
    <w:rsid w:val="00B52B6C"/>
    <w:rsid w:val="00B67B97"/>
    <w:rsid w:val="00B75E6D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1275"/>
    <w:rsid w:val="00E34898"/>
    <w:rsid w:val="00E34C51"/>
    <w:rsid w:val="00E419EB"/>
    <w:rsid w:val="00E6022E"/>
    <w:rsid w:val="00EB09B7"/>
    <w:rsid w:val="00EE7D7C"/>
    <w:rsid w:val="00F25D98"/>
    <w:rsid w:val="00F300FB"/>
    <w:rsid w:val="00F31420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D53F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D53F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E6022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6022E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E34C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84E8-5CA3-4706-97D2-5EDD8743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321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2</cp:revision>
  <cp:lastPrinted>1899-12-31T23:00:00Z</cp:lastPrinted>
  <dcterms:created xsi:type="dcterms:W3CDTF">2021-07-14T06:17:00Z</dcterms:created>
  <dcterms:modified xsi:type="dcterms:W3CDTF">2021-07-14T06:17:00Z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(3)GcafE0k8E4LzLLUJ2xM+VzZMF0GzhnNxGgTx1aLY1uj8NFhL8mQUa+9RM1+cXl3PY2fagf7r
Qzqi96flPhpeI9BGzm6OF59PKKnxkjiG5oiJdiFpNBKJHYppO3dBlRDYemJ0RFRL2lXnC6bu
8b1utB/N1s9Giis0PGbHpQVEGfK8PbatxuuorD6TyEcDCKkdJcUALVZx3rvEudP1i64iocRK
iNffpD9U+EJMWNfJiI</vt:lpwstr>
  </property>
  <property fmtid="{D5CDD505-2E9C-101B-9397-08002B2CF9AE}" pid="22" name="_2015_ms_pID_7253431">
    <vt:lpwstr>RrAQMlSPpTdnvrniOp87vB5i7tNeoO0iOfhKDCFNuHvEzDBPsBBIt1
eL4ztrksEbz1rrxS++W33OdKVmeLN1ki+oq8AW0lMrwdB60Nr8xutXBhbgrr+x0BjClEAoJ4
PDBa1bckyEd2TWQB99PAs8OykJORxRxeF1tOWD+BGQRCKWzCLqXQLrco+47VPny3QZqyScQ8
UqLisXbOsSk4iZFCHO72WStiiZOKy9byhye5</vt:lpwstr>
  </property>
  <property fmtid="{D5CDD505-2E9C-101B-9397-08002B2CF9AE}" pid="23" name="_2015_ms_pID_7253432">
    <vt:lpwstr>PQ==</vt:lpwstr>
  </property>
</Properties>
</file>