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1D25C" w14:textId="5BA3FA69" w:rsidR="006A0189" w:rsidRDefault="006A0189" w:rsidP="006A0189">
      <w:pPr>
        <w:pStyle w:val="CRCoverPage"/>
        <w:tabs>
          <w:tab w:val="right" w:pos="9639"/>
        </w:tabs>
        <w:spacing w:after="0"/>
        <w:rPr>
          <w:b/>
          <w:noProof/>
          <w:sz w:val="24"/>
        </w:rPr>
      </w:pPr>
      <w:r>
        <w:rPr>
          <w:b/>
          <w:noProof/>
          <w:sz w:val="24"/>
        </w:rPr>
        <w:t>3GPP TSG-SA WG6 Meeting #4</w:t>
      </w:r>
      <w:r w:rsidR="00965639">
        <w:rPr>
          <w:b/>
          <w:noProof/>
          <w:sz w:val="24"/>
        </w:rPr>
        <w:t>4</w:t>
      </w:r>
      <w:r>
        <w:rPr>
          <w:b/>
          <w:noProof/>
          <w:sz w:val="24"/>
        </w:rPr>
        <w:tab/>
      </w:r>
      <w:r w:rsidR="005233F8" w:rsidRPr="005233F8">
        <w:rPr>
          <w:b/>
          <w:noProof/>
          <w:sz w:val="24"/>
        </w:rPr>
        <w:t>S6-211</w:t>
      </w:r>
      <w:r w:rsidR="002A2518">
        <w:rPr>
          <w:b/>
          <w:noProof/>
          <w:sz w:val="24"/>
        </w:rPr>
        <w:t>xxx</w:t>
      </w:r>
    </w:p>
    <w:p w14:paraId="6CCFE5EA" w14:textId="67899AF6"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965639">
        <w:rPr>
          <w:b/>
          <w:noProof/>
          <w:sz w:val="22"/>
          <w:szCs w:val="22"/>
        </w:rPr>
        <w:t>12</w:t>
      </w:r>
      <w:r w:rsidR="00AD46B8" w:rsidRPr="00AD46B8">
        <w:rPr>
          <w:b/>
          <w:noProof/>
          <w:sz w:val="22"/>
          <w:szCs w:val="22"/>
          <w:vertAlign w:val="superscript"/>
        </w:rPr>
        <w:t>th</w:t>
      </w:r>
      <w:r w:rsidRPr="002E55F3">
        <w:rPr>
          <w:rFonts w:cs="Arial"/>
          <w:b/>
          <w:bCs/>
          <w:sz w:val="22"/>
          <w:szCs w:val="22"/>
        </w:rPr>
        <w:t xml:space="preserve">– </w:t>
      </w:r>
      <w:r w:rsidR="00965639">
        <w:rPr>
          <w:rFonts w:cs="Arial"/>
          <w:b/>
          <w:bCs/>
          <w:sz w:val="22"/>
          <w:szCs w:val="22"/>
        </w:rPr>
        <w:t>20</w:t>
      </w:r>
      <w:r w:rsidR="00965639" w:rsidRPr="00965639">
        <w:rPr>
          <w:rFonts w:cs="Arial"/>
          <w:b/>
          <w:bCs/>
          <w:sz w:val="22"/>
          <w:szCs w:val="22"/>
          <w:vertAlign w:val="superscript"/>
        </w:rPr>
        <w:t>th</w:t>
      </w:r>
      <w:r w:rsidR="00965639">
        <w:rPr>
          <w:rFonts w:cs="Arial"/>
          <w:b/>
          <w:bCs/>
          <w:sz w:val="22"/>
          <w:szCs w:val="22"/>
        </w:rPr>
        <w:t xml:space="preserve"> </w:t>
      </w:r>
      <w:r w:rsidR="00455DBD">
        <w:rPr>
          <w:rFonts w:cs="Arial"/>
          <w:b/>
          <w:bCs/>
          <w:sz w:val="22"/>
          <w:szCs w:val="22"/>
        </w:rPr>
        <w:t>Ju</w:t>
      </w:r>
      <w:r w:rsidR="00965639">
        <w:rPr>
          <w:rFonts w:cs="Arial"/>
          <w:b/>
          <w:bCs/>
          <w:sz w:val="22"/>
          <w:szCs w:val="22"/>
        </w:rPr>
        <w:t>ly</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w:t>
      </w:r>
      <w:r w:rsidR="002A2518">
        <w:rPr>
          <w:b/>
          <w:noProof/>
          <w:sz w:val="24"/>
        </w:rPr>
        <w:t>1690</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D37D16" w:rsidR="001E41F3" w:rsidRPr="00410371" w:rsidRDefault="00273A9E" w:rsidP="006D53F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D53F1">
              <w:rPr>
                <w:b/>
                <w:noProof/>
                <w:sz w:val="28"/>
              </w:rPr>
              <w:t>23.255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171397" w:rsidR="001E41F3" w:rsidRPr="00410371" w:rsidRDefault="005233F8" w:rsidP="00547111">
            <w:pPr>
              <w:pStyle w:val="CRCoverPage"/>
              <w:spacing w:after="0"/>
              <w:rPr>
                <w:noProof/>
              </w:rPr>
            </w:pPr>
            <w:r>
              <w:rPr>
                <w:b/>
                <w:noProof/>
                <w:sz w:val="28"/>
              </w:rPr>
              <w:t>0004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AAED6A" w:rsidR="001E41F3" w:rsidRPr="00410371" w:rsidRDefault="00273A9E" w:rsidP="006D53F1">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D53F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070886" w:rsidR="001E41F3" w:rsidRPr="00410371" w:rsidRDefault="00273A9E" w:rsidP="006D53F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D53F1">
              <w:rPr>
                <w:b/>
                <w:noProof/>
                <w:sz w:val="28"/>
              </w:rPr>
              <w:t>17</w:t>
            </w:r>
            <w:r>
              <w:rPr>
                <w:b/>
                <w:noProof/>
                <w:sz w:val="28"/>
              </w:rPr>
              <w:fldChar w:fldCharType="end"/>
            </w:r>
            <w:r w:rsidR="006D53F1">
              <w:rPr>
                <w:b/>
                <w:noProof/>
                <w:sz w:val="28"/>
              </w:rPr>
              <w:t>.0.1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AF263C" w:rsidR="00F25D98" w:rsidRDefault="009973C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5AA078" w:rsidR="00F25D98" w:rsidRDefault="009973C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98E125" w:rsidR="001E41F3" w:rsidRDefault="00237EF4">
            <w:pPr>
              <w:pStyle w:val="CRCoverPage"/>
              <w:spacing w:after="0"/>
              <w:ind w:left="100"/>
              <w:rPr>
                <w:noProof/>
              </w:rPr>
            </w:pPr>
            <w:r>
              <w:t xml:space="preserve">Terminology alignment to use </w:t>
            </w:r>
            <w:proofErr w:type="spellStart"/>
            <w:r>
              <w:t>uncrewed</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C23186" w:rsidR="001E41F3" w:rsidRDefault="006D53F1">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937F48" w:rsidR="001E41F3" w:rsidRDefault="006D53F1">
            <w:pPr>
              <w:pStyle w:val="CRCoverPage"/>
              <w:spacing w:after="0"/>
              <w:ind w:left="100"/>
              <w:rPr>
                <w:noProof/>
              </w:rPr>
            </w:pPr>
            <w:r>
              <w:rPr>
                <w:noProof/>
              </w:rPr>
              <w:t>UASAPP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CA3495" w:rsidR="001E41F3" w:rsidRDefault="006D53F1">
            <w:pPr>
              <w:pStyle w:val="CRCoverPage"/>
              <w:spacing w:after="0"/>
              <w:ind w:left="100"/>
              <w:rPr>
                <w:noProof/>
              </w:rPr>
            </w:pPr>
            <w:r>
              <w:rPr>
                <w:noProof/>
              </w:rPr>
              <w:t>2021-07-01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119AF9" w:rsidR="001E41F3" w:rsidRDefault="00360ED4" w:rsidP="00D24991">
            <w:pPr>
              <w:pStyle w:val="CRCoverPage"/>
              <w:spacing w:after="0"/>
              <w:ind w:left="100" w:right="-609"/>
              <w:rPr>
                <w:b/>
                <w:noProof/>
              </w:rPr>
            </w:pPr>
            <w:r>
              <w:rPr>
                <w:b/>
                <w:noProof/>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82AE01" w:rsidR="001E41F3" w:rsidRDefault="00273A9E" w:rsidP="006D53F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D53F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EA2A0B" w:rsidR="001E41F3" w:rsidRDefault="00347387">
            <w:pPr>
              <w:pStyle w:val="CRCoverPage"/>
              <w:spacing w:after="0"/>
              <w:ind w:left="100"/>
              <w:rPr>
                <w:noProof/>
              </w:rPr>
            </w:pPr>
            <w:r>
              <w:rPr>
                <w:noProof/>
              </w:rPr>
              <w:t>In SA#92, it was agreed to align the usage of term "uncrewed" to be used instead of "unmanned"</w:t>
            </w:r>
            <w:r w:rsidR="00360ED4">
              <w:rPr>
                <w:noProof/>
              </w:rPr>
              <w:t>. An LS has been received from TSG SA in S6-211517.</w:t>
            </w:r>
            <w:bookmarkStart w:id="1" w:name="_GoBack"/>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3EB2C5" w:rsidR="009973C8" w:rsidRDefault="00347387" w:rsidP="009973C8">
            <w:pPr>
              <w:pStyle w:val="CRCoverPage"/>
              <w:spacing w:after="0"/>
              <w:ind w:left="100"/>
              <w:rPr>
                <w:noProof/>
              </w:rPr>
            </w:pPr>
            <w:r>
              <w:rPr>
                <w:noProof/>
              </w:rPr>
              <w:t>Changed the usage of the term "unmanned" to "uncrewed"</w:t>
            </w:r>
          </w:p>
        </w:tc>
      </w:tr>
      <w:tr w:rsidR="001E41F3" w14:paraId="1F886379" w14:textId="77777777" w:rsidTr="00547111">
        <w:tc>
          <w:tcPr>
            <w:tcW w:w="2694" w:type="dxa"/>
            <w:gridSpan w:val="2"/>
            <w:tcBorders>
              <w:left w:val="single" w:sz="4" w:space="0" w:color="auto"/>
            </w:tcBorders>
          </w:tcPr>
          <w:p w14:paraId="4D989623" w14:textId="14C7D8E6"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09D2C1" w:rsidR="001E41F3" w:rsidRDefault="00347387" w:rsidP="00347387">
            <w:pPr>
              <w:pStyle w:val="CRCoverPage"/>
              <w:spacing w:after="0"/>
              <w:ind w:left="100"/>
              <w:rPr>
                <w:noProof/>
              </w:rPr>
            </w:pPr>
            <w:r>
              <w:rPr>
                <w:noProof/>
              </w:rPr>
              <w:t>Terminology alignment will not be achieved as agreed.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E72A54" w:rsidR="001E41F3" w:rsidRDefault="00347387">
            <w:pPr>
              <w:pStyle w:val="CRCoverPage"/>
              <w:spacing w:after="0"/>
              <w:ind w:left="100"/>
              <w:rPr>
                <w:noProof/>
              </w:rPr>
            </w:pPr>
            <w:r>
              <w:rPr>
                <w:noProof/>
              </w:rPr>
              <w:t>2, 3.1, 3.2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31E3FF" w:rsidR="001E41F3" w:rsidRDefault="00E6022E">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04654E" w:rsidR="001E41F3" w:rsidRDefault="00E6022E">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AF5FF7" w:rsidR="001E41F3" w:rsidRDefault="00E6022E">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BC43A0" w14:textId="77777777" w:rsidR="006D53F1" w:rsidRPr="008A5E86" w:rsidRDefault="006D53F1" w:rsidP="006D53F1">
      <w:pPr>
        <w:rPr>
          <w:noProof/>
          <w:lang w:val="en-US"/>
        </w:rPr>
      </w:pPr>
    </w:p>
    <w:p w14:paraId="387B093F" w14:textId="77777777" w:rsidR="006D53F1" w:rsidRPr="00C21836" w:rsidRDefault="006D53F1" w:rsidP="006D53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76A4EA67" w14:textId="77777777" w:rsidR="00237EF4" w:rsidRDefault="00237EF4" w:rsidP="00237EF4">
      <w:pPr>
        <w:pStyle w:val="Heading1"/>
      </w:pPr>
      <w:bookmarkStart w:id="2" w:name="_Toc74040687"/>
      <w:r>
        <w:t>2</w:t>
      </w:r>
      <w:r>
        <w:tab/>
        <w:t>References</w:t>
      </w:r>
      <w:bookmarkEnd w:id="2"/>
    </w:p>
    <w:p w14:paraId="2FC178AA" w14:textId="77777777" w:rsidR="00237EF4" w:rsidRDefault="00237EF4" w:rsidP="00237EF4">
      <w:r>
        <w:t>The following documents contain provisions which, through reference in this text, constitute provisions of the present document.</w:t>
      </w:r>
    </w:p>
    <w:p w14:paraId="2C3EE65A" w14:textId="77777777" w:rsidR="00237EF4" w:rsidRDefault="00237EF4" w:rsidP="00237EF4">
      <w:pPr>
        <w:pStyle w:val="B1"/>
      </w:pPr>
      <w:r>
        <w:t>-</w:t>
      </w:r>
      <w:r>
        <w:tab/>
        <w:t>References are either specific (identified by date of publication, edition number, version number, etc.) or non</w:t>
      </w:r>
      <w:r>
        <w:noBreakHyphen/>
        <w:t>specific.</w:t>
      </w:r>
    </w:p>
    <w:p w14:paraId="0417E750" w14:textId="77777777" w:rsidR="00237EF4" w:rsidRDefault="00237EF4" w:rsidP="00237EF4">
      <w:pPr>
        <w:pStyle w:val="B1"/>
      </w:pPr>
      <w:r>
        <w:t>-</w:t>
      </w:r>
      <w:r>
        <w:tab/>
        <w:t>For a specific reference, subsequent revisions do not apply.</w:t>
      </w:r>
    </w:p>
    <w:p w14:paraId="241188A9" w14:textId="77777777" w:rsidR="00237EF4" w:rsidRDefault="00237EF4" w:rsidP="00237EF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FB46F65" w14:textId="77777777" w:rsidR="00237EF4" w:rsidRDefault="00237EF4" w:rsidP="00237EF4">
      <w:pPr>
        <w:pStyle w:val="EX"/>
      </w:pPr>
      <w:r>
        <w:t>[1]</w:t>
      </w:r>
      <w:r>
        <w:tab/>
        <w:t>3GPP TR 21.905: "Vocabulary for 3GPP Specifications".</w:t>
      </w:r>
    </w:p>
    <w:p w14:paraId="582251C7" w14:textId="6CD5CA67" w:rsidR="00237EF4" w:rsidRDefault="00237EF4" w:rsidP="00237EF4">
      <w:pPr>
        <w:pStyle w:val="EX"/>
      </w:pPr>
      <w:r>
        <w:t>[2]</w:t>
      </w:r>
      <w:r>
        <w:tab/>
        <w:t>3GPP TS 22.125: "</w:t>
      </w:r>
      <w:proofErr w:type="spellStart"/>
      <w:del w:id="3" w:author="Niranth" w:date="2021-06-28T12:29:00Z">
        <w:r w:rsidDel="00237EF4">
          <w:delText xml:space="preserve">Unmanned </w:delText>
        </w:r>
      </w:del>
      <w:ins w:id="4" w:author="Niranth" w:date="2021-06-28T12:29:00Z">
        <w:r>
          <w:t>Uncrewed</w:t>
        </w:r>
        <w:proofErr w:type="spellEnd"/>
        <w:r>
          <w:t xml:space="preserve"> </w:t>
        </w:r>
      </w:ins>
      <w:r>
        <w:t>Aerial System (UAS) support in 3GPP; Stage 1".</w:t>
      </w:r>
    </w:p>
    <w:p w14:paraId="37A82233" w14:textId="77777777" w:rsidR="00237EF4" w:rsidRDefault="00237EF4" w:rsidP="00237EF4">
      <w:pPr>
        <w:pStyle w:val="EX"/>
      </w:pPr>
      <w:r>
        <w:t>[3]</w:t>
      </w:r>
      <w:r>
        <w:tab/>
        <w:t>3GPP TS 23.222: "Functional architecture and information flows to support Common API Framework for 3GPP Northbound APIs; Stage 2".</w:t>
      </w:r>
    </w:p>
    <w:p w14:paraId="4834CF60" w14:textId="77777777" w:rsidR="00237EF4" w:rsidRDefault="00237EF4" w:rsidP="00237EF4">
      <w:pPr>
        <w:pStyle w:val="EX"/>
      </w:pPr>
      <w:r>
        <w:t>[4]</w:t>
      </w:r>
      <w:r>
        <w:tab/>
        <w:t xml:space="preserve">3GPP TS 23.256: "Support of </w:t>
      </w:r>
      <w:proofErr w:type="spellStart"/>
      <w:r>
        <w:t>Uncrewed</w:t>
      </w:r>
      <w:proofErr w:type="spellEnd"/>
      <w:r>
        <w:t xml:space="preserve"> Aerial Systems (UAS) connectivity, identification, and tracking; Stage 2".</w:t>
      </w:r>
    </w:p>
    <w:p w14:paraId="2D046F57" w14:textId="77777777" w:rsidR="00237EF4" w:rsidRDefault="00237EF4" w:rsidP="00237EF4">
      <w:pPr>
        <w:pStyle w:val="EX"/>
      </w:pPr>
      <w:r>
        <w:t>[5]</w:t>
      </w:r>
      <w:r>
        <w:tab/>
        <w:t>3GPP TS 23.434: "Service Enabler Architecture Layer for Verticals (SEAL); Functional architecture and information flows".</w:t>
      </w:r>
    </w:p>
    <w:p w14:paraId="1E3031CD" w14:textId="77777777" w:rsidR="00237EF4" w:rsidRDefault="00237EF4" w:rsidP="00237EF4">
      <w:pPr>
        <w:pStyle w:val="EX"/>
      </w:pPr>
      <w:r>
        <w:t>[6]</w:t>
      </w:r>
      <w:r>
        <w:tab/>
        <w:t>3GPP TS 23.501: "System architecture for the 5G System (5GS); Stage 2".</w:t>
      </w:r>
    </w:p>
    <w:p w14:paraId="39F34D1B" w14:textId="77777777" w:rsidR="00237EF4" w:rsidRDefault="00237EF4" w:rsidP="00237EF4">
      <w:pPr>
        <w:pStyle w:val="EX"/>
      </w:pPr>
      <w:r>
        <w:t>[7]</w:t>
      </w:r>
      <w:r>
        <w:tab/>
        <w:t>3GPP TS 23.558: "Architecture for enabling Edge Applications"</w:t>
      </w:r>
    </w:p>
    <w:p w14:paraId="45E1D129" w14:textId="77777777" w:rsidR="00237EF4" w:rsidRDefault="00237EF4" w:rsidP="00237EF4">
      <w:pPr>
        <w:pStyle w:val="EX"/>
      </w:pPr>
      <w:r>
        <w:t>[8]</w:t>
      </w:r>
      <w:r>
        <w:tab/>
        <w:t>3GPP TS 23.682: "Architecture enhancements to facilitate communications with packet data networks and applications".</w:t>
      </w:r>
    </w:p>
    <w:p w14:paraId="0321EF42" w14:textId="77777777" w:rsidR="00237EF4" w:rsidRDefault="00237EF4" w:rsidP="00237EF4">
      <w:pPr>
        <w:pStyle w:val="EX"/>
      </w:pPr>
      <w:r>
        <w:t>[9]</w:t>
      </w:r>
      <w:r>
        <w:tab/>
        <w:t>3GPP TS 26.346: "Multimedia Broadcast/Multicast Service (MBMS); Protocols and codecs".</w:t>
      </w:r>
    </w:p>
    <w:p w14:paraId="47E476E4" w14:textId="77777777" w:rsidR="00237EF4" w:rsidRDefault="00237EF4" w:rsidP="00237EF4">
      <w:pPr>
        <w:pStyle w:val="EX"/>
      </w:pPr>
      <w:r>
        <w:t>[10]</w:t>
      </w:r>
      <w:r>
        <w:tab/>
        <w:t xml:space="preserve">3GPP TS 26.348: "Northbound Application Programming Interface (API) for Multimedia Broadcast/Multicast Service (MBMS) at the </w:t>
      </w:r>
      <w:proofErr w:type="spellStart"/>
      <w:r>
        <w:t>xMB</w:t>
      </w:r>
      <w:proofErr w:type="spellEnd"/>
      <w:r>
        <w:t xml:space="preserve"> reference point".</w:t>
      </w:r>
    </w:p>
    <w:p w14:paraId="22B1E059" w14:textId="77777777" w:rsidR="00237EF4" w:rsidRDefault="00237EF4" w:rsidP="00237EF4">
      <w:pPr>
        <w:pStyle w:val="EX"/>
      </w:pPr>
      <w:r>
        <w:t>[11]</w:t>
      </w:r>
      <w:r>
        <w:tab/>
        <w:t>3GPP TS 29.214: "Policy and Charging Control over Rx reference point".</w:t>
      </w:r>
    </w:p>
    <w:p w14:paraId="1CF886CF" w14:textId="77777777" w:rsidR="00237EF4" w:rsidRDefault="00237EF4" w:rsidP="00237EF4">
      <w:pPr>
        <w:pStyle w:val="EX"/>
      </w:pPr>
      <w:r>
        <w:t>[12]</w:t>
      </w:r>
      <w:r>
        <w:tab/>
        <w:t>3GPP TS 29.468: "Group Communication System Enablers for LTE (GCSE_LTE); MB2 Reference Point; Stage 3".</w:t>
      </w:r>
    </w:p>
    <w:p w14:paraId="68C9CD36" w14:textId="77777777" w:rsidR="001E41F3" w:rsidRDefault="001E41F3">
      <w:pPr>
        <w:rPr>
          <w:noProof/>
        </w:rPr>
      </w:pPr>
    </w:p>
    <w:p w14:paraId="566AC85F" w14:textId="77777777" w:rsidR="006D53F1" w:rsidRPr="008A5E86" w:rsidRDefault="006D53F1" w:rsidP="006D53F1">
      <w:pPr>
        <w:rPr>
          <w:noProof/>
          <w:lang w:val="en-US"/>
        </w:rPr>
      </w:pPr>
    </w:p>
    <w:p w14:paraId="5995C7A4" w14:textId="47F51C80" w:rsidR="006D53F1" w:rsidRPr="00C21836" w:rsidRDefault="006D53F1" w:rsidP="006D53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1811283" w14:textId="77777777" w:rsidR="00E6022E" w:rsidRDefault="00E6022E">
      <w:pPr>
        <w:rPr>
          <w:noProof/>
        </w:rPr>
      </w:pPr>
    </w:p>
    <w:p w14:paraId="1C9CA33C" w14:textId="77777777" w:rsidR="00237EF4" w:rsidRDefault="00237EF4" w:rsidP="00237EF4">
      <w:pPr>
        <w:pStyle w:val="Heading2"/>
      </w:pPr>
      <w:bookmarkStart w:id="5" w:name="_Toc74040689"/>
      <w:r>
        <w:t>3.1</w:t>
      </w:r>
      <w:r>
        <w:tab/>
        <w:t>Terms</w:t>
      </w:r>
      <w:bookmarkEnd w:id="5"/>
    </w:p>
    <w:p w14:paraId="402EF935" w14:textId="77777777" w:rsidR="00237EF4" w:rsidRDefault="00237EF4" w:rsidP="00237EF4">
      <w:r>
        <w:t>For the purposes of the present document, the terms given in 3GPP TR 21.905 [1] and the following apply. A term defined in the present document takes precedence over the definition of the same term, if any, in 3GPP TR 21.905 [1].</w:t>
      </w:r>
    </w:p>
    <w:p w14:paraId="651B39DF" w14:textId="77777777" w:rsidR="00237EF4" w:rsidRDefault="00237EF4" w:rsidP="00237EF4">
      <w:r>
        <w:rPr>
          <w:b/>
        </w:rPr>
        <w:t>Remote Identification (Remote ID) of UAS:</w:t>
      </w:r>
      <w:r>
        <w:t xml:space="preserve"> The ability of a UAS to provide identification and tracking information that can be received by other parties, to facilitate advanced operations for the UAS (such as Beyond Visual Line of Sight operations as well as operations over people), assist regulatory agencies, air traffic management agencies, law </w:t>
      </w:r>
      <w:r>
        <w:lastRenderedPageBreak/>
        <w:t>enforcement, and security agencies when a UAS appears to be flying in an unsafe manner or where the UAS is not allowed to fly.</w:t>
      </w:r>
    </w:p>
    <w:p w14:paraId="6088151F" w14:textId="77777777" w:rsidR="00237EF4" w:rsidRDefault="00237EF4" w:rsidP="00237EF4">
      <w:r>
        <w:rPr>
          <w:b/>
        </w:rPr>
        <w:t>UAS Service Supplier (USS):</w:t>
      </w:r>
      <w:r>
        <w:t xml:space="preserve"> An entity that provides services to support the safe and efficient use of airspace by providing services to the operator / pilot of a UAS in meeting UTM operational requirements. A USS can provide any subset of functionality to meet the provider's business objectives (e.g., UTM, Remote Identification).</w:t>
      </w:r>
    </w:p>
    <w:p w14:paraId="5F9F42CA" w14:textId="6FF83313" w:rsidR="00237EF4" w:rsidRDefault="00237EF4" w:rsidP="00237EF4">
      <w:r>
        <w:rPr>
          <w:b/>
        </w:rPr>
        <w:t xml:space="preserve">UAV: </w:t>
      </w:r>
      <w:r>
        <w:t xml:space="preserve">The </w:t>
      </w:r>
      <w:del w:id="6" w:author="Niranth" w:date="2021-06-28T12:29:00Z">
        <w:r w:rsidDel="00237EF4">
          <w:delText xml:space="preserve">Unmanned </w:delText>
        </w:r>
      </w:del>
      <w:proofErr w:type="spellStart"/>
      <w:ins w:id="7" w:author="Niranth" w:date="2021-06-28T12:29:00Z">
        <w:r>
          <w:t>Uncrewed</w:t>
        </w:r>
        <w:proofErr w:type="spellEnd"/>
        <w:r>
          <w:t xml:space="preserve"> </w:t>
        </w:r>
      </w:ins>
      <w:r>
        <w:t>Aerial Vehicle (also called remotely piloted aircraft or drone) of a UAS.</w:t>
      </w:r>
    </w:p>
    <w:p w14:paraId="7BD23B3C" w14:textId="77777777" w:rsidR="00237EF4" w:rsidRDefault="00237EF4" w:rsidP="00237EF4">
      <w:pPr>
        <w:rPr>
          <w:lang w:eastAsia="zh-CN"/>
        </w:rPr>
      </w:pPr>
      <w:r>
        <w:t xml:space="preserve">For the purposes of the present document, the </w:t>
      </w:r>
      <w:r>
        <w:rPr>
          <w:lang w:eastAsia="zh-CN"/>
        </w:rPr>
        <w:t xml:space="preserve">following </w:t>
      </w:r>
      <w:r>
        <w:t>terms given in 3GPP T</w:t>
      </w:r>
      <w:r>
        <w:rPr>
          <w:lang w:eastAsia="zh-CN"/>
        </w:rPr>
        <w:t>S</w:t>
      </w:r>
      <w:r>
        <w:t> 2</w:t>
      </w:r>
      <w:r>
        <w:rPr>
          <w:lang w:eastAsia="zh-CN"/>
        </w:rPr>
        <w:t>2</w:t>
      </w:r>
      <w:r>
        <w:t>.</w:t>
      </w:r>
      <w:r>
        <w:rPr>
          <w:lang w:eastAsia="zh-CN"/>
        </w:rPr>
        <w:t>125</w:t>
      </w:r>
      <w:r>
        <w:t> [2]</w:t>
      </w:r>
      <w:r>
        <w:rPr>
          <w:lang w:eastAsia="zh-CN"/>
        </w:rPr>
        <w:t xml:space="preserve"> apply</w:t>
      </w:r>
    </w:p>
    <w:p w14:paraId="4B3776AA" w14:textId="77777777" w:rsidR="00237EF4" w:rsidRDefault="00237EF4" w:rsidP="00237EF4">
      <w:pPr>
        <w:rPr>
          <w:b/>
        </w:rPr>
      </w:pPr>
      <w:r>
        <w:rPr>
          <w:b/>
        </w:rPr>
        <w:t>Command and Control (C2) Communication</w:t>
      </w:r>
    </w:p>
    <w:p w14:paraId="29D039FE" w14:textId="478DE9BF" w:rsidR="00237EF4" w:rsidRDefault="00237EF4" w:rsidP="00237EF4">
      <w:pPr>
        <w:rPr>
          <w:b/>
        </w:rPr>
      </w:pPr>
      <w:del w:id="8" w:author="Niranth" w:date="2021-06-28T12:29:00Z">
        <w:r w:rsidDel="00237EF4">
          <w:rPr>
            <w:b/>
          </w:rPr>
          <w:delText xml:space="preserve">Unmanned </w:delText>
        </w:r>
      </w:del>
      <w:proofErr w:type="spellStart"/>
      <w:ins w:id="9" w:author="Niranth" w:date="2021-06-28T12:29:00Z">
        <w:r>
          <w:rPr>
            <w:b/>
          </w:rPr>
          <w:t>Uncrewed</w:t>
        </w:r>
        <w:proofErr w:type="spellEnd"/>
        <w:r>
          <w:rPr>
            <w:b/>
          </w:rPr>
          <w:t xml:space="preserve"> </w:t>
        </w:r>
      </w:ins>
      <w:r>
        <w:rPr>
          <w:b/>
        </w:rPr>
        <w:t>Aerial System (UAS)</w:t>
      </w:r>
    </w:p>
    <w:p w14:paraId="344D7DC5" w14:textId="6EF879FE" w:rsidR="00237EF4" w:rsidRDefault="00237EF4" w:rsidP="00237EF4">
      <w:pPr>
        <w:rPr>
          <w:lang w:eastAsia="zh-CN"/>
        </w:rPr>
      </w:pPr>
      <w:del w:id="10" w:author="Niranth" w:date="2021-06-28T12:30:00Z">
        <w:r w:rsidDel="00237EF4">
          <w:rPr>
            <w:b/>
          </w:rPr>
          <w:delText xml:space="preserve">Unmanned </w:delText>
        </w:r>
      </w:del>
      <w:proofErr w:type="spellStart"/>
      <w:ins w:id="11" w:author="Niranth" w:date="2021-06-28T12:30:00Z">
        <w:r>
          <w:rPr>
            <w:b/>
          </w:rPr>
          <w:t>Uncrewed</w:t>
        </w:r>
        <w:proofErr w:type="spellEnd"/>
        <w:r>
          <w:rPr>
            <w:b/>
          </w:rPr>
          <w:t xml:space="preserve"> </w:t>
        </w:r>
      </w:ins>
      <w:r>
        <w:rPr>
          <w:b/>
        </w:rPr>
        <w:t>Aerial System Traffic Management (UTM)</w:t>
      </w:r>
    </w:p>
    <w:p w14:paraId="1BDEC6C2" w14:textId="77777777" w:rsidR="00237EF4" w:rsidRDefault="00237EF4" w:rsidP="00237EF4">
      <w:pPr>
        <w:rPr>
          <w:b/>
        </w:rPr>
      </w:pPr>
      <w:r>
        <w:rPr>
          <w:b/>
        </w:rPr>
        <w:t>UAV controller</w:t>
      </w:r>
    </w:p>
    <w:p w14:paraId="4C7BD24C" w14:textId="77777777" w:rsidR="00237EF4" w:rsidRDefault="00237EF4" w:rsidP="00237EF4">
      <w:pPr>
        <w:rPr>
          <w:lang w:eastAsia="zh-CN"/>
        </w:rPr>
      </w:pPr>
      <w:r>
        <w:t xml:space="preserve">For the purposes of the present document, the </w:t>
      </w:r>
      <w:r>
        <w:rPr>
          <w:lang w:eastAsia="zh-CN"/>
        </w:rPr>
        <w:t xml:space="preserve">following </w:t>
      </w:r>
      <w:r>
        <w:t>terms given in clause 4.2 of 3GPP T</w:t>
      </w:r>
      <w:r>
        <w:rPr>
          <w:lang w:eastAsia="zh-CN"/>
        </w:rPr>
        <w:t>S</w:t>
      </w:r>
      <w:r>
        <w:t> 2</w:t>
      </w:r>
      <w:r>
        <w:rPr>
          <w:lang w:eastAsia="zh-CN"/>
        </w:rPr>
        <w:t>2</w:t>
      </w:r>
      <w:r>
        <w:t>.</w:t>
      </w:r>
      <w:r>
        <w:rPr>
          <w:lang w:eastAsia="zh-CN"/>
        </w:rPr>
        <w:t>125</w:t>
      </w:r>
      <w:r>
        <w:t> [2]</w:t>
      </w:r>
      <w:r>
        <w:rPr>
          <w:lang w:eastAsia="zh-CN"/>
        </w:rPr>
        <w:t xml:space="preserve"> apply</w:t>
      </w:r>
    </w:p>
    <w:p w14:paraId="453F94EF" w14:textId="77777777" w:rsidR="00237EF4" w:rsidRDefault="00237EF4" w:rsidP="00237EF4">
      <w:pPr>
        <w:rPr>
          <w:b/>
        </w:rPr>
      </w:pPr>
      <w:r>
        <w:rPr>
          <w:b/>
        </w:rPr>
        <w:t>Direct C2 Communication</w:t>
      </w:r>
    </w:p>
    <w:p w14:paraId="3341812C" w14:textId="77777777" w:rsidR="00237EF4" w:rsidRDefault="00237EF4" w:rsidP="00237EF4">
      <w:pPr>
        <w:rPr>
          <w:b/>
          <w:lang w:eastAsia="zh-CN"/>
        </w:rPr>
      </w:pPr>
      <w:r>
        <w:rPr>
          <w:b/>
          <w:lang w:eastAsia="zh-CN"/>
        </w:rPr>
        <w:t>Network-Assisted C2 communication</w:t>
      </w:r>
    </w:p>
    <w:p w14:paraId="7305417C" w14:textId="77777777" w:rsidR="00237EF4" w:rsidRDefault="00237EF4" w:rsidP="00237EF4">
      <w:pPr>
        <w:rPr>
          <w:b/>
        </w:rPr>
      </w:pPr>
      <w:r>
        <w:rPr>
          <w:b/>
          <w:lang w:eastAsia="zh-CN"/>
        </w:rPr>
        <w:t>UTM-Navigated C2 communication</w:t>
      </w:r>
    </w:p>
    <w:p w14:paraId="2BAE1D59" w14:textId="77777777" w:rsidR="00237EF4" w:rsidRDefault="00237EF4" w:rsidP="00237EF4">
      <w:pPr>
        <w:pStyle w:val="Heading2"/>
      </w:pPr>
      <w:bookmarkStart w:id="12" w:name="_Toc74040690"/>
      <w:r>
        <w:t>3.2</w:t>
      </w:r>
      <w:r>
        <w:tab/>
        <w:t>Abbreviations</w:t>
      </w:r>
      <w:bookmarkEnd w:id="12"/>
    </w:p>
    <w:p w14:paraId="51A89701" w14:textId="77777777" w:rsidR="00237EF4" w:rsidRDefault="00237EF4" w:rsidP="00237EF4">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BB5D9A1" w14:textId="77777777" w:rsidR="00237EF4" w:rsidRDefault="00237EF4" w:rsidP="00237EF4">
      <w:pPr>
        <w:pStyle w:val="EW"/>
      </w:pPr>
      <w:r>
        <w:t>BVLOS</w:t>
      </w:r>
      <w:r>
        <w:tab/>
      </w:r>
      <w:proofErr w:type="gramStart"/>
      <w:r>
        <w:t>Beyond</w:t>
      </w:r>
      <w:proofErr w:type="gramEnd"/>
      <w:r>
        <w:t xml:space="preserve"> Visual Line Of Sight</w:t>
      </w:r>
    </w:p>
    <w:p w14:paraId="1A6ACE48" w14:textId="77777777" w:rsidR="00237EF4" w:rsidRDefault="00237EF4" w:rsidP="00237EF4">
      <w:pPr>
        <w:pStyle w:val="EW"/>
      </w:pPr>
      <w:r>
        <w:t>C2</w:t>
      </w:r>
      <w:r>
        <w:tab/>
        <w:t>Command and Control</w:t>
      </w:r>
    </w:p>
    <w:p w14:paraId="0E785D00" w14:textId="77777777" w:rsidR="00237EF4" w:rsidRDefault="00237EF4" w:rsidP="00237EF4">
      <w:pPr>
        <w:pStyle w:val="EW"/>
      </w:pPr>
      <w:r>
        <w:t>CAPIF</w:t>
      </w:r>
      <w:r>
        <w:tab/>
        <w:t>Common API Framework for northbound APIs</w:t>
      </w:r>
    </w:p>
    <w:p w14:paraId="3A948F5C" w14:textId="77777777" w:rsidR="00237EF4" w:rsidRDefault="00237EF4" w:rsidP="00237EF4">
      <w:pPr>
        <w:pStyle w:val="EW"/>
      </w:pPr>
      <w:proofErr w:type="spellStart"/>
      <w:r>
        <w:t>QoS</w:t>
      </w:r>
      <w:proofErr w:type="spellEnd"/>
      <w:r>
        <w:tab/>
        <w:t>Quality of Service</w:t>
      </w:r>
    </w:p>
    <w:p w14:paraId="704C8566" w14:textId="77777777" w:rsidR="00237EF4" w:rsidRDefault="00237EF4" w:rsidP="00237EF4">
      <w:pPr>
        <w:pStyle w:val="EW"/>
      </w:pPr>
      <w:r>
        <w:t>SEAL</w:t>
      </w:r>
      <w:r>
        <w:tab/>
        <w:t>Service Enabler Architecture Layer</w:t>
      </w:r>
    </w:p>
    <w:p w14:paraId="42A6971C" w14:textId="77777777" w:rsidR="00237EF4" w:rsidRDefault="00237EF4" w:rsidP="00237EF4">
      <w:pPr>
        <w:pStyle w:val="EW"/>
      </w:pPr>
      <w:r>
        <w:t>UAE</w:t>
      </w:r>
      <w:r>
        <w:tab/>
        <w:t>UAS Application Enabler</w:t>
      </w:r>
    </w:p>
    <w:p w14:paraId="0BFFED29" w14:textId="0DCECB41" w:rsidR="00237EF4" w:rsidRDefault="00237EF4" w:rsidP="00237EF4">
      <w:pPr>
        <w:pStyle w:val="EW"/>
      </w:pPr>
      <w:r>
        <w:t>UAS</w:t>
      </w:r>
      <w:r>
        <w:tab/>
      </w:r>
      <w:del w:id="13" w:author="Niranth" w:date="2021-06-28T12:30:00Z">
        <w:r w:rsidDel="00237EF4">
          <w:delText xml:space="preserve">Unmanned </w:delText>
        </w:r>
      </w:del>
      <w:proofErr w:type="spellStart"/>
      <w:ins w:id="14" w:author="Niranth" w:date="2021-06-28T12:30:00Z">
        <w:r>
          <w:t>Uncrewed</w:t>
        </w:r>
        <w:proofErr w:type="spellEnd"/>
        <w:r>
          <w:t xml:space="preserve"> </w:t>
        </w:r>
      </w:ins>
      <w:r>
        <w:t>Aerial System</w:t>
      </w:r>
    </w:p>
    <w:p w14:paraId="7439E527" w14:textId="42CB636B" w:rsidR="00237EF4" w:rsidRDefault="00237EF4" w:rsidP="00237EF4">
      <w:pPr>
        <w:pStyle w:val="EW"/>
      </w:pPr>
      <w:r>
        <w:t>UAV</w:t>
      </w:r>
      <w:r>
        <w:tab/>
      </w:r>
      <w:del w:id="15" w:author="Niranth" w:date="2021-06-28T12:30:00Z">
        <w:r w:rsidDel="00237EF4">
          <w:delText xml:space="preserve">Unmanned </w:delText>
        </w:r>
      </w:del>
      <w:proofErr w:type="spellStart"/>
      <w:ins w:id="16" w:author="Niranth" w:date="2021-06-28T12:30:00Z">
        <w:r>
          <w:t>Uncrewed</w:t>
        </w:r>
        <w:proofErr w:type="spellEnd"/>
        <w:r>
          <w:t xml:space="preserve"> </w:t>
        </w:r>
      </w:ins>
      <w:r>
        <w:t>Aerial Vehicle</w:t>
      </w:r>
    </w:p>
    <w:p w14:paraId="6C191043" w14:textId="124D82AD" w:rsidR="00237EF4" w:rsidRDefault="00237EF4" w:rsidP="00237EF4">
      <w:pPr>
        <w:pStyle w:val="EW"/>
      </w:pPr>
      <w:r>
        <w:t>UAV-C</w:t>
      </w:r>
      <w:r>
        <w:tab/>
      </w:r>
      <w:del w:id="17" w:author="Niranth" w:date="2021-06-28T12:30:00Z">
        <w:r w:rsidDel="00237EF4">
          <w:delText xml:space="preserve">Unmanned </w:delText>
        </w:r>
      </w:del>
      <w:proofErr w:type="spellStart"/>
      <w:ins w:id="18" w:author="Niranth" w:date="2021-06-28T12:30:00Z">
        <w:r>
          <w:t>Uncrewed</w:t>
        </w:r>
        <w:proofErr w:type="spellEnd"/>
        <w:r>
          <w:t xml:space="preserve"> </w:t>
        </w:r>
      </w:ins>
      <w:r>
        <w:t>Aerial Vehicle-Controller</w:t>
      </w:r>
    </w:p>
    <w:p w14:paraId="1891C75D" w14:textId="77777777" w:rsidR="00237EF4" w:rsidRDefault="00237EF4" w:rsidP="00237EF4">
      <w:pPr>
        <w:pStyle w:val="EW"/>
      </w:pPr>
      <w:r>
        <w:t>USS</w:t>
      </w:r>
      <w:r>
        <w:tab/>
        <w:t>UAS Service Supplier</w:t>
      </w:r>
    </w:p>
    <w:p w14:paraId="2B99F95A" w14:textId="77777777" w:rsidR="00237EF4" w:rsidRDefault="00237EF4" w:rsidP="00237EF4">
      <w:pPr>
        <w:pStyle w:val="EW"/>
      </w:pPr>
      <w:r>
        <w:t>UTM</w:t>
      </w:r>
      <w:r>
        <w:tab/>
        <w:t>UAS Traffic Management</w:t>
      </w:r>
      <w:bookmarkStart w:id="19" w:name="clause4"/>
      <w:bookmarkEnd w:id="19"/>
    </w:p>
    <w:p w14:paraId="6A2A25A0" w14:textId="4CFFBEDF" w:rsidR="00237EF4" w:rsidRDefault="00237EF4" w:rsidP="00237EF4">
      <w:pPr>
        <w:rPr>
          <w:noProof/>
        </w:rPr>
      </w:pPr>
      <w:r>
        <w:br w:type="page"/>
      </w:r>
    </w:p>
    <w:sectPr w:rsidR="00237EF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F3201" w14:textId="77777777" w:rsidR="006B4C01" w:rsidRDefault="006B4C01">
      <w:r>
        <w:separator/>
      </w:r>
    </w:p>
  </w:endnote>
  <w:endnote w:type="continuationSeparator" w:id="0">
    <w:p w14:paraId="32E235B2" w14:textId="77777777" w:rsidR="006B4C01" w:rsidRDefault="006B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7EB90" w14:textId="77777777" w:rsidR="006B4C01" w:rsidRDefault="006B4C01">
      <w:r>
        <w:separator/>
      </w:r>
    </w:p>
  </w:footnote>
  <w:footnote w:type="continuationSeparator" w:id="0">
    <w:p w14:paraId="325EA236" w14:textId="77777777" w:rsidR="006B4C01" w:rsidRDefault="006B4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ranth">
    <w15:presenceInfo w15:providerId="None" w15:userId="Niran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6715"/>
    <w:rsid w:val="000A6394"/>
    <w:rsid w:val="000B7FED"/>
    <w:rsid w:val="000C038A"/>
    <w:rsid w:val="000C6598"/>
    <w:rsid w:val="000D44B3"/>
    <w:rsid w:val="00145D43"/>
    <w:rsid w:val="00192C46"/>
    <w:rsid w:val="001A08B3"/>
    <w:rsid w:val="001A7B60"/>
    <w:rsid w:val="001B52F0"/>
    <w:rsid w:val="001B7A65"/>
    <w:rsid w:val="001E41F3"/>
    <w:rsid w:val="00237EF4"/>
    <w:rsid w:val="0026004D"/>
    <w:rsid w:val="002640DD"/>
    <w:rsid w:val="00273A9E"/>
    <w:rsid w:val="00275D12"/>
    <w:rsid w:val="00281AC0"/>
    <w:rsid w:val="00284FEB"/>
    <w:rsid w:val="002860C4"/>
    <w:rsid w:val="002A2518"/>
    <w:rsid w:val="002B5741"/>
    <w:rsid w:val="002E472E"/>
    <w:rsid w:val="00305409"/>
    <w:rsid w:val="00347387"/>
    <w:rsid w:val="003609EF"/>
    <w:rsid w:val="00360ED4"/>
    <w:rsid w:val="0036231A"/>
    <w:rsid w:val="00374DD4"/>
    <w:rsid w:val="003E1A36"/>
    <w:rsid w:val="00410371"/>
    <w:rsid w:val="004242F1"/>
    <w:rsid w:val="00455DBD"/>
    <w:rsid w:val="004B75B7"/>
    <w:rsid w:val="0051580D"/>
    <w:rsid w:val="005233F8"/>
    <w:rsid w:val="00547111"/>
    <w:rsid w:val="00592D74"/>
    <w:rsid w:val="005E2C44"/>
    <w:rsid w:val="00621188"/>
    <w:rsid w:val="006257ED"/>
    <w:rsid w:val="00665C47"/>
    <w:rsid w:val="00695808"/>
    <w:rsid w:val="006A0189"/>
    <w:rsid w:val="006B46FB"/>
    <w:rsid w:val="006B4C01"/>
    <w:rsid w:val="006D53F1"/>
    <w:rsid w:val="006E21FB"/>
    <w:rsid w:val="00701BA8"/>
    <w:rsid w:val="00792342"/>
    <w:rsid w:val="007977A8"/>
    <w:rsid w:val="007B512A"/>
    <w:rsid w:val="007C2097"/>
    <w:rsid w:val="007D6A07"/>
    <w:rsid w:val="007F1CB8"/>
    <w:rsid w:val="007F7259"/>
    <w:rsid w:val="008040A8"/>
    <w:rsid w:val="008279FA"/>
    <w:rsid w:val="008626E7"/>
    <w:rsid w:val="00870EE7"/>
    <w:rsid w:val="008863B9"/>
    <w:rsid w:val="008A45A6"/>
    <w:rsid w:val="008F3789"/>
    <w:rsid w:val="008F686C"/>
    <w:rsid w:val="009148DE"/>
    <w:rsid w:val="00941E30"/>
    <w:rsid w:val="00965639"/>
    <w:rsid w:val="009777D9"/>
    <w:rsid w:val="00991B88"/>
    <w:rsid w:val="009973C8"/>
    <w:rsid w:val="009A5753"/>
    <w:rsid w:val="009A579D"/>
    <w:rsid w:val="009E3297"/>
    <w:rsid w:val="009F734F"/>
    <w:rsid w:val="00A246B6"/>
    <w:rsid w:val="00A47721"/>
    <w:rsid w:val="00A47E70"/>
    <w:rsid w:val="00A50CF0"/>
    <w:rsid w:val="00A7671C"/>
    <w:rsid w:val="00AA2CBC"/>
    <w:rsid w:val="00AC5820"/>
    <w:rsid w:val="00AD1CD8"/>
    <w:rsid w:val="00AD46B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21275"/>
    <w:rsid w:val="00E34898"/>
    <w:rsid w:val="00E419EB"/>
    <w:rsid w:val="00E6022E"/>
    <w:rsid w:val="00EA425B"/>
    <w:rsid w:val="00EB09B7"/>
    <w:rsid w:val="00EE7D7C"/>
    <w:rsid w:val="00F25D98"/>
    <w:rsid w:val="00F300FB"/>
    <w:rsid w:val="00F8450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D53F1"/>
    <w:rPr>
      <w:rFonts w:ascii="Times New Roman" w:hAnsi="Times New Roman"/>
      <w:lang w:val="en-GB" w:eastAsia="en-US"/>
    </w:rPr>
  </w:style>
  <w:style w:type="character" w:customStyle="1" w:styleId="EditorsNoteChar">
    <w:name w:val="Editor's Note Char"/>
    <w:aliases w:val="EN Char"/>
    <w:link w:val="EditorsNote"/>
    <w:locked/>
    <w:rsid w:val="006D53F1"/>
    <w:rPr>
      <w:rFonts w:ascii="Times New Roman" w:hAnsi="Times New Roman"/>
      <w:color w:val="FF0000"/>
      <w:lang w:val="en-GB" w:eastAsia="en-US"/>
    </w:rPr>
  </w:style>
  <w:style w:type="character" w:customStyle="1" w:styleId="THChar">
    <w:name w:val="TH Char"/>
    <w:link w:val="TH"/>
    <w:qFormat/>
    <w:locked/>
    <w:rsid w:val="00E6022E"/>
    <w:rPr>
      <w:rFonts w:ascii="Arial" w:hAnsi="Arial"/>
      <w:b/>
      <w:lang w:val="en-GB" w:eastAsia="en-US"/>
    </w:rPr>
  </w:style>
  <w:style w:type="character" w:customStyle="1" w:styleId="TFChar">
    <w:name w:val="TF Char"/>
    <w:link w:val="TF"/>
    <w:qFormat/>
    <w:locked/>
    <w:rsid w:val="00E6022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0591">
      <w:bodyDiv w:val="1"/>
      <w:marLeft w:val="0"/>
      <w:marRight w:val="0"/>
      <w:marTop w:val="0"/>
      <w:marBottom w:val="0"/>
      <w:divBdr>
        <w:top w:val="none" w:sz="0" w:space="0" w:color="auto"/>
        <w:left w:val="none" w:sz="0" w:space="0" w:color="auto"/>
        <w:bottom w:val="none" w:sz="0" w:space="0" w:color="auto"/>
        <w:right w:val="none" w:sz="0" w:space="0" w:color="auto"/>
      </w:divBdr>
    </w:div>
    <w:div w:id="1247763069">
      <w:bodyDiv w:val="1"/>
      <w:marLeft w:val="0"/>
      <w:marRight w:val="0"/>
      <w:marTop w:val="0"/>
      <w:marBottom w:val="0"/>
      <w:divBdr>
        <w:top w:val="none" w:sz="0" w:space="0" w:color="auto"/>
        <w:left w:val="none" w:sz="0" w:space="0" w:color="auto"/>
        <w:bottom w:val="none" w:sz="0" w:space="0" w:color="auto"/>
        <w:right w:val="none" w:sz="0" w:space="0" w:color="auto"/>
      </w:divBdr>
    </w:div>
    <w:div w:id="1326395346">
      <w:bodyDiv w:val="1"/>
      <w:marLeft w:val="0"/>
      <w:marRight w:val="0"/>
      <w:marTop w:val="0"/>
      <w:marBottom w:val="0"/>
      <w:divBdr>
        <w:top w:val="none" w:sz="0" w:space="0" w:color="auto"/>
        <w:left w:val="none" w:sz="0" w:space="0" w:color="auto"/>
        <w:bottom w:val="none" w:sz="0" w:space="0" w:color="auto"/>
        <w:right w:val="none" w:sz="0" w:space="0" w:color="auto"/>
      </w:divBdr>
    </w:div>
    <w:div w:id="13575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FC57-96E2-4866-88FA-982ACB3C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911</Words>
  <Characters>5194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2021-07-14T06:08:00Z</dcterms:created>
  <dcterms:modified xsi:type="dcterms:W3CDTF">2021-07-14T06:09:00Z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(3)BTxGHxhgnt3ccfBd/liZ3gNQ/MYTc3+GiAY93vGg3ysrf+EKI19u41OFhA9OBD9wIKwzky/r
xUFRBzHwfn3JvCJ9kEFwe5zaC8VT8TQS9EkY5i3OIvEfGcp6LyNvFXgJld4x1JmLSrEV2xTS
ACjVHNLiyJYcxdJIB/SnlWTeNjrRTHLrZDLZwx5+SxapP/98n1HnvJvzQqpWC1Y4XJasMOHO
Y8z/airM3O0aBEQ28W</vt:lpwstr>
  </property>
  <property fmtid="{D5CDD505-2E9C-101B-9397-08002B2CF9AE}" pid="22" name="_2015_ms_pID_7253431">
    <vt:lpwstr>cvkcGaFybiR1yya0dAxKlMKhvRbQ8nOB/+YIEgm5vBdPnEPUqRdxXH
GWIenCqffVXcqo9+OZk1MyGLe6+dG0PmrYzWkIueGGn6uXlR9vrMuyUWUrNcatp9qPAdEdWS
frWA2qYGl8PQLFbHqxvOmljvKMHpWYcGnay8E7Ho8dVTdq0rC8809RJKgVD/Znf6DuKlVLKv
mpSN/zWVETVw9qG4VkcM/1/4+qXZo1o3Pz67</vt:lpwstr>
  </property>
  <property fmtid="{D5CDD505-2E9C-101B-9397-08002B2CF9AE}" pid="23" name="_2015_ms_pID_7253432">
    <vt:lpwstr>tg==</vt:lpwstr>
  </property>
</Properties>
</file>