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D25C" w14:textId="7F7BCCA6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455DBD">
        <w:rPr>
          <w:b/>
          <w:noProof/>
          <w:sz w:val="24"/>
        </w:rPr>
        <w:t>3</w:t>
      </w:r>
      <w:r>
        <w:rPr>
          <w:b/>
          <w:noProof/>
          <w:sz w:val="24"/>
        </w:rPr>
        <w:tab/>
        <w:t>S6-21</w:t>
      </w:r>
      <w:r w:rsidR="00542F83">
        <w:rPr>
          <w:b/>
          <w:noProof/>
          <w:sz w:val="24"/>
        </w:rPr>
        <w:t>1</w:t>
      </w:r>
      <w:r w:rsidR="00E01F31">
        <w:rPr>
          <w:b/>
          <w:noProof/>
          <w:sz w:val="24"/>
        </w:rPr>
        <w:t>xxx</w:t>
      </w:r>
    </w:p>
    <w:p w14:paraId="6CCFE5EA" w14:textId="56B6E13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AD46B8">
        <w:rPr>
          <w:b/>
          <w:noProof/>
          <w:sz w:val="22"/>
          <w:szCs w:val="22"/>
        </w:rPr>
        <w:t>2</w:t>
      </w:r>
      <w:r w:rsidR="00455DBD">
        <w:rPr>
          <w:b/>
          <w:noProof/>
          <w:sz w:val="22"/>
          <w:szCs w:val="22"/>
        </w:rPr>
        <w:t>4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 xml:space="preserve">May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AD46B8">
        <w:rPr>
          <w:rFonts w:cs="Arial"/>
          <w:b/>
          <w:bCs/>
          <w:sz w:val="22"/>
          <w:szCs w:val="22"/>
        </w:rPr>
        <w:t>2</w:t>
      </w:r>
      <w:r w:rsidR="00455DBD" w:rsidRPr="00455DBD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455DBD">
        <w:rPr>
          <w:rFonts w:cs="Arial"/>
          <w:b/>
          <w:bCs/>
          <w:sz w:val="22"/>
          <w:szCs w:val="22"/>
        </w:rPr>
        <w:t>June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</w:t>
      </w:r>
      <w:r w:rsidR="00E01F31">
        <w:rPr>
          <w:b/>
          <w:noProof/>
          <w:sz w:val="24"/>
        </w:rPr>
        <w:t>1157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254B6A" w:rsidR="001E41F3" w:rsidRPr="00410371" w:rsidRDefault="00041AE7" w:rsidP="00CE0F8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CE0F8C">
                <w:rPr>
                  <w:b/>
                  <w:noProof/>
                  <w:sz w:val="28"/>
                </w:rPr>
                <w:t>23.282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DB6917" w:rsidR="001E41F3" w:rsidRPr="00410371" w:rsidRDefault="00041AE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42F83">
                <w:rPr>
                  <w:b/>
                  <w:noProof/>
                  <w:sz w:val="28"/>
                </w:rPr>
                <w:t>0279</w:t>
              </w:r>
            </w:fldSimple>
            <w:r w:rsidR="00542F83" w:rsidRPr="00410371">
              <w:rPr>
                <w:noProof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6BFCDB" w:rsidR="001E41F3" w:rsidRPr="00E01F31" w:rsidRDefault="00CF18D6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E01F31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B208C9" w:rsidR="001E41F3" w:rsidRPr="00CE0F8C" w:rsidRDefault="00CE0F8C" w:rsidP="00CE0F8C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CE0F8C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8637AA" w:rsidR="00F25D98" w:rsidRDefault="00CE0F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122190" w:rsidR="00F25D98" w:rsidRDefault="00CE0F8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83BACE" w:rsidR="001E41F3" w:rsidRDefault="000D2B8C">
            <w:pPr>
              <w:pStyle w:val="CRCoverPage"/>
              <w:spacing w:after="0"/>
              <w:ind w:left="100"/>
              <w:rPr>
                <w:noProof/>
              </w:rPr>
            </w:pPr>
            <w:r>
              <w:t>Proposal on Data Streaming</w:t>
            </w:r>
            <w:r w:rsidR="00542F83">
              <w:t xml:space="preserve"> service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11481D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FA2055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FE88B9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05-17-2021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55D84C" w:rsidR="001E41F3" w:rsidRDefault="00AF25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88C8F7" w:rsidR="001E41F3" w:rsidRDefault="00AF2564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747E75">
              <w:t>el-</w:t>
            </w: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129482" w:rsidR="001E41F3" w:rsidRDefault="00AC77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the Data Streaming in MCData services</w:t>
            </w:r>
            <w:r w:rsidR="000D2B8C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35E385" w14:textId="40C41297" w:rsidR="0096467E" w:rsidRPr="00441CA8" w:rsidRDefault="0096467E" w:rsidP="00747E7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441CA8">
              <w:rPr>
                <w:noProof/>
              </w:rPr>
              <w:t xml:space="preserve">Clarify in </w:t>
            </w:r>
            <w:r w:rsidR="00833FC4">
              <w:rPr>
                <w:noProof/>
              </w:rPr>
              <w:t xml:space="preserve">the </w:t>
            </w:r>
            <w:r w:rsidRPr="00441CA8">
              <w:rPr>
                <w:noProof/>
              </w:rPr>
              <w:t>Scope that Data Streaming</w:t>
            </w:r>
            <w:r w:rsidR="00916415">
              <w:rPr>
                <w:noProof/>
              </w:rPr>
              <w:t xml:space="preserve"> </w:t>
            </w:r>
            <w:r w:rsidRPr="00441CA8">
              <w:rPr>
                <w:noProof/>
              </w:rPr>
              <w:t>solution is not fully developed.</w:t>
            </w:r>
          </w:p>
          <w:p w14:paraId="54B11C9E" w14:textId="77777777" w:rsidR="00833FC4" w:rsidRDefault="00833FC4" w:rsidP="00747E7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As DS is not fully developed</w:t>
            </w:r>
            <w:r w:rsidR="0096467E" w:rsidRPr="00441CA8">
              <w:rPr>
                <w:noProof/>
              </w:rPr>
              <w:t xml:space="preserve"> the ENs</w:t>
            </w:r>
            <w:r>
              <w:rPr>
                <w:noProof/>
              </w:rPr>
              <w:t xml:space="preserve"> in 5.5 are irrelevant and removed</w:t>
            </w:r>
            <w:r w:rsidR="0096467E" w:rsidRPr="00441CA8">
              <w:rPr>
                <w:noProof/>
              </w:rPr>
              <w:t xml:space="preserve">. </w:t>
            </w:r>
          </w:p>
          <w:p w14:paraId="4EBFA339" w14:textId="7F404362" w:rsidR="0096467E" w:rsidRPr="00441CA8" w:rsidRDefault="00833FC4" w:rsidP="00747E7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in 5.5</w:t>
            </w:r>
            <w:r w:rsidR="0096467E" w:rsidRPr="00441CA8">
              <w:rPr>
                <w:noProof/>
              </w:rPr>
              <w:t xml:space="preserve"> that DS service is optional in supporting MCData service.</w:t>
            </w:r>
          </w:p>
          <w:p w14:paraId="2CCAF46E" w14:textId="321CF273" w:rsidR="00831C7B" w:rsidRPr="00441CA8" w:rsidRDefault="00441CA8" w:rsidP="00441CA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441CA8">
              <w:rPr>
                <w:noProof/>
              </w:rPr>
              <w:t>Add a NOTE to 6.7 that the DS functional model is for information only.</w:t>
            </w:r>
          </w:p>
          <w:p w14:paraId="31C656EC" w14:textId="1F9E0012" w:rsidR="000A24AD" w:rsidRPr="00441CA8" w:rsidRDefault="000A24AD" w:rsidP="00831C7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A7540C" w:rsidR="001E41F3" w:rsidRDefault="00E44C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could confuse the readers and the stage 3 development.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5E91AF" w:rsidR="001E41F3" w:rsidRDefault="00534F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1, 5.5, 6.</w:t>
            </w:r>
            <w:r w:rsidR="00AC7762">
              <w:rPr>
                <w:noProof/>
              </w:rPr>
              <w:t>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3675E3D" w:rsidR="001E41F3" w:rsidRDefault="000A5D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970B93" w:rsidR="001E41F3" w:rsidRDefault="000A5D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A3CFD6" w:rsidR="001E41F3" w:rsidRDefault="000A5D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6B2D51D" w:rsidR="001E41F3" w:rsidRDefault="001E41F3">
      <w:pPr>
        <w:rPr>
          <w:noProof/>
        </w:rPr>
      </w:pPr>
    </w:p>
    <w:p w14:paraId="3C7D2017" w14:textId="77777777" w:rsidR="00747E75" w:rsidRPr="00C21836" w:rsidRDefault="00747E75" w:rsidP="00747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A07853" w14:textId="77777777" w:rsidR="00BA19A6" w:rsidRPr="004D3578" w:rsidRDefault="00BA19A6" w:rsidP="00BA19A6">
      <w:pPr>
        <w:pStyle w:val="Heading1"/>
      </w:pPr>
      <w:bookmarkStart w:id="1" w:name="_Toc458172682"/>
      <w:bookmarkStart w:id="2" w:name="_Toc458174173"/>
      <w:bookmarkStart w:id="3" w:name="_Toc67878563"/>
      <w:r w:rsidRPr="004D3578">
        <w:t>1</w:t>
      </w:r>
      <w:r w:rsidRPr="004D3578">
        <w:tab/>
        <w:t>Scope</w:t>
      </w:r>
      <w:bookmarkEnd w:id="1"/>
      <w:bookmarkEnd w:id="2"/>
      <w:bookmarkEnd w:id="3"/>
    </w:p>
    <w:p w14:paraId="0334B21E" w14:textId="77777777" w:rsidR="00BA19A6" w:rsidRDefault="00BA19A6" w:rsidP="00BA19A6">
      <w:pPr>
        <w:rPr>
          <w:rFonts w:eastAsia="SimSun"/>
          <w:lang w:eastAsia="zh-CN"/>
        </w:rPr>
      </w:pPr>
      <w:r w:rsidRPr="003E2577">
        <w:t xml:space="preserve">This document specifies </w:t>
      </w:r>
      <w:r w:rsidRPr="003F7CB6">
        <w:t xml:space="preserve">the functional architecture, procedures and information flows needed to support the </w:t>
      </w:r>
      <w:r w:rsidRPr="00245536">
        <w:t>Mission Critical Data (MCData) services</w:t>
      </w:r>
      <w:r w:rsidRPr="00245536">
        <w:rPr>
          <w:rFonts w:eastAsia="SimSun" w:hint="eastAsia"/>
          <w:lang w:eastAsia="zh-CN"/>
        </w:rPr>
        <w:t>.</w:t>
      </w:r>
      <w:r w:rsidRPr="00245536">
        <w:t xml:space="preserve"> </w:t>
      </w:r>
      <w:r w:rsidRPr="00245536">
        <w:rPr>
          <w:rFonts w:eastAsia="SimSun" w:hint="eastAsia"/>
          <w:lang w:eastAsia="zh-CN"/>
        </w:rPr>
        <w:t>MC</w:t>
      </w:r>
      <w:r w:rsidRPr="00245536">
        <w:rPr>
          <w:rFonts w:eastAsia="SimSun"/>
          <w:lang w:eastAsia="zh-CN"/>
        </w:rPr>
        <w:t>Data</w:t>
      </w:r>
      <w:r w:rsidRPr="00245536">
        <w:rPr>
          <w:rFonts w:eastAsia="SimSun" w:hint="eastAsia"/>
          <w:lang w:eastAsia="zh-CN"/>
        </w:rPr>
        <w:t xml:space="preserve"> </w:t>
      </w:r>
      <w:r w:rsidRPr="00245536">
        <w:rPr>
          <w:rFonts w:eastAsia="SimSun"/>
          <w:lang w:eastAsia="zh-CN"/>
        </w:rPr>
        <w:t xml:space="preserve">is a suite of </w:t>
      </w:r>
      <w:r w:rsidRPr="00245536">
        <w:rPr>
          <w:rFonts w:eastAsia="SimSun" w:hint="eastAsia"/>
          <w:lang w:eastAsia="zh-CN"/>
        </w:rPr>
        <w:t>service</w:t>
      </w:r>
      <w:r w:rsidRPr="00245536">
        <w:rPr>
          <w:rFonts w:eastAsia="SimSun"/>
          <w:lang w:eastAsia="zh-CN"/>
        </w:rPr>
        <w:t>s which</w:t>
      </w:r>
      <w:r w:rsidRPr="00245536">
        <w:rPr>
          <w:rFonts w:eastAsia="SimSun" w:hint="eastAsia"/>
          <w:lang w:eastAsia="zh-CN"/>
        </w:rPr>
        <w:t xml:space="preserve"> utilizes the common </w:t>
      </w:r>
      <w:r w:rsidRPr="00245536">
        <w:rPr>
          <w:rFonts w:eastAsia="SimSun"/>
          <w:lang w:eastAsia="zh-CN"/>
        </w:rPr>
        <w:t>functional</w:t>
      </w:r>
      <w:r w:rsidRPr="00245536">
        <w:rPr>
          <w:rFonts w:eastAsia="SimSun" w:hint="eastAsia"/>
          <w:lang w:eastAsia="zh-CN"/>
        </w:rPr>
        <w:t xml:space="preserve"> architecture</w:t>
      </w:r>
      <w:r w:rsidRPr="003F7CB6">
        <w:rPr>
          <w:rFonts w:eastAsia="SimSun" w:hint="eastAsia"/>
          <w:lang w:eastAsia="zh-CN"/>
        </w:rPr>
        <w:t xml:space="preserve"> defined in 3GPP</w:t>
      </w:r>
      <w:r>
        <w:rPr>
          <w:rFonts w:eastAsia="SimSun" w:hint="cs"/>
          <w:lang w:eastAsia="zh-CN"/>
        </w:rPr>
        <w:t> </w:t>
      </w:r>
      <w:r w:rsidRPr="003F7CB6">
        <w:rPr>
          <w:rFonts w:eastAsia="SimSun" w:hint="eastAsia"/>
          <w:lang w:eastAsia="zh-CN"/>
        </w:rPr>
        <w:t>TS</w:t>
      </w:r>
      <w:r>
        <w:rPr>
          <w:rFonts w:eastAsia="SimSun" w:hint="cs"/>
          <w:lang w:eastAsia="zh-CN"/>
        </w:rPr>
        <w:t> </w:t>
      </w:r>
      <w:r w:rsidRPr="003F7CB6">
        <w:rPr>
          <w:rFonts w:eastAsia="SimSun" w:hint="eastAsia"/>
          <w:lang w:eastAsia="zh-CN"/>
        </w:rPr>
        <w:t>23.</w:t>
      </w:r>
      <w:r w:rsidRPr="003F7CB6">
        <w:rPr>
          <w:rFonts w:eastAsia="SimSun"/>
          <w:lang w:eastAsia="zh-CN"/>
        </w:rPr>
        <w:t>280</w:t>
      </w:r>
      <w:r>
        <w:rPr>
          <w:rFonts w:eastAsia="SimSun"/>
          <w:lang w:eastAsia="zh-CN"/>
        </w:rPr>
        <w:t> </w:t>
      </w:r>
      <w:r w:rsidRPr="003F7CB6">
        <w:rPr>
          <w:rFonts w:eastAsia="SimSun" w:hint="eastAsia"/>
          <w:lang w:eastAsia="zh-CN"/>
        </w:rPr>
        <w:t>[</w:t>
      </w:r>
      <w:r w:rsidRPr="003F7CB6">
        <w:rPr>
          <w:rFonts w:eastAsia="SimSun"/>
          <w:lang w:eastAsia="zh-CN"/>
        </w:rPr>
        <w:t>5</w:t>
      </w:r>
      <w:r w:rsidRPr="003F7CB6">
        <w:rPr>
          <w:rFonts w:eastAsia="SimSun" w:hint="eastAsia"/>
          <w:lang w:eastAsia="zh-CN"/>
        </w:rPr>
        <w:t>]</w:t>
      </w:r>
      <w:r>
        <w:rPr>
          <w:rFonts w:eastAsia="SimSun"/>
          <w:lang w:eastAsia="zh-CN"/>
        </w:rPr>
        <w:t xml:space="preserve"> </w:t>
      </w:r>
      <w:r w:rsidRPr="003F7CB6">
        <w:rPr>
          <w:rFonts w:eastAsia="SimSun" w:hint="eastAsia"/>
          <w:lang w:eastAsia="zh-CN"/>
        </w:rPr>
        <w:t xml:space="preserve">to support MC services over LTE including the common services core. </w:t>
      </w:r>
    </w:p>
    <w:p w14:paraId="17A1D196" w14:textId="77777777" w:rsidR="00BA19A6" w:rsidRDefault="00BA19A6" w:rsidP="00BA19A6">
      <w:r w:rsidRPr="003F7CB6">
        <w:t xml:space="preserve">MCData </w:t>
      </w:r>
      <w:r>
        <w:t>services suite consists of the following sub-services:</w:t>
      </w:r>
    </w:p>
    <w:p w14:paraId="35F2332C" w14:textId="77777777" w:rsidR="00BA19A6" w:rsidRPr="0024553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short data service (</w:t>
      </w:r>
      <w:r>
        <w:t>SDS</w:t>
      </w:r>
      <w:r w:rsidRPr="00245536">
        <w:t>);</w:t>
      </w:r>
    </w:p>
    <w:p w14:paraId="27A1FB00" w14:textId="77777777" w:rsidR="00BA19A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file distribution</w:t>
      </w:r>
      <w:r>
        <w:t xml:space="preserve"> (FD);</w:t>
      </w:r>
    </w:p>
    <w:p w14:paraId="0C26E494" w14:textId="209FFF57" w:rsidR="00BA19A6" w:rsidRDefault="00BA19A6" w:rsidP="00BA19A6">
      <w:pPr>
        <w:pStyle w:val="B1"/>
        <w:rPr>
          <w:ins w:id="4" w:author="Jerry Shih 43 1" w:date="2021-05-17T19:44:00Z"/>
        </w:rPr>
      </w:pPr>
      <w:r w:rsidRPr="00205B9F">
        <w:t>-</w:t>
      </w:r>
      <w:r w:rsidRPr="00205B9F">
        <w:tab/>
      </w:r>
      <w:r>
        <w:t>data streaming (DS); and</w:t>
      </w:r>
    </w:p>
    <w:p w14:paraId="35136DA5" w14:textId="45145888" w:rsidR="00535452" w:rsidRDefault="00535452">
      <w:pPr>
        <w:pStyle w:val="NO"/>
        <w:pPrChange w:id="5" w:author="Jerry Shih 43 1" w:date="2021-05-17T19:44:00Z">
          <w:pPr>
            <w:pStyle w:val="B1"/>
          </w:pPr>
        </w:pPrChange>
      </w:pPr>
      <w:ins w:id="6" w:author="Jerry Shih 43 1" w:date="2021-05-17T19:44:00Z">
        <w:r>
          <w:t>NOTE:</w:t>
        </w:r>
        <w:r>
          <w:tab/>
        </w:r>
      </w:ins>
      <w:ins w:id="7" w:author="Jerry Shih 43 1" w:date="2021-05-18T08:35:00Z">
        <w:r w:rsidR="00EE0A1B">
          <w:t>P</w:t>
        </w:r>
      </w:ins>
      <w:ins w:id="8" w:author="Jerry Shih 43 1" w:date="2021-05-17T19:44:00Z">
        <w:r>
          <w:t xml:space="preserve">rocedures </w:t>
        </w:r>
      </w:ins>
      <w:ins w:id="9" w:author="JS 43-3" w:date="2021-05-24T14:02:00Z">
        <w:r w:rsidR="009700E8">
          <w:t>for</w:t>
        </w:r>
      </w:ins>
      <w:ins w:id="10" w:author="Jerry Shih 43 1" w:date="2021-05-18T08:36:00Z">
        <w:r w:rsidR="00EE0A1B">
          <w:t xml:space="preserve"> </w:t>
        </w:r>
      </w:ins>
      <w:ins w:id="11" w:author="Jerry Shih 43 1" w:date="2021-05-17T19:44:00Z">
        <w:r>
          <w:t xml:space="preserve">DS </w:t>
        </w:r>
      </w:ins>
      <w:ins w:id="12" w:author="Jerry Shih 43 1" w:date="2021-05-18T08:35:00Z">
        <w:r w:rsidR="00EE0A1B">
          <w:t>work</w:t>
        </w:r>
      </w:ins>
      <w:ins w:id="13" w:author="Jerry Shih 43 1" w:date="2021-05-18T08:36:00Z">
        <w:r w:rsidR="00EE0A1B">
          <w:t>s</w:t>
        </w:r>
      </w:ins>
      <w:ins w:id="14" w:author="Jerry Shih 43 1" w:date="2021-05-18T08:35:00Z">
        <w:r w:rsidR="00EE0A1B">
          <w:t xml:space="preserve"> </w:t>
        </w:r>
      </w:ins>
      <w:ins w:id="15" w:author="Jerry Shih 43 1" w:date="2021-05-18T08:36:00Z">
        <w:r w:rsidR="00EE0A1B">
          <w:t>are</w:t>
        </w:r>
      </w:ins>
      <w:ins w:id="16" w:author="Jerry Shih 43 1" w:date="2021-05-17T19:44:00Z">
        <w:r>
          <w:t xml:space="preserve"> not covered in the current specification.</w:t>
        </w:r>
      </w:ins>
    </w:p>
    <w:p w14:paraId="4B1BB05F" w14:textId="77777777" w:rsidR="00BA19A6" w:rsidRPr="00245536" w:rsidRDefault="00BA19A6" w:rsidP="00BA19A6">
      <w:pPr>
        <w:pStyle w:val="B1"/>
      </w:pPr>
      <w:r w:rsidRPr="00205B9F">
        <w:t>-</w:t>
      </w:r>
      <w:r w:rsidRPr="00205B9F">
        <w:tab/>
      </w:r>
      <w:r>
        <w:t>IP connectivity.</w:t>
      </w:r>
    </w:p>
    <w:p w14:paraId="004A059B" w14:textId="77777777" w:rsidR="00BA19A6" w:rsidRDefault="00BA19A6" w:rsidP="00BA19A6">
      <w:r w:rsidRPr="003F7CB6">
        <w:t xml:space="preserve">MCData </w:t>
      </w:r>
      <w:r>
        <w:t>features include:</w:t>
      </w:r>
    </w:p>
    <w:p w14:paraId="32C5BDA9" w14:textId="77777777" w:rsidR="00BA19A6" w:rsidRPr="0024553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conversation management;</w:t>
      </w:r>
    </w:p>
    <w:p w14:paraId="6709D8A1" w14:textId="77777777" w:rsidR="00BA19A6" w:rsidRDefault="00BA19A6" w:rsidP="00BA19A6">
      <w:pPr>
        <w:pStyle w:val="B1"/>
      </w:pPr>
      <w:r w:rsidRPr="00205B9F">
        <w:t>-</w:t>
      </w:r>
      <w:r w:rsidRPr="00205B9F">
        <w:tab/>
      </w:r>
      <w:r w:rsidRPr="00245536">
        <w:t>transmission and reception control;</w:t>
      </w:r>
      <w:r w:rsidRPr="001D050C">
        <w:t xml:space="preserve"> </w:t>
      </w:r>
    </w:p>
    <w:p w14:paraId="7FC897B7" w14:textId="77777777" w:rsidR="00BA19A6" w:rsidRPr="00245536" w:rsidRDefault="00BA19A6" w:rsidP="00BA19A6">
      <w:pPr>
        <w:pStyle w:val="B1"/>
      </w:pPr>
      <w:r>
        <w:t>-</w:t>
      </w:r>
      <w:r>
        <w:tab/>
        <w:t>communication release;</w:t>
      </w:r>
      <w:r w:rsidRPr="00245536">
        <w:t xml:space="preserve"> and</w:t>
      </w:r>
    </w:p>
    <w:p w14:paraId="4D7131A7" w14:textId="77777777" w:rsidR="00BA19A6" w:rsidRPr="00245536" w:rsidRDefault="00BA19A6" w:rsidP="00BA19A6">
      <w:pPr>
        <w:pStyle w:val="B1"/>
        <w:rPr>
          <w:rFonts w:eastAsia="SimSun"/>
        </w:rPr>
      </w:pPr>
      <w:r w:rsidRPr="00205B9F">
        <w:t>-</w:t>
      </w:r>
      <w:r w:rsidRPr="00205B9F">
        <w:tab/>
      </w:r>
      <w:r w:rsidRPr="00245536">
        <w:t>enhanced status</w:t>
      </w:r>
      <w:r w:rsidRPr="00245536">
        <w:rPr>
          <w:rFonts w:eastAsia="SimSun"/>
        </w:rPr>
        <w:t>.</w:t>
      </w:r>
    </w:p>
    <w:p w14:paraId="0A8ABC59" w14:textId="77777777" w:rsidR="00BA19A6" w:rsidRPr="003E2577" w:rsidRDefault="00BA19A6" w:rsidP="00BA19A6">
      <w:pPr>
        <w:rPr>
          <w:lang w:eastAsia="zh-CN"/>
        </w:rPr>
      </w:pPr>
      <w:r w:rsidRPr="003E2577">
        <w:rPr>
          <w:lang w:eastAsia="zh-CN"/>
        </w:rPr>
        <w:t>The corresponding service requirements are defined in 3GPP TS 22.</w:t>
      </w:r>
      <w:r>
        <w:rPr>
          <w:lang w:eastAsia="zh-CN"/>
        </w:rPr>
        <w:t>282</w:t>
      </w:r>
      <w:r>
        <w:rPr>
          <w:rFonts w:eastAsia="SimSun" w:hint="cs"/>
          <w:lang w:eastAsia="zh-CN"/>
        </w:rPr>
        <w:t> </w:t>
      </w:r>
      <w:r w:rsidRPr="003E2577">
        <w:rPr>
          <w:lang w:eastAsia="zh-CN"/>
        </w:rPr>
        <w:t>[</w:t>
      </w:r>
      <w:r>
        <w:rPr>
          <w:lang w:eastAsia="zh-CN"/>
        </w:rPr>
        <w:t>3</w:t>
      </w:r>
      <w:r w:rsidRPr="003E2577">
        <w:rPr>
          <w:lang w:eastAsia="zh-CN"/>
        </w:rPr>
        <w:t>]</w:t>
      </w:r>
      <w:r>
        <w:rPr>
          <w:rFonts w:eastAsia="SimSun" w:hint="eastAsia"/>
          <w:lang w:eastAsia="zh-CN"/>
        </w:rPr>
        <w:t xml:space="preserve"> and 3GPP</w:t>
      </w:r>
      <w:r>
        <w:rPr>
          <w:rFonts w:eastAsia="SimSun" w:hint="cs"/>
          <w:lang w:eastAsia="zh-CN"/>
        </w:rPr>
        <w:t> </w:t>
      </w:r>
      <w:r>
        <w:rPr>
          <w:rFonts w:eastAsia="SimSun" w:hint="eastAsia"/>
          <w:lang w:eastAsia="zh-CN"/>
        </w:rPr>
        <w:t>TS</w:t>
      </w:r>
      <w:r>
        <w:rPr>
          <w:rFonts w:eastAsia="SimSun" w:hint="cs"/>
          <w:lang w:eastAsia="zh-CN"/>
        </w:rPr>
        <w:t> </w:t>
      </w:r>
      <w:r>
        <w:rPr>
          <w:rFonts w:eastAsia="SimSun" w:hint="eastAsia"/>
          <w:lang w:eastAsia="zh-CN"/>
        </w:rPr>
        <w:t>22.280</w:t>
      </w:r>
      <w:r>
        <w:rPr>
          <w:rFonts w:eastAsia="SimSun" w:hint="cs"/>
          <w:lang w:eastAsia="zh-CN"/>
        </w:rPr>
        <w:t> </w:t>
      </w:r>
      <w:r>
        <w:rPr>
          <w:rFonts w:eastAsia="SimSun" w:hint="eastAsia"/>
          <w:lang w:eastAsia="zh-CN"/>
        </w:rPr>
        <w:t>[</w:t>
      </w:r>
      <w:r>
        <w:rPr>
          <w:rFonts w:eastAsia="SimSun"/>
          <w:lang w:eastAsia="zh-CN"/>
        </w:rPr>
        <w:t>2</w:t>
      </w:r>
      <w:r>
        <w:rPr>
          <w:rFonts w:eastAsia="SimSun" w:hint="eastAsia"/>
          <w:lang w:eastAsia="zh-CN"/>
        </w:rPr>
        <w:t>]</w:t>
      </w:r>
      <w:r w:rsidRPr="003E2577">
        <w:rPr>
          <w:lang w:eastAsia="zh-CN"/>
        </w:rPr>
        <w:t>.</w:t>
      </w:r>
    </w:p>
    <w:p w14:paraId="07684C4C" w14:textId="77777777" w:rsidR="00BA19A6" w:rsidRPr="003E2577" w:rsidRDefault="00BA19A6" w:rsidP="00BA19A6">
      <w:r w:rsidRPr="003E2577">
        <w:t xml:space="preserve">The present document is applicable primarily to </w:t>
      </w:r>
      <w:r>
        <w:t>MCData</w:t>
      </w:r>
      <w:r w:rsidRPr="003E2577">
        <w:t xml:space="preserve"> service using E-UTRAN access based on the EPC architecture defined in 3GPP TS 23.401 [</w:t>
      </w:r>
      <w:r>
        <w:t>4</w:t>
      </w:r>
      <w:r w:rsidRPr="003E2577">
        <w:t xml:space="preserve">]. Certain </w:t>
      </w:r>
      <w:r>
        <w:rPr>
          <w:rFonts w:eastAsia="SimSun" w:hint="eastAsia"/>
          <w:lang w:eastAsia="zh-CN"/>
        </w:rPr>
        <w:t xml:space="preserve">application </w:t>
      </w:r>
      <w:r w:rsidRPr="003E2577">
        <w:rPr>
          <w:lang w:eastAsia="zh-CN"/>
        </w:rPr>
        <w:t>functions</w:t>
      </w:r>
      <w:r>
        <w:rPr>
          <w:rFonts w:eastAsia="SimSun" w:hint="eastAsia"/>
          <w:lang w:eastAsia="zh-CN"/>
        </w:rPr>
        <w:t xml:space="preserve"> of the </w:t>
      </w:r>
      <w:r>
        <w:rPr>
          <w:rFonts w:eastAsia="SimSun"/>
          <w:lang w:eastAsia="zh-CN"/>
        </w:rPr>
        <w:t>MCData</w:t>
      </w:r>
      <w:r>
        <w:rPr>
          <w:rFonts w:eastAsia="SimSun" w:hint="eastAsia"/>
          <w:lang w:eastAsia="zh-CN"/>
        </w:rPr>
        <w:t xml:space="preserve"> service</w:t>
      </w:r>
      <w:r w:rsidRPr="003E2577">
        <w:rPr>
          <w:lang w:eastAsia="zh-CN"/>
        </w:rPr>
        <w:t xml:space="preserve"> could also </w:t>
      </w:r>
      <w:r w:rsidRPr="003E2577">
        <w:t>be supported via non-3GPP access networks but no additional functionality is specified to support non-3GPP access.</w:t>
      </w:r>
    </w:p>
    <w:p w14:paraId="4743A84C" w14:textId="77777777" w:rsidR="00BA19A6" w:rsidRDefault="00BA19A6" w:rsidP="00BA19A6">
      <w:r w:rsidRPr="003E2577">
        <w:t xml:space="preserve">The </w:t>
      </w:r>
      <w:r>
        <w:t>MCData</w:t>
      </w:r>
      <w:r w:rsidRPr="003E2577">
        <w:t xml:space="preserve"> service can be used for public safety applications and also for general commercial applications e.g. utility companies and railways.</w:t>
      </w:r>
    </w:p>
    <w:p w14:paraId="478F3D36" w14:textId="2D880825" w:rsidR="00BA19A6" w:rsidRPr="00C21836" w:rsidRDefault="00BA19A6" w:rsidP="00B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441CA8"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5F97B50" w14:textId="77777777" w:rsidR="00715115" w:rsidRPr="00261F25" w:rsidRDefault="00715115" w:rsidP="00715115">
      <w:pPr>
        <w:pStyle w:val="Heading2"/>
      </w:pPr>
      <w:bookmarkStart w:id="17" w:name="_Toc67878574"/>
      <w:r w:rsidRPr="00261F25">
        <w:t>5.</w:t>
      </w:r>
      <w:r>
        <w:t>5</w:t>
      </w:r>
      <w:r>
        <w:tab/>
      </w:r>
      <w:r w:rsidRPr="00261F25">
        <w:t>Data streaming capability</w:t>
      </w:r>
      <w:bookmarkEnd w:id="17"/>
    </w:p>
    <w:p w14:paraId="2EFC9BC8" w14:textId="794369EB" w:rsidR="00715115" w:rsidDel="00AE12E4" w:rsidRDefault="00715115" w:rsidP="00715115">
      <w:pPr>
        <w:rPr>
          <w:ins w:id="18" w:author="Jerry Shih 43 1" w:date="2021-05-17T19:45:00Z"/>
          <w:del w:id="19" w:author="JS 43-3" w:date="2021-05-26T15:17:00Z"/>
          <w:noProof/>
          <w:lang w:val="en-US"/>
        </w:rPr>
      </w:pPr>
      <w:r w:rsidRPr="00096422">
        <w:rPr>
          <w:noProof/>
          <w:lang w:val="en-US"/>
        </w:rPr>
        <w:t xml:space="preserve">The MCData service </w:t>
      </w:r>
      <w:del w:id="20" w:author="Jerry Shih 43 1" w:date="2021-05-17T19:46:00Z">
        <w:r w:rsidRPr="00096422" w:rsidDel="00535452">
          <w:rPr>
            <w:noProof/>
            <w:lang w:val="en-US"/>
          </w:rPr>
          <w:delText xml:space="preserve">shall </w:delText>
        </w:r>
      </w:del>
      <w:ins w:id="21" w:author="Jerry Shih 43 1" w:date="2021-05-17T19:46:00Z">
        <w:r w:rsidR="00535452">
          <w:rPr>
            <w:noProof/>
            <w:lang w:val="en-US"/>
          </w:rPr>
          <w:t>may</w:t>
        </w:r>
        <w:r w:rsidR="00535452" w:rsidRPr="00096422">
          <w:rPr>
            <w:noProof/>
            <w:lang w:val="en-US"/>
          </w:rPr>
          <w:t xml:space="preserve"> </w:t>
        </w:r>
      </w:ins>
      <w:r w:rsidRPr="00096422">
        <w:rPr>
          <w:noProof/>
          <w:lang w:val="en-US"/>
        </w:rPr>
        <w:t>support data streaming capability for one-to-one and group communications</w:t>
      </w:r>
      <w:del w:id="22" w:author="JS 43-3" w:date="2021-05-26T15:17:00Z">
        <w:r w:rsidRPr="00096422" w:rsidDel="00AE12E4">
          <w:rPr>
            <w:noProof/>
            <w:lang w:val="en-US"/>
          </w:rPr>
          <w:delText>.</w:delText>
        </w:r>
      </w:del>
    </w:p>
    <w:p w14:paraId="5D7A11A4" w14:textId="7090EB38" w:rsidR="00535452" w:rsidRPr="00096422" w:rsidRDefault="00535452" w:rsidP="00AE12E4">
      <w:pPr>
        <w:rPr>
          <w:noProof/>
          <w:lang w:val="en-US"/>
        </w:rPr>
      </w:pPr>
    </w:p>
    <w:p w14:paraId="2BF11AD4" w14:textId="39F359BF" w:rsidR="00715115" w:rsidRPr="00096422" w:rsidRDefault="00715115" w:rsidP="00715115">
      <w:pPr>
        <w:rPr>
          <w:noProof/>
          <w:lang w:val="en-US"/>
        </w:rPr>
      </w:pPr>
      <w:r w:rsidRPr="00B63DD4">
        <w:rPr>
          <w:noProof/>
          <w:lang w:val="en-US"/>
        </w:rPr>
        <w:t xml:space="preserve">The MCData service </w:t>
      </w:r>
      <w:del w:id="23" w:author="Jerry Shih 43 1" w:date="2021-05-17T19:47:00Z">
        <w:r w:rsidRPr="00B63DD4" w:rsidDel="00535452">
          <w:rPr>
            <w:noProof/>
            <w:lang w:val="en-US"/>
          </w:rPr>
          <w:delText xml:space="preserve">shall </w:delText>
        </w:r>
      </w:del>
      <w:ins w:id="24" w:author="Jerry Shih 43 1" w:date="2021-05-17T19:47:00Z">
        <w:r w:rsidR="00535452">
          <w:rPr>
            <w:noProof/>
            <w:lang w:val="en-US"/>
          </w:rPr>
          <w:t>may</w:t>
        </w:r>
        <w:r w:rsidR="00535452" w:rsidRPr="00B63DD4">
          <w:rPr>
            <w:noProof/>
            <w:lang w:val="en-US"/>
          </w:rPr>
          <w:t xml:space="preserve"> </w:t>
        </w:r>
      </w:ins>
      <w:r w:rsidRPr="00B63DD4">
        <w:rPr>
          <w:noProof/>
          <w:lang w:val="en-US"/>
        </w:rPr>
        <w:t>allow the MCData user to send a data stream or a URL of a data stream to another MCData user</w:t>
      </w:r>
      <w:r w:rsidRPr="00261F25">
        <w:rPr>
          <w:noProof/>
          <w:lang w:val="en-US"/>
        </w:rPr>
        <w:t>. The source of the data stream can originate either from an MCData client or from a network functional entity. For a data stream originating at a network functional entity, the data stre</w:t>
      </w:r>
      <w:r w:rsidRPr="00096422">
        <w:rPr>
          <w:noProof/>
          <w:lang w:val="en-US"/>
        </w:rPr>
        <w:t>am may be provided by an MCData user. The data streaming mechanisms shall support both unicast and broadcast delivery methods.</w:t>
      </w:r>
    </w:p>
    <w:p w14:paraId="5B9F0251" w14:textId="1797A074" w:rsidR="00715115" w:rsidRPr="00FB1041" w:rsidDel="00535452" w:rsidRDefault="00715115" w:rsidP="00715115">
      <w:pPr>
        <w:pStyle w:val="EditorsNote"/>
        <w:rPr>
          <w:del w:id="25" w:author="Jerry Shih 43 1" w:date="2021-05-17T19:45:00Z"/>
          <w:lang w:eastAsia="zh-CN"/>
        </w:rPr>
      </w:pPr>
      <w:del w:id="26" w:author="Jerry Shih 43 1" w:date="2021-05-17T19:45:00Z">
        <w:r w:rsidRPr="00FB1041" w:rsidDel="00535452">
          <w:rPr>
            <w:rFonts w:hint="eastAsia"/>
            <w:lang w:eastAsia="zh-CN"/>
          </w:rPr>
          <w:delText>Editor</w:delText>
        </w:r>
        <w:r w:rsidRPr="00FB1041" w:rsidDel="00535452">
          <w:delText>'</w:delText>
        </w:r>
        <w:r w:rsidRPr="00FB1041" w:rsidDel="00535452">
          <w:rPr>
            <w:rFonts w:hint="eastAsia"/>
            <w:lang w:eastAsia="zh-CN"/>
          </w:rPr>
          <w:delText xml:space="preserve">s </w:delText>
        </w:r>
        <w:r w:rsidDel="00535452">
          <w:rPr>
            <w:lang w:eastAsia="zh-CN"/>
          </w:rPr>
          <w:delText>n</w:delText>
        </w:r>
        <w:r w:rsidRPr="00FB1041" w:rsidDel="00535452">
          <w:rPr>
            <w:rFonts w:hint="eastAsia"/>
            <w:lang w:eastAsia="zh-CN"/>
          </w:rPr>
          <w:delText xml:space="preserve">ote: </w:delText>
        </w:r>
        <w:r w:rsidRPr="00FB1041" w:rsidDel="00535452">
          <w:rPr>
            <w:lang w:eastAsia="zh-CN"/>
          </w:rPr>
          <w:delText>The minimum bitrate support for data streaming is FFS</w:delText>
        </w:r>
        <w:r w:rsidRPr="00FB1041" w:rsidDel="00535452">
          <w:rPr>
            <w:rFonts w:hint="eastAsia"/>
            <w:lang w:eastAsia="zh-CN"/>
          </w:rPr>
          <w:delText>.</w:delText>
        </w:r>
      </w:del>
    </w:p>
    <w:p w14:paraId="7E28CC51" w14:textId="266321CB" w:rsidR="00715115" w:rsidRPr="00261F25" w:rsidRDefault="00715115" w:rsidP="00715115">
      <w:pPr>
        <w:rPr>
          <w:noProof/>
          <w:lang w:val="en-US"/>
        </w:rPr>
      </w:pPr>
      <w:r w:rsidRPr="006E0CEF">
        <w:rPr>
          <w:noProof/>
          <w:lang w:val="en-US"/>
        </w:rPr>
        <w:t xml:space="preserve">When the data streaming request is set to automatic reception, the MCData service </w:t>
      </w:r>
      <w:del w:id="27" w:author="Jerry Shih 43 1" w:date="2021-05-17T19:47:00Z">
        <w:r w:rsidRPr="006E0CEF" w:rsidDel="00535452">
          <w:rPr>
            <w:noProof/>
            <w:lang w:val="en-US"/>
          </w:rPr>
          <w:delText xml:space="preserve">shall </w:delText>
        </w:r>
      </w:del>
      <w:ins w:id="28" w:author="Jerry Shih 43 1" w:date="2021-05-17T19:47:00Z">
        <w:r w:rsidR="00535452">
          <w:rPr>
            <w:noProof/>
            <w:lang w:val="en-US"/>
          </w:rPr>
          <w:t>may</w:t>
        </w:r>
        <w:r w:rsidR="00535452" w:rsidRPr="006E0CEF">
          <w:rPr>
            <w:noProof/>
            <w:lang w:val="en-US"/>
          </w:rPr>
          <w:t xml:space="preserve"> </w:t>
        </w:r>
      </w:ins>
      <w:r w:rsidRPr="006E0CEF">
        <w:rPr>
          <w:noProof/>
          <w:lang w:val="en-US"/>
        </w:rPr>
        <w:t>not require consent from the</w:t>
      </w:r>
      <w:r>
        <w:rPr>
          <w:noProof/>
          <w:lang w:val="en-US"/>
        </w:rPr>
        <w:t xml:space="preserve"> </w:t>
      </w:r>
      <w:r w:rsidRPr="00261F25">
        <w:rPr>
          <w:noProof/>
          <w:lang w:val="en-US"/>
        </w:rPr>
        <w:t xml:space="preserve">receiving MCData user. </w:t>
      </w:r>
    </w:p>
    <w:p w14:paraId="7E333908" w14:textId="38ACD8E0" w:rsidR="00715115" w:rsidRPr="00096422" w:rsidRDefault="00715115" w:rsidP="00715115">
      <w:pPr>
        <w:rPr>
          <w:noProof/>
          <w:lang w:val="en-US"/>
        </w:rPr>
      </w:pPr>
      <w:r w:rsidRPr="00096422">
        <w:rPr>
          <w:noProof/>
          <w:lang w:val="en-US"/>
        </w:rPr>
        <w:t xml:space="preserve">The MCData user </w:t>
      </w:r>
      <w:del w:id="29" w:author="Jerry Shih 43 1" w:date="2021-05-17T19:47:00Z">
        <w:r w:rsidRPr="00096422" w:rsidDel="00535452">
          <w:rPr>
            <w:noProof/>
            <w:lang w:val="en-US"/>
          </w:rPr>
          <w:delText xml:space="preserve">shall </w:delText>
        </w:r>
      </w:del>
      <w:ins w:id="30" w:author="Jerry Shih 43 1" w:date="2021-05-17T19:47:00Z">
        <w:r w:rsidR="00535452">
          <w:rPr>
            <w:noProof/>
            <w:lang w:val="en-US"/>
          </w:rPr>
          <w:t>may</w:t>
        </w:r>
        <w:r w:rsidR="00535452" w:rsidRPr="00096422">
          <w:rPr>
            <w:noProof/>
            <w:lang w:val="en-US"/>
          </w:rPr>
          <w:t xml:space="preserve"> </w:t>
        </w:r>
      </w:ins>
      <w:r w:rsidRPr="00096422">
        <w:rPr>
          <w:noProof/>
          <w:lang w:val="en-US"/>
        </w:rPr>
        <w:t xml:space="preserve">be able to apply controls (i.e. start, stop, cancel) to the streams, and on a per recipient basis. </w:t>
      </w:r>
    </w:p>
    <w:p w14:paraId="0E1FE09E" w14:textId="76250413" w:rsidR="00715115" w:rsidRPr="00261F25" w:rsidDel="00535452" w:rsidRDefault="00715115" w:rsidP="00715115">
      <w:pPr>
        <w:pStyle w:val="EditorsNote"/>
        <w:rPr>
          <w:del w:id="31" w:author="Jerry Shih 43 1" w:date="2021-05-17T19:45:00Z"/>
          <w:lang w:eastAsia="zh-CN"/>
        </w:rPr>
      </w:pPr>
      <w:del w:id="32" w:author="Jerry Shih 43 1" w:date="2021-05-17T19:45:00Z">
        <w:r w:rsidRPr="00B63DD4" w:rsidDel="00535452">
          <w:rPr>
            <w:rFonts w:hint="eastAsia"/>
            <w:lang w:eastAsia="zh-CN"/>
          </w:rPr>
          <w:delText>Editor</w:delText>
        </w:r>
        <w:r w:rsidRPr="00B63DD4" w:rsidDel="00535452">
          <w:delText>'</w:delText>
        </w:r>
        <w:r w:rsidDel="00535452">
          <w:rPr>
            <w:rFonts w:hint="eastAsia"/>
            <w:lang w:eastAsia="zh-CN"/>
          </w:rPr>
          <w:delText xml:space="preserve">s </w:delText>
        </w:r>
        <w:r w:rsidDel="00535452">
          <w:rPr>
            <w:lang w:eastAsia="zh-CN"/>
          </w:rPr>
          <w:delText>n</w:delText>
        </w:r>
        <w:r w:rsidRPr="00B63DD4" w:rsidDel="00535452">
          <w:rPr>
            <w:rFonts w:hint="eastAsia"/>
            <w:lang w:eastAsia="zh-CN"/>
          </w:rPr>
          <w:delText xml:space="preserve">ote: </w:delText>
        </w:r>
        <w:r w:rsidRPr="00B63DD4" w:rsidDel="00535452">
          <w:rPr>
            <w:lang w:eastAsia="zh-CN"/>
          </w:rPr>
          <w:delText>The applicability of pause and resume controls to one-to-one communication is FFS</w:delText>
        </w:r>
      </w:del>
    </w:p>
    <w:p w14:paraId="77F8D8D9" w14:textId="727E6AF2" w:rsidR="00715115" w:rsidRDefault="00715115" w:rsidP="00715115">
      <w:pPr>
        <w:rPr>
          <w:noProof/>
          <w:lang w:val="en-US"/>
        </w:rPr>
      </w:pPr>
      <w:r w:rsidRPr="00096422">
        <w:rPr>
          <w:noProof/>
          <w:lang w:val="en-US"/>
        </w:rPr>
        <w:lastRenderedPageBreak/>
        <w:t xml:space="preserve">The stream </w:t>
      </w:r>
      <w:del w:id="33" w:author="Jerry Shih 43 1" w:date="2021-05-18T08:38:00Z">
        <w:r w:rsidRPr="00096422" w:rsidDel="00EE0A1B">
          <w:rPr>
            <w:noProof/>
            <w:lang w:val="en-US"/>
          </w:rPr>
          <w:delText xml:space="preserve">shall </w:delText>
        </w:r>
      </w:del>
      <w:ins w:id="34" w:author="Jerry Shih 43 1" w:date="2021-05-18T08:38:00Z">
        <w:r w:rsidR="00EE0A1B">
          <w:rPr>
            <w:noProof/>
            <w:lang w:val="en-US"/>
          </w:rPr>
          <w:t>may</w:t>
        </w:r>
        <w:r w:rsidR="00EE0A1B" w:rsidRPr="00096422">
          <w:rPr>
            <w:noProof/>
            <w:lang w:val="en-US"/>
          </w:rPr>
          <w:t xml:space="preserve"> </w:t>
        </w:r>
      </w:ins>
      <w:r w:rsidRPr="00096422">
        <w:rPr>
          <w:noProof/>
          <w:lang w:val="en-US"/>
        </w:rPr>
        <w:t>be terminated through an explicit user control (i.e. stop, cancel operation) or by reaching the end of the</w:t>
      </w:r>
      <w:r w:rsidRPr="00674DD8">
        <w:rPr>
          <w:noProof/>
          <w:lang w:val="en-US"/>
        </w:rPr>
        <w:t xml:space="preserve"> streamed content.</w:t>
      </w:r>
    </w:p>
    <w:p w14:paraId="0DC27ABA" w14:textId="4AFADCC5" w:rsidR="00BA19A6" w:rsidRPr="00C21836" w:rsidRDefault="00BA19A6" w:rsidP="00BA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441CA8"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398B0B3" w14:textId="77777777" w:rsidR="003701C7" w:rsidRPr="00D73ED4" w:rsidRDefault="003701C7" w:rsidP="003701C7">
      <w:pPr>
        <w:pStyle w:val="Heading2"/>
      </w:pPr>
      <w:bookmarkStart w:id="35" w:name="_Toc67878656"/>
      <w:r>
        <w:t>6.7</w:t>
      </w:r>
      <w:r>
        <w:tab/>
        <w:t>Functional model for data streaming</w:t>
      </w:r>
      <w:bookmarkEnd w:id="35"/>
    </w:p>
    <w:p w14:paraId="2D450DDE" w14:textId="44CB3F7B" w:rsidR="00BA19A6" w:rsidRDefault="003F464B" w:rsidP="00441CA8">
      <w:pPr>
        <w:pStyle w:val="NO"/>
        <w:rPr>
          <w:noProof/>
        </w:rPr>
      </w:pPr>
      <w:ins w:id="36" w:author="Jerry Shih 43 1" w:date="2021-05-17T19:49:00Z">
        <w:r>
          <w:rPr>
            <w:noProof/>
          </w:rPr>
          <w:t>NOTE:</w:t>
        </w:r>
        <w:r>
          <w:rPr>
            <w:noProof/>
          </w:rPr>
          <w:tab/>
          <w:t>As no detail</w:t>
        </w:r>
      </w:ins>
      <w:ins w:id="37" w:author="JS 43-3" w:date="2021-05-24T14:04:00Z">
        <w:r w:rsidR="009700E8">
          <w:rPr>
            <w:noProof/>
          </w:rPr>
          <w:t>ed</w:t>
        </w:r>
      </w:ins>
      <w:ins w:id="38" w:author="Jerry Shih 43 1" w:date="2021-05-17T19:49:00Z">
        <w:r>
          <w:rPr>
            <w:noProof/>
          </w:rPr>
          <w:t xml:space="preserve"> procedures are specified in the current specification the DS </w:t>
        </w:r>
      </w:ins>
      <w:ins w:id="39" w:author="JS 43-3" w:date="2021-05-24T14:04:00Z">
        <w:r w:rsidR="009700E8">
          <w:rPr>
            <w:noProof/>
          </w:rPr>
          <w:t>functional</w:t>
        </w:r>
      </w:ins>
      <w:ins w:id="40" w:author="Jerry Shih 43 1" w:date="2021-05-17T19:49:00Z">
        <w:r>
          <w:rPr>
            <w:noProof/>
          </w:rPr>
          <w:t xml:space="preserve"> model is for information only.</w:t>
        </w:r>
      </w:ins>
    </w:p>
    <w:p w14:paraId="207491BB" w14:textId="77777777" w:rsidR="00747E75" w:rsidRDefault="00747E75">
      <w:pPr>
        <w:rPr>
          <w:noProof/>
        </w:rPr>
      </w:pPr>
    </w:p>
    <w:p w14:paraId="40B66D1A" w14:textId="77777777" w:rsidR="00747E75" w:rsidRDefault="00747E75">
      <w:pPr>
        <w:rPr>
          <w:noProof/>
        </w:rPr>
      </w:pPr>
    </w:p>
    <w:sectPr w:rsidR="00747E7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577C" w14:textId="77777777" w:rsidR="00BC5BAE" w:rsidRDefault="00BC5BAE">
      <w:r>
        <w:separator/>
      </w:r>
    </w:p>
  </w:endnote>
  <w:endnote w:type="continuationSeparator" w:id="0">
    <w:p w14:paraId="0D63D4AC" w14:textId="77777777" w:rsidR="00BC5BAE" w:rsidRDefault="00BC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F0809" w14:textId="77777777" w:rsidR="00CE0F8C" w:rsidRDefault="00CE0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1415" w14:textId="77777777" w:rsidR="00CE0F8C" w:rsidRDefault="00CE0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7320" w14:textId="77777777" w:rsidR="00CE0F8C" w:rsidRDefault="00CE0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64D3C" w14:textId="77777777" w:rsidR="00BC5BAE" w:rsidRDefault="00BC5BAE">
      <w:r>
        <w:separator/>
      </w:r>
    </w:p>
  </w:footnote>
  <w:footnote w:type="continuationSeparator" w:id="0">
    <w:p w14:paraId="2AC1DB6B" w14:textId="77777777" w:rsidR="00BC5BAE" w:rsidRDefault="00BC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A545" w14:textId="77777777" w:rsidR="00CE0F8C" w:rsidRDefault="00CE0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1F08" w14:textId="77777777" w:rsidR="00CE0F8C" w:rsidRDefault="00CE0F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0523D"/>
    <w:multiLevelType w:val="hybridMultilevel"/>
    <w:tmpl w:val="7D76B804"/>
    <w:lvl w:ilvl="0" w:tplc="A2B213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ry Shih 43 1">
    <w15:presenceInfo w15:providerId="None" w15:userId="Jerry Shih 43 1"/>
  </w15:person>
  <w15:person w15:author="JS 43-3">
    <w15:presenceInfo w15:providerId="None" w15:userId="JS 43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85D"/>
    <w:rsid w:val="00022E4A"/>
    <w:rsid w:val="0003499B"/>
    <w:rsid w:val="0003687E"/>
    <w:rsid w:val="00041AE7"/>
    <w:rsid w:val="00086715"/>
    <w:rsid w:val="000A24AD"/>
    <w:rsid w:val="000A5DC1"/>
    <w:rsid w:val="000A6394"/>
    <w:rsid w:val="000B7FED"/>
    <w:rsid w:val="000C038A"/>
    <w:rsid w:val="000C6598"/>
    <w:rsid w:val="000D2B8C"/>
    <w:rsid w:val="000D44B3"/>
    <w:rsid w:val="001305B0"/>
    <w:rsid w:val="00145D43"/>
    <w:rsid w:val="00192C46"/>
    <w:rsid w:val="001A08B3"/>
    <w:rsid w:val="001A42C0"/>
    <w:rsid w:val="001A7B60"/>
    <w:rsid w:val="001B52F0"/>
    <w:rsid w:val="001B7A65"/>
    <w:rsid w:val="001E41F3"/>
    <w:rsid w:val="0026004D"/>
    <w:rsid w:val="002640DD"/>
    <w:rsid w:val="00275D12"/>
    <w:rsid w:val="00281AC0"/>
    <w:rsid w:val="00284FEB"/>
    <w:rsid w:val="002860C4"/>
    <w:rsid w:val="002B5741"/>
    <w:rsid w:val="002E472E"/>
    <w:rsid w:val="00305409"/>
    <w:rsid w:val="00317157"/>
    <w:rsid w:val="003609EF"/>
    <w:rsid w:val="0036231A"/>
    <w:rsid w:val="003701C7"/>
    <w:rsid w:val="00374DD4"/>
    <w:rsid w:val="003A717D"/>
    <w:rsid w:val="003E1A36"/>
    <w:rsid w:val="003F464B"/>
    <w:rsid w:val="00410371"/>
    <w:rsid w:val="004242F1"/>
    <w:rsid w:val="00441CA8"/>
    <w:rsid w:val="00455DBD"/>
    <w:rsid w:val="00473417"/>
    <w:rsid w:val="004B75B7"/>
    <w:rsid w:val="0051580D"/>
    <w:rsid w:val="00534FE8"/>
    <w:rsid w:val="00535452"/>
    <w:rsid w:val="00542F83"/>
    <w:rsid w:val="00547111"/>
    <w:rsid w:val="00592D74"/>
    <w:rsid w:val="005E2C44"/>
    <w:rsid w:val="00621188"/>
    <w:rsid w:val="006257ED"/>
    <w:rsid w:val="00665C47"/>
    <w:rsid w:val="00695808"/>
    <w:rsid w:val="006A0189"/>
    <w:rsid w:val="006B46FB"/>
    <w:rsid w:val="006E078B"/>
    <w:rsid w:val="006E21FB"/>
    <w:rsid w:val="00715115"/>
    <w:rsid w:val="00747E75"/>
    <w:rsid w:val="00792342"/>
    <w:rsid w:val="007977A8"/>
    <w:rsid w:val="007B512A"/>
    <w:rsid w:val="007C2097"/>
    <w:rsid w:val="007D6A07"/>
    <w:rsid w:val="007E1C58"/>
    <w:rsid w:val="007F7259"/>
    <w:rsid w:val="008040A8"/>
    <w:rsid w:val="008279FA"/>
    <w:rsid w:val="00831C7B"/>
    <w:rsid w:val="00833FC4"/>
    <w:rsid w:val="0085130C"/>
    <w:rsid w:val="008626E7"/>
    <w:rsid w:val="00870EE7"/>
    <w:rsid w:val="008863B9"/>
    <w:rsid w:val="008A45A6"/>
    <w:rsid w:val="008F3789"/>
    <w:rsid w:val="008F686C"/>
    <w:rsid w:val="009148DE"/>
    <w:rsid w:val="00916415"/>
    <w:rsid w:val="00941E30"/>
    <w:rsid w:val="0096467E"/>
    <w:rsid w:val="009700E8"/>
    <w:rsid w:val="009777D9"/>
    <w:rsid w:val="00991B88"/>
    <w:rsid w:val="009A5753"/>
    <w:rsid w:val="009A579D"/>
    <w:rsid w:val="009E3297"/>
    <w:rsid w:val="009F734F"/>
    <w:rsid w:val="00A13B76"/>
    <w:rsid w:val="00A246B6"/>
    <w:rsid w:val="00A47E70"/>
    <w:rsid w:val="00A50CF0"/>
    <w:rsid w:val="00A7671C"/>
    <w:rsid w:val="00AA2CBC"/>
    <w:rsid w:val="00AC5820"/>
    <w:rsid w:val="00AC7762"/>
    <w:rsid w:val="00AD1CD8"/>
    <w:rsid w:val="00AD46B8"/>
    <w:rsid w:val="00AE12E4"/>
    <w:rsid w:val="00AF2564"/>
    <w:rsid w:val="00B258BB"/>
    <w:rsid w:val="00B67B97"/>
    <w:rsid w:val="00B968C8"/>
    <w:rsid w:val="00BA19A6"/>
    <w:rsid w:val="00BA3EC5"/>
    <w:rsid w:val="00BA51D9"/>
    <w:rsid w:val="00BB5DFC"/>
    <w:rsid w:val="00BC5BAE"/>
    <w:rsid w:val="00BD279D"/>
    <w:rsid w:val="00BD6BB8"/>
    <w:rsid w:val="00C66BA2"/>
    <w:rsid w:val="00C95985"/>
    <w:rsid w:val="00CA6E30"/>
    <w:rsid w:val="00CC5026"/>
    <w:rsid w:val="00CC68D0"/>
    <w:rsid w:val="00CE0F8C"/>
    <w:rsid w:val="00CF18D6"/>
    <w:rsid w:val="00CF1B4B"/>
    <w:rsid w:val="00D03F9A"/>
    <w:rsid w:val="00D06D51"/>
    <w:rsid w:val="00D24991"/>
    <w:rsid w:val="00D50255"/>
    <w:rsid w:val="00D66520"/>
    <w:rsid w:val="00DE34CF"/>
    <w:rsid w:val="00E01F31"/>
    <w:rsid w:val="00E13F3D"/>
    <w:rsid w:val="00E21275"/>
    <w:rsid w:val="00E34898"/>
    <w:rsid w:val="00E419EB"/>
    <w:rsid w:val="00E44C84"/>
    <w:rsid w:val="00EB09B7"/>
    <w:rsid w:val="00EC2288"/>
    <w:rsid w:val="00EE0A1B"/>
    <w:rsid w:val="00EE7D7C"/>
    <w:rsid w:val="00F25D98"/>
    <w:rsid w:val="00F300FB"/>
    <w:rsid w:val="00F8450E"/>
    <w:rsid w:val="00FB6386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locked/>
    <w:rsid w:val="00747E75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747E7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47E7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747E75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747E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JS 43-3</cp:lastModifiedBy>
  <cp:revision>5</cp:revision>
  <cp:lastPrinted>1900-01-01T05:00:00Z</cp:lastPrinted>
  <dcterms:created xsi:type="dcterms:W3CDTF">2021-05-27T15:53:00Z</dcterms:created>
  <dcterms:modified xsi:type="dcterms:W3CDTF">2021-05-27T17:11:00Z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