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D25C" w14:textId="7CCED7F6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281AC0">
        <w:rPr>
          <w:b/>
          <w:noProof/>
          <w:sz w:val="24"/>
        </w:rPr>
        <w:t>2</w:t>
      </w:r>
      <w:r w:rsidR="00AD46B8">
        <w:rPr>
          <w:b/>
          <w:noProof/>
          <w:sz w:val="24"/>
        </w:rPr>
        <w:t>-bis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434FE8" w:rsidRPr="00434FE8">
        <w:rPr>
          <w:b/>
          <w:noProof/>
          <w:sz w:val="24"/>
        </w:rPr>
        <w:t>S6-210921</w:t>
      </w:r>
    </w:p>
    <w:p w14:paraId="6CCFE5EA" w14:textId="7966A333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AD46B8">
        <w:rPr>
          <w:b/>
          <w:noProof/>
          <w:sz w:val="22"/>
          <w:szCs w:val="22"/>
        </w:rPr>
        <w:t>12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 w:rsidR="00AD46B8">
        <w:rPr>
          <w:rFonts w:cs="Arial"/>
          <w:b/>
          <w:bCs/>
          <w:sz w:val="22"/>
          <w:szCs w:val="22"/>
        </w:rPr>
        <w:t>20</w:t>
      </w:r>
      <w:r w:rsidR="00281AC0"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AD46B8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S6-21xxxx)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CE7ABE2" w:rsidR="001E41F3" w:rsidRPr="00410371" w:rsidRDefault="00A25CB2" w:rsidP="008D477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4772">
              <w:rPr>
                <w:b/>
                <w:noProof/>
                <w:sz w:val="28"/>
              </w:rPr>
              <w:t>23.434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8600DC" w:rsidR="001E41F3" w:rsidRPr="00410371" w:rsidRDefault="00A25CB2" w:rsidP="00434FE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34FE8">
              <w:rPr>
                <w:b/>
                <w:noProof/>
                <w:sz w:val="28"/>
              </w:rPr>
              <w:t>0059</w:t>
            </w:r>
            <w:r>
              <w:rPr>
                <w:b/>
                <w:noProof/>
                <w:sz w:val="2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796D59" w:rsidR="001E41F3" w:rsidRPr="00410371" w:rsidRDefault="00A25CB2" w:rsidP="008D477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4772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1A71D6" w:rsidR="001E41F3" w:rsidRPr="00410371" w:rsidRDefault="00A25CB2" w:rsidP="008D477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4772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D42DCF7" w:rsidR="00F25D98" w:rsidRDefault="0042691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923C05A" w:rsidR="00F25D98" w:rsidRDefault="0042691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EA6C45" w:rsidR="001E41F3" w:rsidRDefault="008D4772" w:rsidP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t>Supplementary location information to verticals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583FF5" w:rsidR="001E41F3" w:rsidRDefault="008D4772" w:rsidP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74C9721" w:rsidR="001E41F3" w:rsidRDefault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UASAPP, eSEAL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71F7A3" w:rsidR="001E41F3" w:rsidRDefault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7E97C14" w:rsidR="001E41F3" w:rsidRDefault="008D477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51962A8" w:rsidR="001E41F3" w:rsidRDefault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D5537C0" w:rsidR="001E41F3" w:rsidRDefault="008D4772" w:rsidP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per the study in TR 23.755, it is agreed to enhance Location Management Service to include supplementary location information to verticals (e.g. UASAPP)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5CD5F96" w:rsidR="001E41F3" w:rsidRDefault="00D82A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existing procedures to support supplementary location information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749CE9E" w:rsidR="001E41F3" w:rsidRDefault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supplementary location information will not be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5DBC7EF" w:rsidR="001E41F3" w:rsidRDefault="00EF4F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9.3.7, 9.3.8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88578B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9348AA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575B15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84B323" w14:textId="77777777" w:rsidR="008D4772" w:rsidRPr="008A5E86" w:rsidRDefault="008D4772" w:rsidP="008D4772">
      <w:pPr>
        <w:rPr>
          <w:noProof/>
          <w:lang w:val="en-US"/>
        </w:rPr>
      </w:pPr>
    </w:p>
    <w:p w14:paraId="09D94AF1" w14:textId="77777777" w:rsidR="008D4772" w:rsidRPr="00C21836" w:rsidRDefault="008D4772" w:rsidP="008D4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13997FCC" w14:textId="77777777" w:rsidR="00D82A7A" w:rsidRPr="00526FC3" w:rsidRDefault="00D82A7A" w:rsidP="00D82A7A">
      <w:pPr>
        <w:pStyle w:val="Heading3"/>
      </w:pPr>
      <w:bookmarkStart w:id="2" w:name="_Toc67960842"/>
      <w:r>
        <w:t>9.3.7</w:t>
      </w:r>
      <w:r w:rsidRPr="00526FC3">
        <w:tab/>
      </w:r>
      <w:r w:rsidRPr="00526FC3">
        <w:rPr>
          <w:rFonts w:hint="eastAsia"/>
        </w:rPr>
        <w:t>L</w:t>
      </w:r>
      <w:r w:rsidRPr="00526FC3">
        <w:t xml:space="preserve">ocation </w:t>
      </w:r>
      <w:r w:rsidRPr="00526FC3">
        <w:rPr>
          <w:rFonts w:hint="eastAsia"/>
        </w:rPr>
        <w:t>information</w:t>
      </w:r>
      <w:r w:rsidRPr="00526FC3">
        <w:t xml:space="preserve"> </w:t>
      </w:r>
      <w:r w:rsidRPr="00526FC3">
        <w:rPr>
          <w:rFonts w:hint="eastAsia"/>
        </w:rPr>
        <w:t xml:space="preserve">subscription </w:t>
      </w:r>
      <w:r w:rsidRPr="00526FC3">
        <w:t>procedur</w:t>
      </w:r>
      <w:r w:rsidRPr="00526FC3">
        <w:rPr>
          <w:rFonts w:hint="eastAsia"/>
        </w:rPr>
        <w:t>e</w:t>
      </w:r>
      <w:bookmarkEnd w:id="2"/>
    </w:p>
    <w:p w14:paraId="02C8704F" w14:textId="77777777" w:rsidR="00D82A7A" w:rsidRPr="00526FC3" w:rsidRDefault="00D82A7A" w:rsidP="00D82A7A">
      <w:pPr>
        <w:rPr>
          <w:lang w:val="nl-NL" w:eastAsia="zh-CN"/>
        </w:rPr>
      </w:pPr>
      <w:r w:rsidRPr="00526FC3">
        <w:rPr>
          <w:rFonts w:hint="eastAsia"/>
          <w:lang w:val="nl-NL" w:eastAsia="zh-CN"/>
        </w:rPr>
        <w:t xml:space="preserve">Figure </w:t>
      </w:r>
      <w:r>
        <w:rPr>
          <w:lang w:val="nl-NL" w:eastAsia="zh-CN"/>
        </w:rPr>
        <w:t>9.3.7</w:t>
      </w:r>
      <w:r w:rsidRPr="00526FC3">
        <w:rPr>
          <w:rFonts w:hint="eastAsia"/>
          <w:lang w:val="nl-NL" w:eastAsia="zh-CN"/>
        </w:rPr>
        <w:t xml:space="preserve">-1 illustrates the high level procedure of location information </w:t>
      </w:r>
      <w:r w:rsidRPr="00526FC3">
        <w:rPr>
          <w:rFonts w:hint="eastAsia"/>
          <w:lang w:eastAsia="zh-CN"/>
        </w:rPr>
        <w:t>subscription request</w:t>
      </w:r>
      <w:r w:rsidRPr="00526FC3">
        <w:rPr>
          <w:rFonts w:hint="eastAsia"/>
          <w:lang w:val="nl-NL" w:eastAsia="zh-CN"/>
        </w:rPr>
        <w:t>.</w:t>
      </w:r>
      <w:r w:rsidRPr="00526FC3">
        <w:rPr>
          <w:lang w:val="nl-NL" w:eastAsia="zh-CN"/>
        </w:rPr>
        <w:t xml:space="preserve"> The same procedure can be applied for location management client and other entities that would like to subscribe to </w:t>
      </w:r>
      <w:r>
        <w:rPr>
          <w:lang w:val="nl-NL" w:eastAsia="zh-CN"/>
        </w:rPr>
        <w:t>VAL</w:t>
      </w:r>
      <w:r w:rsidRPr="00526FC3">
        <w:rPr>
          <w:lang w:val="nl-NL" w:eastAsia="zh-CN"/>
        </w:rPr>
        <w:t xml:space="preserve"> user </w:t>
      </w:r>
      <w:r>
        <w:rPr>
          <w:lang w:val="nl-NL" w:eastAsia="zh-CN"/>
        </w:rPr>
        <w:t xml:space="preserve">or VAL UE </w:t>
      </w:r>
      <w:r w:rsidRPr="00526FC3">
        <w:rPr>
          <w:lang w:val="nl-NL" w:eastAsia="zh-CN"/>
        </w:rPr>
        <w:t>location information.</w:t>
      </w:r>
      <w:r>
        <w:rPr>
          <w:lang w:val="nl-NL" w:eastAsia="zh-CN"/>
        </w:rPr>
        <w:t xml:space="preserve"> This procedure is also used for intiating tracking a UE's location.</w:t>
      </w:r>
    </w:p>
    <w:p w14:paraId="5E8926D8" w14:textId="77777777" w:rsidR="00D82A7A" w:rsidRPr="00526FC3" w:rsidRDefault="00D82A7A" w:rsidP="00D82A7A">
      <w:pPr>
        <w:pStyle w:val="TH"/>
        <w:rPr>
          <w:lang w:eastAsia="zh-CN"/>
        </w:rPr>
      </w:pPr>
      <w:r>
        <w:rPr>
          <w:rFonts w:ascii="Times New Roman" w:hAnsi="Times New Roman"/>
        </w:rPr>
        <w:object w:dxaOrig="8720" w:dyaOrig="3410" w14:anchorId="2F3A0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2pt;height:170.4pt" o:ole="">
            <v:imagedata r:id="rId12" o:title=""/>
          </v:shape>
          <o:OLEObject Type="Embed" ProgID="Visio.Drawing.15" ShapeID="_x0000_i1025" DrawAspect="Content" ObjectID="_1679355742" r:id="rId13"/>
        </w:object>
      </w:r>
    </w:p>
    <w:p w14:paraId="4EA40363" w14:textId="77777777" w:rsidR="00D82A7A" w:rsidRPr="00526FC3" w:rsidRDefault="00D82A7A" w:rsidP="00D82A7A">
      <w:pPr>
        <w:pStyle w:val="TF"/>
        <w:rPr>
          <w:lang w:eastAsia="zh-CN"/>
        </w:rPr>
      </w:pPr>
      <w:r w:rsidRPr="00526FC3">
        <w:rPr>
          <w:lang w:eastAsia="zh-CN"/>
        </w:rPr>
        <w:t xml:space="preserve">Figure </w:t>
      </w:r>
      <w:r>
        <w:rPr>
          <w:lang w:eastAsia="zh-CN"/>
        </w:rPr>
        <w:t>9.3.7</w:t>
      </w:r>
      <w:r w:rsidRPr="00526FC3">
        <w:rPr>
          <w:lang w:eastAsia="zh-CN"/>
        </w:rPr>
        <w:t>-1: Location information subscription request procedure</w:t>
      </w:r>
    </w:p>
    <w:p w14:paraId="0522D26C" w14:textId="081F395C" w:rsidR="00D82A7A" w:rsidRPr="00526FC3" w:rsidRDefault="00D82A7A" w:rsidP="00D82A7A">
      <w:pPr>
        <w:pStyle w:val="B1"/>
        <w:rPr>
          <w:lang w:eastAsia="zh-CN"/>
        </w:rPr>
      </w:pPr>
      <w:r w:rsidRPr="00526FC3">
        <w:rPr>
          <w:rFonts w:hint="eastAsia"/>
          <w:lang w:eastAsia="zh-CN"/>
        </w:rPr>
        <w:t>1</w:t>
      </w:r>
      <w:r w:rsidRPr="00526FC3">
        <w:t>.</w:t>
      </w:r>
      <w:r w:rsidRPr="00526FC3">
        <w:tab/>
      </w:r>
      <w:r>
        <w:t>The VAL</w:t>
      </w:r>
      <w:r w:rsidRPr="00526FC3">
        <w:t xml:space="preserve"> server</w:t>
      </w:r>
      <w:r w:rsidRPr="00526FC3">
        <w:rPr>
          <w:rFonts w:hint="eastAsia"/>
          <w:lang w:eastAsia="zh-CN"/>
        </w:rPr>
        <w:t xml:space="preserve"> </w:t>
      </w:r>
      <w:r w:rsidRPr="00526FC3">
        <w:rPr>
          <w:lang w:eastAsia="zh-CN"/>
        </w:rPr>
        <w:t xml:space="preserve">sends a location </w:t>
      </w:r>
      <w:r w:rsidRPr="00526FC3">
        <w:rPr>
          <w:rFonts w:hint="eastAsia"/>
          <w:lang w:eastAsia="zh-CN"/>
        </w:rPr>
        <w:t>information</w:t>
      </w:r>
      <w:r w:rsidRPr="00526FC3">
        <w:t xml:space="preserve"> </w:t>
      </w:r>
      <w:r w:rsidRPr="00526FC3">
        <w:rPr>
          <w:rFonts w:hint="eastAsia"/>
          <w:lang w:eastAsia="zh-CN"/>
        </w:rPr>
        <w:t>subscription</w:t>
      </w:r>
      <w:r w:rsidRPr="00526FC3">
        <w:rPr>
          <w:lang w:eastAsia="zh-CN"/>
        </w:rPr>
        <w:t xml:space="preserve"> </w:t>
      </w:r>
      <w:r w:rsidRPr="00526FC3">
        <w:rPr>
          <w:rFonts w:hint="eastAsia"/>
          <w:lang w:eastAsia="zh-CN"/>
        </w:rPr>
        <w:t xml:space="preserve">request </w:t>
      </w:r>
      <w:r w:rsidRPr="00526FC3">
        <w:rPr>
          <w:lang w:eastAsia="zh-CN"/>
        </w:rPr>
        <w:t xml:space="preserve">to the location management server to </w:t>
      </w:r>
      <w:r w:rsidRPr="00526FC3">
        <w:rPr>
          <w:rFonts w:hint="eastAsia"/>
          <w:lang w:eastAsia="zh-CN"/>
        </w:rPr>
        <w:t xml:space="preserve">subscribe </w:t>
      </w:r>
      <w:r w:rsidRPr="00526FC3">
        <w:rPr>
          <w:lang w:eastAsia="zh-CN"/>
        </w:rPr>
        <w:t xml:space="preserve">location </w:t>
      </w:r>
      <w:r w:rsidRPr="00526FC3">
        <w:rPr>
          <w:rFonts w:hint="eastAsia"/>
          <w:lang w:eastAsia="zh-CN"/>
        </w:rPr>
        <w:t>information</w:t>
      </w:r>
      <w:r w:rsidRPr="00526FC3">
        <w:t xml:space="preserve"> </w:t>
      </w:r>
      <w:r w:rsidRPr="00526FC3">
        <w:rPr>
          <w:rFonts w:hint="eastAsia"/>
          <w:lang w:eastAsia="zh-CN"/>
        </w:rPr>
        <w:t xml:space="preserve">of </w:t>
      </w:r>
      <w:r w:rsidRPr="00526FC3">
        <w:rPr>
          <w:lang w:eastAsia="zh-CN"/>
        </w:rPr>
        <w:t xml:space="preserve">one or more </w:t>
      </w:r>
      <w:r>
        <w:rPr>
          <w:lang w:eastAsia="zh-CN"/>
        </w:rPr>
        <w:t>VAL</w:t>
      </w:r>
      <w:r w:rsidRPr="00526FC3">
        <w:rPr>
          <w:lang w:eastAsia="zh-CN"/>
        </w:rPr>
        <w:t xml:space="preserve"> users</w:t>
      </w:r>
      <w:r>
        <w:rPr>
          <w:lang w:eastAsia="zh-CN"/>
        </w:rPr>
        <w:t xml:space="preserve"> or VAL UEs</w:t>
      </w:r>
      <w:r w:rsidRPr="00526FC3">
        <w:rPr>
          <w:rFonts w:hint="eastAsia"/>
          <w:lang w:eastAsia="zh-CN"/>
        </w:rPr>
        <w:t>.</w:t>
      </w:r>
      <w:ins w:id="3" w:author="Niranth" w:date="2021-04-04T14:47:00Z">
        <w:r>
          <w:rPr>
            <w:lang w:eastAsia="zh-CN"/>
          </w:rPr>
          <w:t xml:space="preserve"> The request may include an indication for supplementary location information.</w:t>
        </w:r>
      </w:ins>
    </w:p>
    <w:p w14:paraId="23EF2A77" w14:textId="77777777" w:rsidR="00D82A7A" w:rsidRDefault="00D82A7A" w:rsidP="00D82A7A">
      <w:pPr>
        <w:pStyle w:val="B1"/>
      </w:pPr>
      <w:r w:rsidRPr="00526FC3">
        <w:rPr>
          <w:rFonts w:hint="eastAsia"/>
          <w:lang w:eastAsia="zh-CN"/>
        </w:rPr>
        <w:t>2</w:t>
      </w:r>
      <w:r w:rsidRPr="00526FC3">
        <w:t>.</w:t>
      </w:r>
      <w:r w:rsidRPr="00526FC3">
        <w:tab/>
      </w:r>
      <w:r w:rsidRPr="00526FC3">
        <w:rPr>
          <w:lang w:eastAsia="zh-CN"/>
        </w:rPr>
        <w:t xml:space="preserve">The location management server shall check if the </w:t>
      </w:r>
      <w:r>
        <w:rPr>
          <w:lang w:eastAsia="zh-CN"/>
        </w:rPr>
        <w:t>VAL</w:t>
      </w:r>
      <w:r w:rsidRPr="00526FC3">
        <w:rPr>
          <w:lang w:eastAsia="zh-CN"/>
        </w:rPr>
        <w:t xml:space="preserve"> server is authorized to initiate </w:t>
      </w:r>
      <w:r w:rsidRPr="00526FC3">
        <w:rPr>
          <w:rFonts w:hint="eastAsia"/>
          <w:lang w:eastAsia="zh-CN"/>
        </w:rPr>
        <w:t>the l</w:t>
      </w:r>
      <w:r w:rsidRPr="00526FC3">
        <w:t xml:space="preserve">ocation </w:t>
      </w:r>
      <w:r w:rsidRPr="00526FC3">
        <w:rPr>
          <w:rFonts w:hint="eastAsia"/>
          <w:lang w:eastAsia="zh-CN"/>
        </w:rPr>
        <w:t>information</w:t>
      </w:r>
      <w:r w:rsidRPr="00526FC3">
        <w:t xml:space="preserve"> </w:t>
      </w:r>
      <w:r w:rsidRPr="00526FC3">
        <w:rPr>
          <w:rFonts w:hint="eastAsia"/>
          <w:lang w:eastAsia="zh-CN"/>
        </w:rPr>
        <w:t>subscription</w:t>
      </w:r>
      <w:r w:rsidRPr="00526FC3">
        <w:t xml:space="preserve"> </w:t>
      </w:r>
      <w:r w:rsidRPr="00526FC3">
        <w:rPr>
          <w:rFonts w:hint="eastAsia"/>
          <w:lang w:eastAsia="zh-CN"/>
        </w:rPr>
        <w:t xml:space="preserve">request. </w:t>
      </w:r>
      <w:r>
        <w:rPr>
          <w:lang w:eastAsia="zh-CN"/>
        </w:rPr>
        <w:t xml:space="preserve">Further, </w:t>
      </w:r>
      <w:r>
        <w:t>the location management server may initiate location reporting configuration with the location management client of the UE for immediate reporting.</w:t>
      </w:r>
      <w:r w:rsidRPr="00074A31">
        <w:t xml:space="preserve"> </w:t>
      </w:r>
    </w:p>
    <w:p w14:paraId="293CD7AC" w14:textId="4D4C0840" w:rsidR="00D82A7A" w:rsidRDefault="00D82A7A" w:rsidP="00D82A7A">
      <w:pPr>
        <w:pStyle w:val="B1"/>
      </w:pPr>
      <w:r>
        <w:t>3.</w:t>
      </w:r>
      <w:r>
        <w:tab/>
        <w:t>The location management server may optionally subscribe for UE location information from 3GPP core network for the UE.</w:t>
      </w:r>
      <w:ins w:id="4" w:author="Niranth" w:date="2021-04-04T14:47:00Z">
        <w:r>
          <w:t xml:space="preserve"> If the indication for supplementary location information is included in step 1, then </w:t>
        </w:r>
      </w:ins>
      <w:ins w:id="5" w:author="Niranth" w:date="2021-04-05T01:29:00Z">
        <w:r w:rsidR="00465D7F">
          <w:t>UE location information is obtained from the 3GPP core network</w:t>
        </w:r>
      </w:ins>
      <w:ins w:id="6" w:author="Niranth" w:date="2021-04-04T14:47:00Z">
        <w:r>
          <w:t xml:space="preserve">. </w:t>
        </w:r>
      </w:ins>
    </w:p>
    <w:p w14:paraId="1E2A9D0E" w14:textId="77777777" w:rsidR="00D82A7A" w:rsidRPr="00526FC3" w:rsidRDefault="00D82A7A" w:rsidP="00D82A7A">
      <w:pPr>
        <w:pStyle w:val="B1"/>
        <w:rPr>
          <w:lang w:eastAsia="zh-CN"/>
        </w:rPr>
      </w:pPr>
      <w:r>
        <w:t>4.</w:t>
      </w:r>
      <w:r>
        <w:tab/>
        <w:t>The location management server determines the UE location information of the UE as received in steps 3 and 4.</w:t>
      </w:r>
    </w:p>
    <w:p w14:paraId="63D7E512" w14:textId="77777777" w:rsidR="00D82A7A" w:rsidRPr="00526FC3" w:rsidRDefault="00D82A7A" w:rsidP="00D82A7A">
      <w:pPr>
        <w:pStyle w:val="B1"/>
        <w:rPr>
          <w:lang w:eastAsia="zh-CN"/>
        </w:rPr>
      </w:pPr>
      <w:r>
        <w:rPr>
          <w:lang w:eastAsia="zh-CN"/>
        </w:rPr>
        <w:t>5</w:t>
      </w:r>
      <w:r w:rsidRPr="00526FC3">
        <w:t>.</w:t>
      </w:r>
      <w:r w:rsidRPr="00526FC3">
        <w:tab/>
      </w:r>
      <w:r w:rsidRPr="00526FC3">
        <w:rPr>
          <w:rFonts w:hint="eastAsia"/>
          <w:lang w:eastAsia="zh-CN"/>
        </w:rPr>
        <w:t xml:space="preserve">The </w:t>
      </w:r>
      <w:r w:rsidRPr="00526FC3">
        <w:rPr>
          <w:lang w:eastAsia="zh-CN"/>
        </w:rPr>
        <w:t xml:space="preserve">location management </w:t>
      </w:r>
      <w:r w:rsidRPr="00526FC3">
        <w:t xml:space="preserve">server </w:t>
      </w:r>
      <w:r w:rsidRPr="00526FC3">
        <w:rPr>
          <w:rFonts w:hint="eastAsia"/>
          <w:lang w:eastAsia="zh-CN"/>
        </w:rPr>
        <w:t xml:space="preserve">replies with a location information </w:t>
      </w:r>
      <w:r w:rsidRPr="00526FC3">
        <w:rPr>
          <w:lang w:eastAsia="zh-CN"/>
        </w:rPr>
        <w:t>subscription</w:t>
      </w:r>
      <w:r w:rsidRPr="00526FC3">
        <w:rPr>
          <w:rFonts w:hint="eastAsia"/>
          <w:lang w:eastAsia="zh-CN"/>
        </w:rPr>
        <w:t xml:space="preserve"> response </w:t>
      </w:r>
      <w:r w:rsidRPr="00526FC3">
        <w:t>indicating</w:t>
      </w:r>
      <w:r w:rsidRPr="00526FC3">
        <w:rPr>
          <w:rFonts w:hint="eastAsia"/>
          <w:lang w:eastAsia="zh-CN"/>
        </w:rPr>
        <w:t xml:space="preserve"> the subscription status</w:t>
      </w:r>
      <w:r>
        <w:rPr>
          <w:lang w:eastAsia="zh-CN"/>
        </w:rPr>
        <w:t xml:space="preserve"> </w:t>
      </w:r>
      <w:r>
        <w:t>and if immediate reporting was requested, the location information of the VAL UE(s)</w:t>
      </w:r>
      <w:r w:rsidRPr="00526FC3">
        <w:rPr>
          <w:rFonts w:hint="eastAsia"/>
          <w:lang w:eastAsia="zh-CN"/>
        </w:rPr>
        <w:t>.</w:t>
      </w:r>
    </w:p>
    <w:p w14:paraId="6C7BCC36" w14:textId="77777777" w:rsidR="00D82A7A" w:rsidRPr="00526FC3" w:rsidRDefault="00D82A7A" w:rsidP="00D82A7A">
      <w:pPr>
        <w:pStyle w:val="Heading3"/>
      </w:pPr>
      <w:bookmarkStart w:id="7" w:name="_Toc67960843"/>
      <w:r>
        <w:t>9.3.8</w:t>
      </w:r>
      <w:r w:rsidRPr="00526FC3">
        <w:tab/>
        <w:t>Event-trigger location information notification procedure</w:t>
      </w:r>
      <w:bookmarkEnd w:id="7"/>
    </w:p>
    <w:p w14:paraId="64562A4D" w14:textId="77777777" w:rsidR="00D82A7A" w:rsidRPr="00526FC3" w:rsidRDefault="00D82A7A" w:rsidP="00D82A7A">
      <w:pPr>
        <w:rPr>
          <w:lang w:val="nl-NL" w:eastAsia="zh-CN"/>
        </w:rPr>
      </w:pPr>
      <w:r w:rsidRPr="00526FC3">
        <w:rPr>
          <w:rFonts w:hint="eastAsia"/>
          <w:lang w:val="nl-NL" w:eastAsia="zh-CN"/>
        </w:rPr>
        <w:t xml:space="preserve">Figure </w:t>
      </w:r>
      <w:r>
        <w:t>9.3.8</w:t>
      </w:r>
      <w:r w:rsidRPr="00526FC3">
        <w:rPr>
          <w:rFonts w:hint="eastAsia"/>
          <w:lang w:val="nl-NL" w:eastAsia="zh-CN"/>
        </w:rPr>
        <w:t xml:space="preserve">-1 illustrates the high level procedure of </w:t>
      </w:r>
      <w:r w:rsidRPr="00526FC3">
        <w:rPr>
          <w:lang w:val="nl-NL" w:eastAsia="zh-CN"/>
        </w:rPr>
        <w:t xml:space="preserve">event-trigger usage of </w:t>
      </w:r>
      <w:r w:rsidRPr="00526FC3">
        <w:rPr>
          <w:rFonts w:hint="eastAsia"/>
          <w:lang w:val="nl-NL" w:eastAsia="zh-CN"/>
        </w:rPr>
        <w:t>location information.</w:t>
      </w:r>
      <w:r w:rsidRPr="00526FC3">
        <w:rPr>
          <w:lang w:val="nl-NL" w:eastAsia="zh-CN"/>
        </w:rPr>
        <w:t xml:space="preserve"> The same procedure can be applied for location management client and other entities that would like to subscribe to location information of </w:t>
      </w:r>
      <w:r>
        <w:rPr>
          <w:lang w:val="nl-NL" w:eastAsia="zh-CN"/>
        </w:rPr>
        <w:t>VAL</w:t>
      </w:r>
      <w:r w:rsidRPr="00526FC3">
        <w:rPr>
          <w:lang w:val="nl-NL" w:eastAsia="zh-CN"/>
        </w:rPr>
        <w:t xml:space="preserve"> user</w:t>
      </w:r>
      <w:r>
        <w:rPr>
          <w:lang w:val="nl-NL" w:eastAsia="zh-CN"/>
        </w:rPr>
        <w:t xml:space="preserve"> or VAL UE</w:t>
      </w:r>
      <w:r w:rsidRPr="00526FC3">
        <w:rPr>
          <w:lang w:val="nl-NL" w:eastAsia="zh-CN"/>
        </w:rPr>
        <w:t>.</w:t>
      </w:r>
      <w:r>
        <w:rPr>
          <w:lang w:val="nl-NL" w:eastAsia="zh-CN"/>
        </w:rPr>
        <w:t xml:space="preserve"> This procedure is also used for obtaining latest UE's location for tracking purpose.</w:t>
      </w:r>
    </w:p>
    <w:p w14:paraId="58A1C162" w14:textId="77777777" w:rsidR="00D82A7A" w:rsidRDefault="00D82A7A" w:rsidP="00D82A7A">
      <w:pPr>
        <w:pStyle w:val="TH"/>
      </w:pPr>
      <w:r>
        <w:rPr>
          <w:rFonts w:ascii="Times New Roman" w:hAnsi="Times New Roman"/>
        </w:rPr>
        <w:object w:dxaOrig="7790" w:dyaOrig="4090" w14:anchorId="600DFC6B">
          <v:shape id="_x0000_i1026" type="#_x0000_t75" style="width:389.4pt;height:204.6pt" o:ole="">
            <v:imagedata r:id="rId14" o:title=""/>
          </v:shape>
          <o:OLEObject Type="Embed" ProgID="Visio.Drawing.15" ShapeID="_x0000_i1026" DrawAspect="Content" ObjectID="_1679355743" r:id="rId15"/>
        </w:object>
      </w:r>
    </w:p>
    <w:p w14:paraId="5084BEA4" w14:textId="77777777" w:rsidR="00D82A7A" w:rsidRPr="00526FC3" w:rsidRDefault="00D82A7A" w:rsidP="00D82A7A">
      <w:pPr>
        <w:pStyle w:val="TF"/>
        <w:rPr>
          <w:lang w:eastAsia="zh-CN"/>
        </w:rPr>
      </w:pPr>
      <w:r w:rsidRPr="00526FC3">
        <w:rPr>
          <w:lang w:eastAsia="zh-CN"/>
        </w:rPr>
        <w:t xml:space="preserve">Figure </w:t>
      </w:r>
      <w:r>
        <w:t>9.3.8</w:t>
      </w:r>
      <w:r w:rsidRPr="00526FC3">
        <w:rPr>
          <w:lang w:eastAsia="zh-CN"/>
        </w:rPr>
        <w:t>-1: Event-trigger usage of location information procedure</w:t>
      </w:r>
    </w:p>
    <w:p w14:paraId="0F9284F4" w14:textId="77777777" w:rsidR="00D82A7A" w:rsidRDefault="00D82A7A" w:rsidP="00D82A7A">
      <w:pPr>
        <w:pStyle w:val="B1"/>
      </w:pPr>
      <w:r>
        <w:t>1.</w:t>
      </w:r>
      <w:r>
        <w:tab/>
        <w:t>The location management server receives the latest location information of the UE as per the location report procedure described in clause 9.3.3.3.</w:t>
      </w:r>
    </w:p>
    <w:p w14:paraId="03034349" w14:textId="34EF8AE1" w:rsidR="00D82A7A" w:rsidRDefault="00D82A7A" w:rsidP="00D82A7A">
      <w:pPr>
        <w:pStyle w:val="B1"/>
      </w:pPr>
      <w:r>
        <w:t>2.</w:t>
      </w:r>
      <w:r>
        <w:tab/>
        <w:t>The location management server may optionally receive the location information of the UE from 3GPP core network.</w:t>
      </w:r>
      <w:ins w:id="8" w:author="Niranth" w:date="2021-04-05T01:29:00Z">
        <w:r w:rsidR="00465D7F">
          <w:t xml:space="preserve"> </w:t>
        </w:r>
      </w:ins>
      <w:ins w:id="9" w:author="Niranth" w:date="2021-04-05T01:52:00Z">
        <w:r w:rsidR="002A1F1D">
          <w:t xml:space="preserve">If the indication for supplementary location information is included in </w:t>
        </w:r>
      </w:ins>
      <w:ins w:id="10" w:author="Niranth" w:date="2021-04-05T01:53:00Z">
        <w:r w:rsidR="002A1F1D">
          <w:t>the subscription</w:t>
        </w:r>
      </w:ins>
      <w:ins w:id="11" w:author="Niranth" w:date="2021-04-05T01:52:00Z">
        <w:r w:rsidR="002A1F1D">
          <w:t>, then UE location information is obtained from the 3GPP core network</w:t>
        </w:r>
      </w:ins>
      <w:ins w:id="12" w:author="Niranth" w:date="2021-04-05T01:53:00Z">
        <w:r w:rsidR="002A1F1D">
          <w:t>.</w:t>
        </w:r>
      </w:ins>
    </w:p>
    <w:p w14:paraId="2F38F54D" w14:textId="4E62554D" w:rsidR="00D82A7A" w:rsidRPr="00526FC3" w:rsidRDefault="00D82A7A" w:rsidP="00D82A7A">
      <w:pPr>
        <w:pStyle w:val="B1"/>
        <w:rPr>
          <w:lang w:eastAsia="zh-CN"/>
        </w:rPr>
      </w:pPr>
      <w:r>
        <w:rPr>
          <w:lang w:eastAsia="zh-CN"/>
        </w:rPr>
        <w:t>3</w:t>
      </w:r>
      <w:r w:rsidRPr="00526FC3">
        <w:t>.</w:t>
      </w:r>
      <w:r w:rsidRPr="00526FC3">
        <w:tab/>
        <w:t xml:space="preserve">Based on the configurations, e.g., subscription, periodical location information timer, location management server is triggered to report the latest user location information to </w:t>
      </w:r>
      <w:r>
        <w:t>VAL</w:t>
      </w:r>
      <w:r w:rsidRPr="00526FC3">
        <w:t xml:space="preserve"> server.</w:t>
      </w:r>
      <w:r w:rsidRPr="00CC0315">
        <w:t xml:space="preserve"> </w:t>
      </w:r>
      <w:r>
        <w:t>The location management server determines the location information of UE as received in steps 1 and 2</w:t>
      </w:r>
      <w:ins w:id="13" w:author="Niranth" w:date="2021-04-07T10:27:00Z">
        <w:r w:rsidR="00A95981">
          <w:t>, including the supplementary location information (if indicated</w:t>
        </w:r>
      </w:ins>
      <w:ins w:id="14" w:author="Niranth" w:date="2021-04-07T10:28:00Z">
        <w:r w:rsidR="00A95981">
          <w:t>)</w:t>
        </w:r>
      </w:ins>
      <w:r>
        <w:t>.</w:t>
      </w:r>
    </w:p>
    <w:p w14:paraId="37276424" w14:textId="2097F40D" w:rsidR="00D82A7A" w:rsidRPr="00526FC3" w:rsidRDefault="00D82A7A" w:rsidP="00D82A7A">
      <w:pPr>
        <w:pStyle w:val="B1"/>
        <w:rPr>
          <w:lang w:eastAsia="zh-CN"/>
        </w:rPr>
      </w:pPr>
      <w:r>
        <w:rPr>
          <w:lang w:eastAsia="zh-CN"/>
        </w:rPr>
        <w:t>4</w:t>
      </w:r>
      <w:r w:rsidRPr="00526FC3">
        <w:t>.</w:t>
      </w:r>
      <w:r w:rsidRPr="00526FC3">
        <w:tab/>
      </w:r>
      <w:r w:rsidRPr="00526FC3">
        <w:rPr>
          <w:lang w:eastAsia="zh-CN"/>
        </w:rPr>
        <w:t>The location management server send</w:t>
      </w:r>
      <w:r>
        <w:rPr>
          <w:lang w:eastAsia="zh-CN"/>
        </w:rPr>
        <w:t>s</w:t>
      </w:r>
      <w:r w:rsidRPr="00526FC3">
        <w:rPr>
          <w:lang w:eastAsia="zh-CN"/>
        </w:rPr>
        <w:t xml:space="preserve"> the location information report including the latest location information of one or more </w:t>
      </w:r>
      <w:r>
        <w:rPr>
          <w:lang w:eastAsia="zh-CN"/>
        </w:rPr>
        <w:t>VAL</w:t>
      </w:r>
      <w:r w:rsidRPr="00526FC3">
        <w:rPr>
          <w:lang w:eastAsia="zh-CN"/>
        </w:rPr>
        <w:t xml:space="preserve"> users </w:t>
      </w:r>
      <w:r>
        <w:rPr>
          <w:lang w:eastAsia="zh-CN"/>
        </w:rPr>
        <w:t xml:space="preserve">or VAL UEs </w:t>
      </w:r>
      <w:r w:rsidRPr="00526FC3">
        <w:rPr>
          <w:lang w:eastAsia="zh-CN"/>
        </w:rPr>
        <w:t xml:space="preserve">to the </w:t>
      </w:r>
      <w:r>
        <w:rPr>
          <w:lang w:eastAsia="zh-CN"/>
        </w:rPr>
        <w:t>VAL</w:t>
      </w:r>
      <w:r w:rsidRPr="00526FC3">
        <w:rPr>
          <w:lang w:eastAsia="zh-CN"/>
        </w:rPr>
        <w:t xml:space="preserve"> server</w:t>
      </w:r>
      <w:r>
        <w:rPr>
          <w:lang w:eastAsia="zh-CN"/>
        </w:rPr>
        <w:t xml:space="preserve"> or to the location management client that has previously configured</w:t>
      </w:r>
      <w:r w:rsidRPr="00526FC3">
        <w:rPr>
          <w:lang w:eastAsia="zh-CN"/>
        </w:rPr>
        <w:t>.</w:t>
      </w:r>
    </w:p>
    <w:p w14:paraId="7D398966" w14:textId="77777777" w:rsidR="00D82A7A" w:rsidRPr="00526FC3" w:rsidRDefault="00D82A7A" w:rsidP="00D82A7A">
      <w:pPr>
        <w:pStyle w:val="B1"/>
        <w:rPr>
          <w:lang w:eastAsia="zh-CN"/>
        </w:rPr>
      </w:pPr>
      <w:r>
        <w:rPr>
          <w:lang w:eastAsia="zh-CN"/>
        </w:rPr>
        <w:t>5</w:t>
      </w:r>
      <w:r w:rsidRPr="00526FC3">
        <w:rPr>
          <w:lang w:eastAsia="zh-CN"/>
        </w:rPr>
        <w:t>.</w:t>
      </w:r>
      <w:r w:rsidRPr="00526FC3">
        <w:rPr>
          <w:lang w:eastAsia="zh-CN"/>
        </w:rPr>
        <w:tab/>
      </w:r>
      <w:r>
        <w:rPr>
          <w:lang w:eastAsia="zh-CN"/>
        </w:rPr>
        <w:t>VAL</w:t>
      </w:r>
      <w:r w:rsidRPr="00526FC3">
        <w:rPr>
          <w:lang w:eastAsia="zh-CN"/>
        </w:rPr>
        <w:t xml:space="preserve"> server may further share this location information to a group or to another </w:t>
      </w:r>
      <w:r>
        <w:rPr>
          <w:lang w:eastAsia="zh-CN"/>
        </w:rPr>
        <w:t>VAL</w:t>
      </w:r>
      <w:r w:rsidRPr="00526FC3">
        <w:rPr>
          <w:lang w:eastAsia="zh-CN"/>
        </w:rPr>
        <w:t xml:space="preserve"> user</w:t>
      </w:r>
      <w:r>
        <w:rPr>
          <w:lang w:eastAsia="zh-CN"/>
        </w:rPr>
        <w:t xml:space="preserve"> or VAL UE</w:t>
      </w:r>
      <w:r w:rsidRPr="00526FC3">
        <w:rPr>
          <w:lang w:eastAsia="zh-CN"/>
        </w:rPr>
        <w:t>.</w:t>
      </w:r>
    </w:p>
    <w:p w14:paraId="23590378" w14:textId="77777777" w:rsidR="00D82A7A" w:rsidRPr="00526FC3" w:rsidRDefault="00D82A7A" w:rsidP="00D82A7A">
      <w:pPr>
        <w:pStyle w:val="NO"/>
        <w:rPr>
          <w:lang w:eastAsia="zh-CN"/>
        </w:rPr>
      </w:pPr>
      <w:r w:rsidRPr="00526FC3">
        <w:rPr>
          <w:lang w:eastAsia="zh-CN"/>
        </w:rPr>
        <w:t>NOTE:</w:t>
      </w:r>
      <w:r w:rsidRPr="00526FC3">
        <w:rPr>
          <w:lang w:eastAsia="zh-CN"/>
        </w:rPr>
        <w:tab/>
        <w:t xml:space="preserve">For other entities, the step </w:t>
      </w:r>
      <w:r>
        <w:rPr>
          <w:lang w:eastAsia="zh-CN"/>
        </w:rPr>
        <w:t>5</w:t>
      </w:r>
      <w:r w:rsidRPr="00526FC3">
        <w:rPr>
          <w:lang w:eastAsia="zh-CN"/>
        </w:rPr>
        <w:t xml:space="preserve"> can be skipped if not needed.</w:t>
      </w:r>
    </w:p>
    <w:p w14:paraId="68C9CD36" w14:textId="77777777" w:rsidR="001E41F3" w:rsidRDefault="001E41F3">
      <w:pPr>
        <w:rPr>
          <w:noProof/>
        </w:rPr>
      </w:pPr>
    </w:p>
    <w:p w14:paraId="238D3205" w14:textId="77777777" w:rsidR="008D4772" w:rsidRDefault="008D4772">
      <w:pPr>
        <w:rPr>
          <w:noProof/>
        </w:rPr>
      </w:pPr>
    </w:p>
    <w:p w14:paraId="7AC4A562" w14:textId="77777777" w:rsidR="008D4772" w:rsidRDefault="008D4772">
      <w:pPr>
        <w:rPr>
          <w:noProof/>
        </w:rPr>
      </w:pPr>
    </w:p>
    <w:sectPr w:rsidR="008D4772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000EF" w14:textId="77777777" w:rsidR="006C06B4" w:rsidRDefault="006C06B4">
      <w:r>
        <w:separator/>
      </w:r>
    </w:p>
  </w:endnote>
  <w:endnote w:type="continuationSeparator" w:id="0">
    <w:p w14:paraId="55897609" w14:textId="77777777" w:rsidR="006C06B4" w:rsidRDefault="006C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DA89A" w14:textId="77777777" w:rsidR="006C06B4" w:rsidRDefault="006C06B4">
      <w:r>
        <w:separator/>
      </w:r>
    </w:p>
  </w:footnote>
  <w:footnote w:type="continuationSeparator" w:id="0">
    <w:p w14:paraId="2E38D2A8" w14:textId="77777777" w:rsidR="006C06B4" w:rsidRDefault="006C0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">
    <w15:presenceInfo w15:providerId="None" w15:userId="Niran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6715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1AC0"/>
    <w:rsid w:val="00284FEB"/>
    <w:rsid w:val="002860C4"/>
    <w:rsid w:val="002A1F1D"/>
    <w:rsid w:val="002B5741"/>
    <w:rsid w:val="002E472E"/>
    <w:rsid w:val="00305409"/>
    <w:rsid w:val="00310BE7"/>
    <w:rsid w:val="003609EF"/>
    <w:rsid w:val="0036231A"/>
    <w:rsid w:val="00374DD4"/>
    <w:rsid w:val="003E1A36"/>
    <w:rsid w:val="00410371"/>
    <w:rsid w:val="004242F1"/>
    <w:rsid w:val="0042691C"/>
    <w:rsid w:val="00434FE8"/>
    <w:rsid w:val="00465D7F"/>
    <w:rsid w:val="004B75B7"/>
    <w:rsid w:val="00505B15"/>
    <w:rsid w:val="0051580D"/>
    <w:rsid w:val="00547111"/>
    <w:rsid w:val="00592D74"/>
    <w:rsid w:val="005E2C44"/>
    <w:rsid w:val="00621188"/>
    <w:rsid w:val="006257ED"/>
    <w:rsid w:val="00665C47"/>
    <w:rsid w:val="00695808"/>
    <w:rsid w:val="006A0189"/>
    <w:rsid w:val="006B46FB"/>
    <w:rsid w:val="006C06B4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4772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25CB2"/>
    <w:rsid w:val="00A47E70"/>
    <w:rsid w:val="00A50CF0"/>
    <w:rsid w:val="00A7671C"/>
    <w:rsid w:val="00A95981"/>
    <w:rsid w:val="00AA2CBC"/>
    <w:rsid w:val="00AC5820"/>
    <w:rsid w:val="00AD1CD8"/>
    <w:rsid w:val="00AD46B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82A7A"/>
    <w:rsid w:val="00DE34CF"/>
    <w:rsid w:val="00E13F3D"/>
    <w:rsid w:val="00E34898"/>
    <w:rsid w:val="00E419EB"/>
    <w:rsid w:val="00EB09B7"/>
    <w:rsid w:val="00EE7D7C"/>
    <w:rsid w:val="00EF4F13"/>
    <w:rsid w:val="00F25D98"/>
    <w:rsid w:val="00F300FB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8D47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D47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D47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8D477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D82A7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2A7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82A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D82A7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1.vsdx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2.vsdx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5ACE-8094-4415-9ABD-3899F779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798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</cp:lastModifiedBy>
  <cp:revision>14</cp:revision>
  <cp:lastPrinted>1899-12-31T23:00:00Z</cp:lastPrinted>
  <dcterms:created xsi:type="dcterms:W3CDTF">2020-02-03T08:32:00Z</dcterms:created>
  <dcterms:modified xsi:type="dcterms:W3CDTF">2021-04-07T21:26:00Z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(2)KTc9ciFtK1n7uTbfZrbHyY4AC0JsoR2Bn2rB1dfNxmdZFqUiTzircY+Xf5TrQrw75l9SSq92
QGCtu7kTf6Jt7guEAwlIFh0KTIcM1dAFA0mXNT6rr5ANBOkoamWmqClnDfwVA3jOgnSExWaf
ra06vexiUfx9q7u6pf+fPKu4hXGez7+m5eP5sWGerZJ5bC/vSc09WQe5WqK/bqDtijR80Xvs
SIz9seyz6zWsgV9zqB</vt:lpwstr>
  </property>
  <property fmtid="{D5CDD505-2E9C-101B-9397-08002B2CF9AE}" pid="22" name="_2015_ms_pID_7253431">
    <vt:lpwstr>ah8Gg+hOJc5PRt18CLcg0rb/5EA9Tj29vGxaTyvNUVwGg909uieNZW
5z0aUCJs3iSkyZg5eicO9MeZ1bsJed5HKlJ4Ub00r7QVEGLcbss1WxHBflOVM0nbvYTYUweD
TcYvQP8uGVODaaomulLvD7aBrYvW/aSOv4VOrq1kiZXn4dia/9k2yX7DbqQ+Bt8LZWU=</vt:lpwstr>
  </property>
</Properties>
</file>