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1D25C" w14:textId="202E0BC2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</w:t>
      </w:r>
      <w:r w:rsidR="00281AC0">
        <w:rPr>
          <w:b/>
          <w:noProof/>
          <w:sz w:val="24"/>
        </w:rPr>
        <w:t>2</w:t>
      </w:r>
      <w:r w:rsidR="00AD46B8">
        <w:rPr>
          <w:b/>
          <w:noProof/>
          <w:sz w:val="24"/>
        </w:rPr>
        <w:t>-bis</w:t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tab/>
      </w:r>
      <w:r w:rsidR="006B1E75" w:rsidRPr="006B1E75">
        <w:rPr>
          <w:b/>
          <w:noProof/>
          <w:sz w:val="24"/>
        </w:rPr>
        <w:t>S6-211030</w:t>
      </w:r>
      <w:bookmarkStart w:id="0" w:name="_GoBack"/>
      <w:bookmarkEnd w:id="0"/>
    </w:p>
    <w:p w14:paraId="6CCFE5EA" w14:textId="0DF383A8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AD46B8">
        <w:rPr>
          <w:b/>
          <w:noProof/>
          <w:sz w:val="22"/>
          <w:szCs w:val="22"/>
        </w:rPr>
        <w:t>12</w:t>
      </w:r>
      <w:r w:rsidR="00AD46B8" w:rsidRPr="00AD46B8">
        <w:rPr>
          <w:b/>
          <w:noProof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– </w:t>
      </w:r>
      <w:r w:rsidR="00AD46B8">
        <w:rPr>
          <w:rFonts w:cs="Arial"/>
          <w:b/>
          <w:bCs/>
          <w:sz w:val="22"/>
          <w:szCs w:val="22"/>
        </w:rPr>
        <w:t>20</w:t>
      </w:r>
      <w:r w:rsidR="00281AC0" w:rsidRPr="00281AC0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AD46B8">
        <w:rPr>
          <w:rFonts w:cs="Arial"/>
          <w:b/>
          <w:bCs/>
          <w:sz w:val="22"/>
          <w:szCs w:val="22"/>
        </w:rPr>
        <w:t>April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S6-21</w:t>
      </w:r>
      <w:r w:rsidR="007560C4" w:rsidRPr="00607869">
        <w:rPr>
          <w:b/>
          <w:noProof/>
          <w:sz w:val="24"/>
        </w:rPr>
        <w:t>0916</w:t>
      </w:r>
      <w:r>
        <w:rPr>
          <w:b/>
          <w:noProof/>
          <w:sz w:val="24"/>
        </w:rPr>
        <w:t>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F1EC420" w:rsidR="001E41F3" w:rsidRPr="00410371" w:rsidRDefault="00A25CB2" w:rsidP="006D3F5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D4772">
              <w:rPr>
                <w:b/>
                <w:noProof/>
                <w:sz w:val="28"/>
              </w:rPr>
              <w:t>23.</w:t>
            </w:r>
            <w:r w:rsidR="006D3F5E">
              <w:rPr>
                <w:b/>
                <w:noProof/>
                <w:sz w:val="28"/>
              </w:rPr>
              <w:t>434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E67201B" w:rsidR="001E41F3" w:rsidRPr="00410371" w:rsidRDefault="0060786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0058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93E3A0B" w:rsidR="001E41F3" w:rsidRPr="00410371" w:rsidRDefault="007560C4" w:rsidP="007560C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51A71D6" w:rsidR="001E41F3" w:rsidRPr="00410371" w:rsidRDefault="00A25CB2" w:rsidP="008D477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D4772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62BC9F1" w:rsidR="00F25D98" w:rsidRDefault="006D696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8EEFE6A" w:rsidR="00F25D98" w:rsidRDefault="006D696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BD8B224" w:rsidR="001E41F3" w:rsidRDefault="00594757" w:rsidP="006D3F5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Requirements for </w:t>
            </w:r>
            <w:r w:rsidR="006D3F5E">
              <w:t>Location management service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3583FF5" w:rsidR="001E41F3" w:rsidRDefault="008D4772" w:rsidP="008D47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7ED89FC" w:rsidR="001E41F3" w:rsidRDefault="006D3F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eSEAL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71F7A3" w:rsidR="001E41F3" w:rsidRDefault="008D47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2021-04-05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7E97C14" w:rsidR="001E41F3" w:rsidRDefault="008D477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51962A8" w:rsidR="001E41F3" w:rsidRDefault="008D47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660E452" w:rsidR="001E41F3" w:rsidRDefault="006D3F5E" w:rsidP="000379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Based on new feature introduced in LMS in clause 9.3.10, the architectural requirements are to be updated.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CD420EC" w:rsidR="00C055A1" w:rsidRDefault="00594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the requirement.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6BD6B8F" w:rsidR="001E41F3" w:rsidRDefault="00594757" w:rsidP="009824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Architectural requirement for </w:t>
            </w:r>
            <w:r w:rsidR="0098247E">
              <w:rPr>
                <w:noProof/>
              </w:rPr>
              <w:t>new feature</w:t>
            </w:r>
            <w:r>
              <w:rPr>
                <w:noProof/>
              </w:rPr>
              <w:t xml:space="preserve"> will </w:t>
            </w:r>
            <w:r w:rsidR="006D3F5E">
              <w:rPr>
                <w:noProof/>
              </w:rPr>
              <w:t>be missing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1D16F21" w:rsidR="001E41F3" w:rsidRDefault="006D3F5E" w:rsidP="000930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588578B" w:rsidR="001E41F3" w:rsidRDefault="008D47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9348AA" w:rsidR="001E41F3" w:rsidRDefault="008D47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F575B15" w:rsidR="001E41F3" w:rsidRDefault="008D477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84B323" w14:textId="77777777" w:rsidR="008D4772" w:rsidRPr="008A5E86" w:rsidRDefault="008D4772" w:rsidP="008D4772">
      <w:pPr>
        <w:rPr>
          <w:noProof/>
          <w:lang w:val="en-US"/>
        </w:rPr>
      </w:pPr>
    </w:p>
    <w:p w14:paraId="09D94AF1" w14:textId="77777777" w:rsidR="008D4772" w:rsidRPr="00C21836" w:rsidRDefault="008D4772" w:rsidP="008D4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3BD10034" w14:textId="77777777" w:rsidR="006D3F5E" w:rsidRDefault="006D3F5E" w:rsidP="006D3F5E">
      <w:pPr>
        <w:pStyle w:val="Heading3"/>
      </w:pPr>
      <w:bookmarkStart w:id="2" w:name="_Toc67960717"/>
      <w:r>
        <w:t>4.3.2</w:t>
      </w:r>
      <w:r>
        <w:tab/>
        <w:t>Requirements</w:t>
      </w:r>
      <w:bookmarkEnd w:id="2"/>
    </w:p>
    <w:p w14:paraId="5C018F39" w14:textId="77777777" w:rsidR="006D3F5E" w:rsidRDefault="006D3F5E" w:rsidP="006D3F5E">
      <w:pPr>
        <w:rPr>
          <w:noProof/>
          <w:lang w:val="en-US"/>
        </w:rPr>
      </w:pPr>
      <w:r>
        <w:rPr>
          <w:noProof/>
          <w:lang w:val="en-US"/>
        </w:rPr>
        <w:t>[AR-4.3.2-a]</w:t>
      </w:r>
      <w:r>
        <w:t xml:space="preserve"> The SEAL shall enable sharing location data between client and server for vertical applications usage</w:t>
      </w:r>
      <w:r>
        <w:rPr>
          <w:noProof/>
          <w:lang w:val="en-US"/>
        </w:rPr>
        <w:t>.</w:t>
      </w:r>
    </w:p>
    <w:p w14:paraId="42E070B9" w14:textId="77777777" w:rsidR="006D3F5E" w:rsidRDefault="006D3F5E" w:rsidP="006D3F5E">
      <w:pPr>
        <w:rPr>
          <w:noProof/>
          <w:lang w:val="en-US"/>
        </w:rPr>
      </w:pPr>
      <w:r>
        <w:rPr>
          <w:noProof/>
          <w:lang w:val="en-US"/>
        </w:rPr>
        <w:t>[AR-4.3.2-b]</w:t>
      </w:r>
      <w:r>
        <w:t xml:space="preserve"> The SEAL shall support different granularity of location data, as required by the vertical application</w:t>
      </w:r>
      <w:r>
        <w:rPr>
          <w:noProof/>
          <w:lang w:val="en-US"/>
        </w:rPr>
        <w:t>.</w:t>
      </w:r>
    </w:p>
    <w:p w14:paraId="37513C14" w14:textId="77777777" w:rsidR="006D3F5E" w:rsidRDefault="006D3F5E" w:rsidP="006D3F5E">
      <w:pPr>
        <w:rPr>
          <w:noProof/>
          <w:lang w:val="en-US"/>
        </w:rPr>
      </w:pPr>
      <w:r>
        <w:rPr>
          <w:noProof/>
          <w:lang w:val="en-US"/>
        </w:rPr>
        <w:t>[AR-4.3.2-c]</w:t>
      </w:r>
      <w:r>
        <w:t xml:space="preserve"> The SEAL shall support requests for on-demand location reporting</w:t>
      </w:r>
      <w:r>
        <w:rPr>
          <w:noProof/>
          <w:lang w:val="en-US"/>
        </w:rPr>
        <w:t>.</w:t>
      </w:r>
    </w:p>
    <w:p w14:paraId="427AA10F" w14:textId="77777777" w:rsidR="006D3F5E" w:rsidRDefault="006D3F5E" w:rsidP="006D3F5E">
      <w:pPr>
        <w:rPr>
          <w:noProof/>
          <w:lang w:val="en-US"/>
        </w:rPr>
      </w:pPr>
      <w:r>
        <w:rPr>
          <w:noProof/>
          <w:lang w:val="en-US"/>
        </w:rPr>
        <w:t>[AR-4.3.2-d]</w:t>
      </w:r>
      <w:r>
        <w:t xml:space="preserve"> The SEAL shall support client location reporting based on triggers</w:t>
      </w:r>
      <w:r>
        <w:rPr>
          <w:noProof/>
          <w:lang w:val="en-US"/>
        </w:rPr>
        <w:t>.</w:t>
      </w:r>
    </w:p>
    <w:p w14:paraId="75819576" w14:textId="77777777" w:rsidR="006D3F5E" w:rsidRDefault="006D3F5E" w:rsidP="006D3F5E">
      <w:pPr>
        <w:rPr>
          <w:noProof/>
          <w:lang w:val="en-US"/>
        </w:rPr>
      </w:pPr>
      <w:r>
        <w:rPr>
          <w:noProof/>
          <w:lang w:val="en-US"/>
        </w:rPr>
        <w:t>[AR-4.3.2-e]</w:t>
      </w:r>
      <w:r>
        <w:t xml:space="preserve"> The SEAL shall enable vertical applications to receive updates to the location information</w:t>
      </w:r>
      <w:r>
        <w:rPr>
          <w:noProof/>
          <w:lang w:val="en-US"/>
        </w:rPr>
        <w:t>.</w:t>
      </w:r>
    </w:p>
    <w:p w14:paraId="074FC7FB" w14:textId="77777777" w:rsidR="006D3F5E" w:rsidRDefault="006D3F5E" w:rsidP="006D3F5E">
      <w:pPr>
        <w:rPr>
          <w:lang w:val="en-US" w:eastAsia="en-IN"/>
        </w:rPr>
      </w:pPr>
      <w:r>
        <w:rPr>
          <w:lang w:val="en-US"/>
        </w:rPr>
        <w:t>[AR-4.3.2-f] The SEAL shall enable sharing the network location information obtained from the 3GPP network systems to the vertical applications.</w:t>
      </w:r>
    </w:p>
    <w:p w14:paraId="11D868B0" w14:textId="4A0D85D4" w:rsidR="006D3F5E" w:rsidRDefault="006D3F5E" w:rsidP="006D3F5E">
      <w:pPr>
        <w:rPr>
          <w:ins w:id="3" w:author="Niranth" w:date="2021-04-07T01:15:00Z"/>
          <w:lang w:val="en-US"/>
        </w:rPr>
      </w:pPr>
      <w:ins w:id="4" w:author="Niranth" w:date="2021-04-07T01:14:00Z">
        <w:r>
          <w:rPr>
            <w:lang w:val="en-US"/>
          </w:rPr>
          <w:t xml:space="preserve">[AR-4.3.2-g] The SEAL shall </w:t>
        </w:r>
      </w:ins>
      <w:ins w:id="5" w:author="Niranth_Rev1" w:date="2021-04-15T02:11:00Z">
        <w:r w:rsidR="007560C4">
          <w:rPr>
            <w:lang w:val="en-US"/>
          </w:rPr>
          <w:t xml:space="preserve">provide a mechanism to </w:t>
        </w:r>
      </w:ins>
      <w:ins w:id="6" w:author="Niranth" w:date="2021-04-07T01:14:00Z">
        <w:r>
          <w:rPr>
            <w:lang w:val="en-US"/>
          </w:rPr>
          <w:t xml:space="preserve">enable </w:t>
        </w:r>
      </w:ins>
      <w:ins w:id="7" w:author="Niranth_Rev1" w:date="2021-04-15T02:12:00Z">
        <w:r w:rsidR="007560C4">
          <w:rPr>
            <w:lang w:val="en-US"/>
          </w:rPr>
          <w:t>vertical application</w:t>
        </w:r>
      </w:ins>
      <w:ins w:id="8" w:author="Niranth-Final" w:date="2021-04-18T15:32:00Z">
        <w:r w:rsidR="001E6D81">
          <w:rPr>
            <w:lang w:val="en-US"/>
          </w:rPr>
          <w:t>s</w:t>
        </w:r>
      </w:ins>
      <w:ins w:id="9" w:author="Niranth_Rev1" w:date="2021-04-15T02:12:00Z">
        <w:r w:rsidR="007560C4">
          <w:rPr>
            <w:lang w:val="en-US"/>
          </w:rPr>
          <w:t xml:space="preserve"> to obtain </w:t>
        </w:r>
      </w:ins>
      <w:ins w:id="10" w:author="Niranth_Rev1" w:date="2021-04-15T02:13:00Z">
        <w:r w:rsidR="007560C4">
          <w:rPr>
            <w:lang w:val="en-US"/>
          </w:rPr>
          <w:t>a</w:t>
        </w:r>
      </w:ins>
      <w:ins w:id="11" w:author="Niranth" w:date="2021-04-07T01:14:00Z">
        <w:r>
          <w:rPr>
            <w:lang w:val="en-US"/>
          </w:rPr>
          <w:t xml:space="preserve"> </w:t>
        </w:r>
      </w:ins>
      <w:ins w:id="12" w:author="Niranth_Rev1" w:date="2021-04-15T02:12:00Z">
        <w:r w:rsidR="007560C4">
          <w:rPr>
            <w:lang w:val="en-US"/>
          </w:rPr>
          <w:t xml:space="preserve">list of </w:t>
        </w:r>
      </w:ins>
      <w:ins w:id="13" w:author="Niranth" w:date="2021-04-07T01:14:00Z">
        <w:r>
          <w:rPr>
            <w:lang w:val="en-US"/>
          </w:rPr>
          <w:t>UE(s)</w:t>
        </w:r>
      </w:ins>
      <w:ins w:id="14" w:author="Niranth_Rev2" w:date="2021-04-15T05:05:00Z">
        <w:r w:rsidR="0070377E">
          <w:rPr>
            <w:lang w:val="en-US"/>
          </w:rPr>
          <w:t>,</w:t>
        </w:r>
      </w:ins>
      <w:ins w:id="15" w:author="Niranth" w:date="2021-04-07T01:14:00Z">
        <w:r>
          <w:rPr>
            <w:lang w:val="en-US"/>
          </w:rPr>
          <w:t xml:space="preserve"> </w:t>
        </w:r>
      </w:ins>
      <w:ins w:id="16" w:author="Niranth_Rev1" w:date="2021-04-15T02:12:00Z">
        <w:r w:rsidR="007560C4">
          <w:rPr>
            <w:lang w:val="en-US"/>
          </w:rPr>
          <w:t xml:space="preserve">and </w:t>
        </w:r>
      </w:ins>
      <w:ins w:id="17" w:author="Niranth_Rev2" w:date="2021-04-15T05:04:00Z">
        <w:r w:rsidR="0070377E">
          <w:rPr>
            <w:lang w:val="en-US"/>
          </w:rPr>
          <w:t>the</w:t>
        </w:r>
      </w:ins>
      <w:ins w:id="18" w:author="Niranth_Rev1" w:date="2021-04-15T02:12:00Z">
        <w:r w:rsidR="007560C4">
          <w:rPr>
            <w:lang w:val="en-US"/>
          </w:rPr>
          <w:t xml:space="preserve"> location </w:t>
        </w:r>
      </w:ins>
      <w:ins w:id="19" w:author="Niranth" w:date="2021-04-07T01:14:00Z">
        <w:r>
          <w:rPr>
            <w:lang w:val="en-US"/>
          </w:rPr>
          <w:t xml:space="preserve">information </w:t>
        </w:r>
      </w:ins>
      <w:ins w:id="20" w:author="Niranth_Rev2" w:date="2021-04-15T05:04:00Z">
        <w:r w:rsidR="0070377E">
          <w:rPr>
            <w:lang w:val="en-US"/>
          </w:rPr>
          <w:t>of each UE, in the proximity to a designated</w:t>
        </w:r>
      </w:ins>
      <w:ins w:id="21" w:author="Niranth_Rev2" w:date="2021-04-15T05:06:00Z">
        <w:r w:rsidR="005D4D52">
          <w:rPr>
            <w:lang w:val="en-US"/>
          </w:rPr>
          <w:t>/requested</w:t>
        </w:r>
      </w:ins>
      <w:ins w:id="22" w:author="Niranth_Rev2" w:date="2021-04-15T05:04:00Z">
        <w:r w:rsidR="0070377E">
          <w:rPr>
            <w:lang w:val="en-US"/>
          </w:rPr>
          <w:t xml:space="preserve"> </w:t>
        </w:r>
      </w:ins>
      <w:ins w:id="23" w:author="Niranth" w:date="2021-04-07T01:14:00Z">
        <w:r>
          <w:rPr>
            <w:lang w:val="en-US"/>
          </w:rPr>
          <w:t>location.</w:t>
        </w:r>
      </w:ins>
    </w:p>
    <w:p w14:paraId="330C16BF" w14:textId="77777777" w:rsidR="006D3F5E" w:rsidRDefault="006D3F5E" w:rsidP="006D3F5E">
      <w:pPr>
        <w:rPr>
          <w:ins w:id="24" w:author="Niranth" w:date="2021-04-07T01:14:00Z"/>
          <w:lang w:val="en-US" w:eastAsia="en-IN"/>
        </w:rPr>
      </w:pPr>
    </w:p>
    <w:p w14:paraId="1807B642" w14:textId="77777777" w:rsidR="00C055A1" w:rsidRDefault="00C055A1">
      <w:pPr>
        <w:rPr>
          <w:noProof/>
        </w:rPr>
      </w:pPr>
    </w:p>
    <w:sectPr w:rsidR="00C055A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85355" w14:textId="77777777" w:rsidR="00012FD7" w:rsidRDefault="00012FD7">
      <w:r>
        <w:separator/>
      </w:r>
    </w:p>
  </w:endnote>
  <w:endnote w:type="continuationSeparator" w:id="0">
    <w:p w14:paraId="0156F4B7" w14:textId="77777777" w:rsidR="00012FD7" w:rsidRDefault="0001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08E94" w14:textId="77777777" w:rsidR="00012FD7" w:rsidRDefault="00012FD7">
      <w:r>
        <w:separator/>
      </w:r>
    </w:p>
  </w:footnote>
  <w:footnote w:type="continuationSeparator" w:id="0">
    <w:p w14:paraId="5EDA8C21" w14:textId="77777777" w:rsidR="00012FD7" w:rsidRDefault="00012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ranth">
    <w15:presenceInfo w15:providerId="None" w15:userId="Niranth"/>
  </w15:person>
  <w15:person w15:author="Niranth_Rev1">
    <w15:presenceInfo w15:providerId="None" w15:userId="Niranth_Rev1"/>
  </w15:person>
  <w15:person w15:author="Niranth-Final">
    <w15:presenceInfo w15:providerId="None" w15:userId="Niranth-Final"/>
  </w15:person>
  <w15:person w15:author="Niranth_Rev2">
    <w15:presenceInfo w15:providerId="None" w15:userId="Niranth_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FD7"/>
    <w:rsid w:val="00022E4A"/>
    <w:rsid w:val="00037948"/>
    <w:rsid w:val="000853CA"/>
    <w:rsid w:val="00086715"/>
    <w:rsid w:val="0009307B"/>
    <w:rsid w:val="000A6394"/>
    <w:rsid w:val="000B7FED"/>
    <w:rsid w:val="000C038A"/>
    <w:rsid w:val="000C6598"/>
    <w:rsid w:val="000D20BF"/>
    <w:rsid w:val="000D44B3"/>
    <w:rsid w:val="00145D43"/>
    <w:rsid w:val="00192C46"/>
    <w:rsid w:val="001A08B3"/>
    <w:rsid w:val="001A7B60"/>
    <w:rsid w:val="001B52F0"/>
    <w:rsid w:val="001B7A65"/>
    <w:rsid w:val="001E41F3"/>
    <w:rsid w:val="001E6D81"/>
    <w:rsid w:val="0026004D"/>
    <w:rsid w:val="002640DD"/>
    <w:rsid w:val="00264FF0"/>
    <w:rsid w:val="00275D12"/>
    <w:rsid w:val="00281AC0"/>
    <w:rsid w:val="00284FEB"/>
    <w:rsid w:val="002860C4"/>
    <w:rsid w:val="002A1F1D"/>
    <w:rsid w:val="002B5741"/>
    <w:rsid w:val="002E472E"/>
    <w:rsid w:val="00305409"/>
    <w:rsid w:val="003609EF"/>
    <w:rsid w:val="0036231A"/>
    <w:rsid w:val="00374DD4"/>
    <w:rsid w:val="003803B8"/>
    <w:rsid w:val="003B15B3"/>
    <w:rsid w:val="003C74BB"/>
    <w:rsid w:val="003E1A36"/>
    <w:rsid w:val="003E2CBA"/>
    <w:rsid w:val="00410371"/>
    <w:rsid w:val="004242F1"/>
    <w:rsid w:val="00465D7F"/>
    <w:rsid w:val="004B75B7"/>
    <w:rsid w:val="0051580D"/>
    <w:rsid w:val="00520EF3"/>
    <w:rsid w:val="00547111"/>
    <w:rsid w:val="00592D74"/>
    <w:rsid w:val="00594757"/>
    <w:rsid w:val="005D4D52"/>
    <w:rsid w:val="005E2C44"/>
    <w:rsid w:val="00605693"/>
    <w:rsid w:val="00607869"/>
    <w:rsid w:val="00621188"/>
    <w:rsid w:val="006257ED"/>
    <w:rsid w:val="00665C47"/>
    <w:rsid w:val="00695808"/>
    <w:rsid w:val="006A0189"/>
    <w:rsid w:val="006B1E75"/>
    <w:rsid w:val="006B46FB"/>
    <w:rsid w:val="006D2F60"/>
    <w:rsid w:val="006D3F5E"/>
    <w:rsid w:val="006D696F"/>
    <w:rsid w:val="006E21FB"/>
    <w:rsid w:val="0070377E"/>
    <w:rsid w:val="007242DE"/>
    <w:rsid w:val="00731844"/>
    <w:rsid w:val="007560C4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4772"/>
    <w:rsid w:val="008F3789"/>
    <w:rsid w:val="008F686C"/>
    <w:rsid w:val="009148DE"/>
    <w:rsid w:val="00941E30"/>
    <w:rsid w:val="00947A80"/>
    <w:rsid w:val="009777D9"/>
    <w:rsid w:val="0098247E"/>
    <w:rsid w:val="00991B88"/>
    <w:rsid w:val="009A5753"/>
    <w:rsid w:val="009A579D"/>
    <w:rsid w:val="009E3297"/>
    <w:rsid w:val="009F734F"/>
    <w:rsid w:val="00A246B6"/>
    <w:rsid w:val="00A25CB2"/>
    <w:rsid w:val="00A47E70"/>
    <w:rsid w:val="00A50CF0"/>
    <w:rsid w:val="00A720BC"/>
    <w:rsid w:val="00A7671C"/>
    <w:rsid w:val="00AA2CBC"/>
    <w:rsid w:val="00AC5820"/>
    <w:rsid w:val="00AD1CD8"/>
    <w:rsid w:val="00AD46B8"/>
    <w:rsid w:val="00B258BB"/>
    <w:rsid w:val="00B5335E"/>
    <w:rsid w:val="00B67B97"/>
    <w:rsid w:val="00B72549"/>
    <w:rsid w:val="00B968C8"/>
    <w:rsid w:val="00BA3EC5"/>
    <w:rsid w:val="00BA51D9"/>
    <w:rsid w:val="00BB5DFC"/>
    <w:rsid w:val="00BD279D"/>
    <w:rsid w:val="00BD6BB8"/>
    <w:rsid w:val="00BF4F13"/>
    <w:rsid w:val="00C055A1"/>
    <w:rsid w:val="00C66BA2"/>
    <w:rsid w:val="00C95985"/>
    <w:rsid w:val="00CC5026"/>
    <w:rsid w:val="00CC68D0"/>
    <w:rsid w:val="00D03F9A"/>
    <w:rsid w:val="00D06D51"/>
    <w:rsid w:val="00D24991"/>
    <w:rsid w:val="00D50255"/>
    <w:rsid w:val="00D651B4"/>
    <w:rsid w:val="00D66520"/>
    <w:rsid w:val="00D82A7A"/>
    <w:rsid w:val="00DE34CF"/>
    <w:rsid w:val="00E13F3D"/>
    <w:rsid w:val="00E34898"/>
    <w:rsid w:val="00E419EB"/>
    <w:rsid w:val="00EB09B7"/>
    <w:rsid w:val="00EE7D7C"/>
    <w:rsid w:val="00F25D98"/>
    <w:rsid w:val="00F300FB"/>
    <w:rsid w:val="00F8450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rsid w:val="008D477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D477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D4772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8D477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D82A7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82A7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D82A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D82A7A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B7254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B72549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7030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78240-EB3D-4AF9-B651-8D31DF37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Niranth-Final</cp:lastModifiedBy>
  <cp:revision>10</cp:revision>
  <cp:lastPrinted>1899-12-31T23:00:00Z</cp:lastPrinted>
  <dcterms:created xsi:type="dcterms:W3CDTF">2021-04-14T20:40:00Z</dcterms:created>
  <dcterms:modified xsi:type="dcterms:W3CDTF">2021-04-18T12:25:00Z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(3)3JttU948icOnQqvr8LoBTDkOtHKnscQmINikVQvNhRHNVbe8pogN/vA4+rFkwMz6Snnlnpk8
SD4FpytMi/vTBLeyckgXiV0JEH8TCMaZsXAmcq35Zk4vFdgwe0aFL2EOcbSG9OktoSWETzgu
m9kG37Dqi8yqnlOpGGTrDfr3WcEz1AbmhS1fwg08qihFtJ/S0S8gjJxFalMiSlF0I5nCNfEQ
E3rLInnyZY06DIO1LW</vt:lpwstr>
  </property>
  <property fmtid="{D5CDD505-2E9C-101B-9397-08002B2CF9AE}" pid="22" name="_2015_ms_pID_7253431">
    <vt:lpwstr>gNwGysOfwyyaupkDk3i9z8QZEyjZsBrCHlukqXOreBbtatlhf5mxAy
DNUBAiHoxMND3YGnGvGvXXhyUfrQS+K8dJpLqE4SfqqemZKebGb6DYgIiabfh6KnO5ZEEqq+
gsG+hyibsuolGqORdgc3fBzue6Wy8oeSG4nV4Iz7CBIPw4B/jQbuTlLDqzFObtjuZT7YocJ3
cLH1xBZSaX06Af8qdyTxeKKppEqMEQuuaNNm</vt:lpwstr>
  </property>
  <property fmtid="{D5CDD505-2E9C-101B-9397-08002B2CF9AE}" pid="23" name="_2015_ms_pID_7253432">
    <vt:lpwstr>6A==</vt:lpwstr>
  </property>
</Properties>
</file>