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0DB49342" w:rsidR="006A0189" w:rsidRDefault="006A0189" w:rsidP="006A0189">
      <w:pPr>
        <w:pStyle w:val="CRCoverPage"/>
        <w:tabs>
          <w:tab w:val="right" w:pos="9639"/>
        </w:tabs>
        <w:spacing w:after="0"/>
        <w:rPr>
          <w:b/>
          <w:noProof/>
          <w:sz w:val="24"/>
        </w:rPr>
      </w:pPr>
      <w:r w:rsidRPr="007F326F">
        <w:rPr>
          <w:b/>
          <w:noProof/>
          <w:sz w:val="24"/>
        </w:rPr>
        <w:t>3GPP TSG-SA WG6 Meeting #4</w:t>
      </w:r>
      <w:r w:rsidR="00281AC0" w:rsidRPr="007F326F">
        <w:rPr>
          <w:b/>
          <w:noProof/>
          <w:sz w:val="24"/>
        </w:rPr>
        <w:t>2</w:t>
      </w:r>
      <w:r w:rsidR="00AD46B8" w:rsidRPr="007F326F">
        <w:rPr>
          <w:b/>
          <w:noProof/>
          <w:sz w:val="24"/>
        </w:rPr>
        <w:t>-bis</w:t>
      </w:r>
      <w:r w:rsidRPr="007F326F">
        <w:rPr>
          <w:b/>
          <w:noProof/>
          <w:sz w:val="24"/>
        </w:rPr>
        <w:t>-e</w:t>
      </w:r>
      <w:r w:rsidRPr="007F326F">
        <w:rPr>
          <w:b/>
          <w:noProof/>
          <w:sz w:val="24"/>
        </w:rPr>
        <w:tab/>
        <w:t>S6-21</w:t>
      </w:r>
      <w:r w:rsidR="00E13D3B">
        <w:rPr>
          <w:b/>
          <w:noProof/>
          <w:sz w:val="24"/>
        </w:rPr>
        <w:t>1068</w:t>
      </w:r>
    </w:p>
    <w:p w14:paraId="6CCFE5EA" w14:textId="3BF3CE02"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AD46B8">
        <w:rPr>
          <w:b/>
          <w:noProof/>
          <w:sz w:val="22"/>
          <w:szCs w:val="22"/>
        </w:rPr>
        <w:t>12</w:t>
      </w:r>
      <w:r w:rsidR="00AD46B8" w:rsidRPr="00AD46B8">
        <w:rPr>
          <w:b/>
          <w:noProof/>
          <w:sz w:val="22"/>
          <w:szCs w:val="22"/>
          <w:vertAlign w:val="superscript"/>
        </w:rPr>
        <w:t>th</w:t>
      </w:r>
      <w:r w:rsidRPr="002E55F3">
        <w:rPr>
          <w:rFonts w:cs="Arial"/>
          <w:b/>
          <w:bCs/>
          <w:sz w:val="22"/>
          <w:szCs w:val="22"/>
        </w:rPr>
        <w:t xml:space="preserve"> – </w:t>
      </w:r>
      <w:r w:rsidR="00AD46B8">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AD46B8">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w:t>
      </w:r>
      <w:r w:rsidR="00180AFE" w:rsidRPr="007F326F">
        <w:rPr>
          <w:b/>
          <w:noProof/>
          <w:sz w:val="24"/>
        </w:rPr>
        <w:t>21</w:t>
      </w:r>
      <w:r w:rsidR="00180AFE">
        <w:rPr>
          <w:b/>
          <w:noProof/>
          <w:sz w:val="24"/>
        </w:rPr>
        <w:t>0863</w:t>
      </w:r>
      <w:r w:rsidR="00F8399E">
        <w:rPr>
          <w:b/>
          <w:noProof/>
          <w:sz w:val="24"/>
        </w:rPr>
        <w:t xml:space="preserve"> merging </w:t>
      </w:r>
      <w:r w:rsidR="00F8399E" w:rsidRPr="00F8399E">
        <w:rPr>
          <w:b/>
          <w:noProof/>
          <w:sz w:val="24"/>
        </w:rPr>
        <w:t>S6-210752</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24EC5" w:rsidR="001E41F3" w:rsidRPr="00410371" w:rsidRDefault="00377CDE" w:rsidP="00377CDE">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ACCB1E" w:rsidR="001E41F3" w:rsidRPr="00410371" w:rsidRDefault="004660CF" w:rsidP="007F326F">
            <w:pPr>
              <w:pStyle w:val="CRCoverPage"/>
              <w:spacing w:after="0"/>
              <w:rPr>
                <w:noProof/>
              </w:rPr>
            </w:pPr>
            <w:r>
              <w:fldChar w:fldCharType="begin"/>
            </w:r>
            <w:r>
              <w:instrText xml:space="preserve"> DOCPROPERTY  Cr#  \* MERGEFORMAT </w:instrText>
            </w:r>
            <w:r>
              <w:fldChar w:fldCharType="separate"/>
            </w:r>
            <w:r w:rsidR="007F326F" w:rsidRPr="007F326F">
              <w:rPr>
                <w:b/>
                <w:noProof/>
                <w:sz w:val="28"/>
              </w:rPr>
              <w:t>0057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DA2FCC" w:rsidR="001E41F3" w:rsidRPr="00410371" w:rsidRDefault="00180AFE" w:rsidP="00377CD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D292AA" w:rsidR="001E41F3" w:rsidRPr="00410371" w:rsidRDefault="004660CF" w:rsidP="00377CDE">
            <w:pPr>
              <w:pStyle w:val="CRCoverPage"/>
              <w:spacing w:after="0"/>
              <w:jc w:val="center"/>
              <w:rPr>
                <w:noProof/>
                <w:sz w:val="28"/>
              </w:rPr>
            </w:pPr>
            <w:r>
              <w:fldChar w:fldCharType="begin"/>
            </w:r>
            <w:r>
              <w:instrText xml:space="preserve"> DOCPROPERTY  Version  \* MERGEFORMAT </w:instrText>
            </w:r>
            <w:r>
              <w:fldChar w:fldCharType="separate"/>
            </w:r>
            <w:r w:rsidR="00377CDE">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137D5" w:rsidR="00F25D98" w:rsidRDefault="00377C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E63463" w:rsidR="001E41F3" w:rsidRDefault="00377CDE">
            <w:pPr>
              <w:pStyle w:val="CRCoverPage"/>
              <w:spacing w:after="0"/>
              <w:ind w:left="100"/>
              <w:rPr>
                <w:noProof/>
              </w:rPr>
            </w:pPr>
            <w:r>
              <w:rPr>
                <w:noProof/>
              </w:rPr>
              <w:t>SEAL Event Monitoring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7C4F8A" w:rsidR="001E41F3" w:rsidRDefault="00377CD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C35BC3" w:rsidR="001E41F3" w:rsidRDefault="00377CDE">
            <w:pPr>
              <w:pStyle w:val="CRCoverPage"/>
              <w:spacing w:after="0"/>
              <w:ind w:left="100"/>
              <w:rPr>
                <w:noProof/>
              </w:rPr>
            </w:pPr>
            <w:r>
              <w:rPr>
                <w:noProof/>
              </w:rPr>
              <w:t>UASAPP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46275" w:rsidR="001E41F3" w:rsidRDefault="00377CDE" w:rsidP="00377CDE">
            <w:pPr>
              <w:pStyle w:val="CRCoverPage"/>
              <w:spacing w:after="0"/>
              <w:ind w:left="100"/>
              <w:rPr>
                <w:noProof/>
              </w:rPr>
            </w:pPr>
            <w:r>
              <w:t>2021-04-08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E7572" w:rsidR="001E41F3" w:rsidRDefault="004660CF" w:rsidP="00377CDE">
            <w:pPr>
              <w:pStyle w:val="CRCoverPage"/>
              <w:spacing w:after="0"/>
              <w:ind w:left="100" w:right="-609"/>
              <w:rPr>
                <w:b/>
                <w:noProof/>
              </w:rPr>
            </w:pPr>
            <w:r>
              <w:fldChar w:fldCharType="begin"/>
            </w:r>
            <w:r>
              <w:instrText xml:space="preserve"> DOCPROPERTY  Cat  \* MERGEFORMAT </w:instrText>
            </w:r>
            <w:r>
              <w:fldChar w:fldCharType="separate"/>
            </w:r>
            <w:r w:rsidR="00377CDE">
              <w:rPr>
                <w:b/>
                <w:noProof/>
              </w:rPr>
              <w:t xml:space="preserve"> 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D9272" w:rsidR="001E41F3" w:rsidRDefault="004660CF" w:rsidP="00377CD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77CDE">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478472" w:rsidR="001E41F3" w:rsidRDefault="00377CDE" w:rsidP="00377CDE">
            <w:pPr>
              <w:pStyle w:val="CRCoverPage"/>
              <w:spacing w:after="0"/>
              <w:ind w:left="100"/>
              <w:rPr>
                <w:noProof/>
              </w:rPr>
            </w:pPr>
            <w:r>
              <w:rPr>
                <w:noProof/>
                <w:lang w:val="fr-FR"/>
              </w:rPr>
              <w:t xml:space="preserve">As per conclusions in TR 23.755, for the KI#11 (Support to reporting of UAV real-time monitoring status information), it is concluded that solution #17 (Support for reporting of UAV events to USS/UTM) as the way forward for the normative phase and SEAL should be enhanced with this new solution. This CR proposes Events Monitoring procedure as new SEAL NRM service.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350FD5" w:rsidR="001E41F3" w:rsidRDefault="00377CDE">
            <w:pPr>
              <w:pStyle w:val="CRCoverPage"/>
              <w:spacing w:after="0"/>
              <w:ind w:left="100"/>
              <w:rPr>
                <w:noProof/>
              </w:rPr>
            </w:pPr>
            <w:r>
              <w:rPr>
                <w:noProof/>
              </w:rPr>
              <w:t>Events Monitoring procedure is defined as new SEAL NRM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AEF126" w:rsidR="001E41F3" w:rsidRDefault="00377CDE">
            <w:pPr>
              <w:pStyle w:val="CRCoverPage"/>
              <w:spacing w:after="0"/>
              <w:ind w:left="100"/>
              <w:rPr>
                <w:noProof/>
              </w:rPr>
            </w:pPr>
            <w:r>
              <w:rPr>
                <w:noProof/>
              </w:rPr>
              <w:t>Events Moniotiring procedure as concluded in UASAPP work, will be unspecified.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F91532" w:rsidR="001E41F3" w:rsidRDefault="008C4196">
            <w:pPr>
              <w:pStyle w:val="CRCoverPage"/>
              <w:spacing w:after="0"/>
              <w:ind w:left="100"/>
              <w:rPr>
                <w:noProof/>
              </w:rPr>
            </w:pPr>
            <w:r>
              <w:rPr>
                <w:noProof/>
              </w:rPr>
              <w:t>2, 14.1, 14.2.4.3, 14.3.2.X (new), 14.3.2.Y (new), 14.3.2.Z (new), 14.3.X (new), 14.3.X.1 (new), 14.3.X.2 (new), 14.3.X.2.1 (new), 14.3.X.2.2 (new), 14.3.X.3 (new), 14.3.X.3.1 (new), 14.3.X.3.2 (new), 14.4.1, 14.4.2.1, 14.4.X (new), 14.4.X.1 (new), 14.4.X.2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629F3" w:rsidR="001E41F3" w:rsidRDefault="00377C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6445E4" w:rsidR="001E41F3" w:rsidRDefault="00377C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A03E8" w:rsidR="001E41F3" w:rsidRDefault="00377C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2AADFC1" w14:textId="77777777" w:rsidR="00377CDE" w:rsidRPr="00C21836"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A8B6733" w14:textId="77777777" w:rsidR="00A32965" w:rsidRPr="004D3578" w:rsidRDefault="00A32965" w:rsidP="00A32965">
      <w:pPr>
        <w:pStyle w:val="Heading1"/>
      </w:pPr>
      <w:bookmarkStart w:id="1" w:name="_Toc67960704"/>
      <w:r w:rsidRPr="004D3578">
        <w:t>2</w:t>
      </w:r>
      <w:r w:rsidRPr="004D3578">
        <w:tab/>
        <w:t>References</w:t>
      </w:r>
      <w:bookmarkEnd w:id="1"/>
    </w:p>
    <w:p w14:paraId="1102F535" w14:textId="77777777" w:rsidR="00A32965" w:rsidRPr="004D3578" w:rsidRDefault="00A32965" w:rsidP="00A32965">
      <w:r w:rsidRPr="004D3578">
        <w:t xml:space="preserve">The following documents contain </w:t>
      </w:r>
      <w:proofErr w:type="gramStart"/>
      <w:r w:rsidRPr="004D3578">
        <w:t>provisions which</w:t>
      </w:r>
      <w:proofErr w:type="gramEnd"/>
      <w:r w:rsidRPr="004D3578">
        <w:t>, through reference in this text, constitute provisions of the present document.</w:t>
      </w:r>
    </w:p>
    <w:p w14:paraId="3985B863" w14:textId="77777777" w:rsidR="00A32965" w:rsidRPr="004D3578" w:rsidRDefault="00A32965" w:rsidP="00A32965">
      <w:pPr>
        <w:pStyle w:val="B1"/>
      </w:pPr>
      <w:r>
        <w:t>-</w:t>
      </w:r>
      <w:r>
        <w:tab/>
      </w:r>
      <w:r w:rsidRPr="004D3578">
        <w:t>References are either specific (identified by date of publication, edition number, version number, etc.) or non</w:t>
      </w:r>
      <w:r w:rsidRPr="004D3578">
        <w:noBreakHyphen/>
        <w:t>specific.</w:t>
      </w:r>
    </w:p>
    <w:p w14:paraId="59FF8867" w14:textId="77777777" w:rsidR="00A32965" w:rsidRPr="004D3578" w:rsidRDefault="00A32965" w:rsidP="00A32965">
      <w:pPr>
        <w:pStyle w:val="B1"/>
      </w:pPr>
      <w:r>
        <w:t>-</w:t>
      </w:r>
      <w:r>
        <w:tab/>
      </w:r>
      <w:r w:rsidRPr="004D3578">
        <w:t>For a specific reference, subsequent revisions do not apply.</w:t>
      </w:r>
    </w:p>
    <w:p w14:paraId="3B20BA79" w14:textId="77777777" w:rsidR="00A32965" w:rsidRPr="004D3578" w:rsidRDefault="00A32965" w:rsidP="00A3296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19E92BD" w14:textId="77777777" w:rsidR="00A32965" w:rsidRPr="004D3578" w:rsidRDefault="00A32965" w:rsidP="00A32965">
      <w:pPr>
        <w:pStyle w:val="EX"/>
      </w:pPr>
      <w:r w:rsidRPr="004D3578">
        <w:t>[1]</w:t>
      </w:r>
      <w:r w:rsidRPr="004D3578">
        <w:tab/>
        <w:t>3GPP TR 21.905: "Vocabulary for 3GPP Specifications".</w:t>
      </w:r>
    </w:p>
    <w:p w14:paraId="6B70543E" w14:textId="77777777" w:rsidR="00A32965" w:rsidRPr="00787E9E" w:rsidRDefault="00A32965" w:rsidP="00A32965">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4F5CCAD4" w14:textId="77777777" w:rsidR="00A32965" w:rsidRDefault="00A32965" w:rsidP="00A32965">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 xml:space="preserve">Functional architecture and information flows to support Mission Critical Push </w:t>
      </w:r>
      <w:proofErr w:type="gramStart"/>
      <w:r w:rsidRPr="009F126E">
        <w:rPr>
          <w:lang w:eastAsia="zh-CN"/>
        </w:rPr>
        <w:t>To</w:t>
      </w:r>
      <w:proofErr w:type="gramEnd"/>
      <w:r w:rsidRPr="009F126E">
        <w:rPr>
          <w:lang w:eastAsia="zh-CN"/>
        </w:rPr>
        <w:t xml:space="preserve"> Talk (MCPTT)</w:t>
      </w:r>
      <w:r>
        <w:rPr>
          <w:rFonts w:hint="eastAsia"/>
          <w:lang w:eastAsia="zh-CN"/>
        </w:rPr>
        <w:t>; Stage 2".</w:t>
      </w:r>
    </w:p>
    <w:p w14:paraId="35DE0E0B" w14:textId="77777777" w:rsidR="00A32965" w:rsidRDefault="00A32965" w:rsidP="00A32965">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22CD8C79" w14:textId="77777777" w:rsidR="00A32965" w:rsidRDefault="00A32965" w:rsidP="00A32965">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4292B494" w14:textId="77777777" w:rsidR="00A32965" w:rsidRDefault="00A32965" w:rsidP="00A32965">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11267B91" w14:textId="77777777" w:rsidR="00A32965" w:rsidRPr="003C766F" w:rsidRDefault="00A32965" w:rsidP="00A32965">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0C5F2F70" w14:textId="77777777" w:rsidR="00A32965" w:rsidRPr="003C766F" w:rsidRDefault="00A32965" w:rsidP="00A32965">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3AAB9349" w14:textId="77777777" w:rsidR="00A32965" w:rsidRPr="003C766F" w:rsidRDefault="00A32965" w:rsidP="00A32965">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633E28D1" w14:textId="77777777" w:rsidR="00A32965" w:rsidRPr="003C766F" w:rsidRDefault="00A32965" w:rsidP="00A32965">
      <w:pPr>
        <w:pStyle w:val="EX"/>
      </w:pPr>
      <w:r w:rsidRPr="003C766F">
        <w:t>[</w:t>
      </w:r>
      <w:r>
        <w:t>10]</w:t>
      </w:r>
      <w:r>
        <w:tab/>
        <w:t>3GPP TS 23.501</w:t>
      </w:r>
      <w:r w:rsidRPr="003C766F">
        <w:t>: "</w:t>
      </w:r>
      <w:r>
        <w:t>System Architecture for the 5G System; Stage 2</w:t>
      </w:r>
      <w:r w:rsidRPr="003C766F">
        <w:t>".</w:t>
      </w:r>
    </w:p>
    <w:p w14:paraId="62B0B6D6" w14:textId="77777777" w:rsidR="00A32965" w:rsidRDefault="00A32965" w:rsidP="00A32965">
      <w:pPr>
        <w:pStyle w:val="EX"/>
      </w:pPr>
      <w:r>
        <w:t>[11]</w:t>
      </w:r>
      <w:r>
        <w:tab/>
        <w:t>3GPP TS 23.502: "Procedures for the 5G System; Stage 2".</w:t>
      </w:r>
    </w:p>
    <w:p w14:paraId="30631293" w14:textId="77777777" w:rsidR="00A32965" w:rsidRPr="003C766F" w:rsidRDefault="00A32965" w:rsidP="00A32965">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63CC5B48" w14:textId="77777777" w:rsidR="00A32965" w:rsidRPr="003C766F" w:rsidRDefault="00A32965" w:rsidP="00A32965">
      <w:pPr>
        <w:pStyle w:val="EX"/>
      </w:pPr>
      <w:r w:rsidRPr="003C766F">
        <w:t>[</w:t>
      </w:r>
      <w:r>
        <w:t>13]</w:t>
      </w:r>
      <w:r>
        <w:tab/>
        <w:t>3GPP TS 23.682</w:t>
      </w:r>
      <w:r w:rsidRPr="003C766F">
        <w:t>: "</w:t>
      </w:r>
      <w:r>
        <w:t>Architecture enhancements to facilitate communications with packet data networks and applications</w:t>
      </w:r>
      <w:r w:rsidRPr="003C766F">
        <w:t>".</w:t>
      </w:r>
    </w:p>
    <w:p w14:paraId="31D6B6BE" w14:textId="77777777" w:rsidR="00A32965" w:rsidRDefault="00A32965" w:rsidP="00A32965">
      <w:pPr>
        <w:pStyle w:val="EX"/>
      </w:pPr>
      <w:r w:rsidRPr="0050663F">
        <w:t>[</w:t>
      </w:r>
      <w:r>
        <w:rPr>
          <w:lang w:eastAsia="zh-CN"/>
        </w:rPr>
        <w:t>14</w:t>
      </w:r>
      <w:r w:rsidRPr="0050663F">
        <w:t>]</w:t>
      </w:r>
      <w:r w:rsidRPr="0050663F">
        <w:tab/>
        <w:t>3GPP TS 23.002: "Network Architecture".</w:t>
      </w:r>
    </w:p>
    <w:p w14:paraId="152D6BD8" w14:textId="77777777" w:rsidR="00A32965" w:rsidRDefault="00A32965" w:rsidP="00A32965">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0A8F08A0" w14:textId="77777777" w:rsidR="00A32965" w:rsidRPr="0050663F" w:rsidRDefault="00A32965" w:rsidP="00A32965">
      <w:pPr>
        <w:pStyle w:val="EX"/>
      </w:pPr>
      <w:r w:rsidRPr="0050663F">
        <w:t>[</w:t>
      </w:r>
      <w:r>
        <w:rPr>
          <w:lang w:eastAsia="zh-CN"/>
        </w:rPr>
        <w:t>16</w:t>
      </w:r>
      <w:r w:rsidRPr="0050663F">
        <w:t>]</w:t>
      </w:r>
      <w:r w:rsidRPr="0050663F">
        <w:tab/>
        <w:t>3GPP TS 23.468: "Group Communication System Enablers for LTE (GCSE_LTE); Stage 2".</w:t>
      </w:r>
    </w:p>
    <w:p w14:paraId="2C4A9CB8" w14:textId="77777777" w:rsidR="00A32965" w:rsidRDefault="00A32965" w:rsidP="00A32965">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456B1A55" w14:textId="77777777" w:rsidR="00A32965" w:rsidRDefault="00A32965" w:rsidP="00A32965">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38DE0067" w14:textId="77777777" w:rsidR="00A32965" w:rsidRDefault="00A32965" w:rsidP="00A32965">
      <w:pPr>
        <w:pStyle w:val="EX"/>
      </w:pPr>
      <w:r>
        <w:t>[19]</w:t>
      </w:r>
      <w:r>
        <w:tab/>
        <w:t>3GPP TS 23.503: "Policy and Charging Control Framework for the 5G System; Stage 2".</w:t>
      </w:r>
    </w:p>
    <w:p w14:paraId="37C23ADF" w14:textId="77777777" w:rsidR="00A32965" w:rsidRDefault="00A32965" w:rsidP="00A32965">
      <w:pPr>
        <w:pStyle w:val="EX"/>
      </w:pPr>
      <w:r>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3159537B" w14:textId="77777777" w:rsidR="00A32965" w:rsidRDefault="00A32965" w:rsidP="00A32965">
      <w:pPr>
        <w:pStyle w:val="EX"/>
      </w:pPr>
      <w:r>
        <w:lastRenderedPageBreak/>
        <w:t>[21</w:t>
      </w:r>
      <w:r w:rsidRPr="00D3513E">
        <w:t>]</w:t>
      </w:r>
      <w:r w:rsidRPr="00D3513E">
        <w:tab/>
        <w:t>3GPP TS 29.214: "Policy and charging control over Rx reference point"</w:t>
      </w:r>
      <w:r>
        <w:t>.</w:t>
      </w:r>
    </w:p>
    <w:p w14:paraId="4AE460B0" w14:textId="77777777" w:rsidR="00A32965" w:rsidRPr="00AB5FED" w:rsidRDefault="00A32965" w:rsidP="00A32965">
      <w:pPr>
        <w:pStyle w:val="EX"/>
      </w:pPr>
      <w:r w:rsidRPr="00AB5FED">
        <w:t>[</w:t>
      </w:r>
      <w:r>
        <w:t>22</w:t>
      </w:r>
      <w:r w:rsidRPr="00AB5FED">
        <w:t>]</w:t>
      </w:r>
      <w:r w:rsidRPr="00AB5FED">
        <w:tab/>
        <w:t>3GPP TS 29.468: "Group Communication System Enablers for LTE (GCSE_LTE); MB2 Reference Point; Stage 3".</w:t>
      </w:r>
    </w:p>
    <w:p w14:paraId="365E12F5" w14:textId="77777777" w:rsidR="00A32965" w:rsidRPr="0050663F" w:rsidRDefault="00A32965" w:rsidP="00A32965">
      <w:pPr>
        <w:pStyle w:val="EX"/>
      </w:pPr>
      <w:r>
        <w:t>[23]</w:t>
      </w:r>
      <w:r>
        <w:tab/>
        <w:t>3GPP TS 36.300: "</w:t>
      </w:r>
      <w:r w:rsidRPr="001C1896">
        <w:t>Evolved Universal Terrestrial Radio Access (E-UTRA) and Evolved Universal Terrestrial Radio Access Network (E-UTRAN); Overall description; Stage 2</w:t>
      </w:r>
      <w:r>
        <w:t>".</w:t>
      </w:r>
    </w:p>
    <w:p w14:paraId="520A24BC" w14:textId="77777777" w:rsidR="00A32965" w:rsidRDefault="00A32965" w:rsidP="00A32965">
      <w:pPr>
        <w:pStyle w:val="EX"/>
      </w:pPr>
      <w:r>
        <w:t>[24]</w:t>
      </w:r>
      <w:r>
        <w:tab/>
        <w:t>IETF RFC 6733 (October 2012): "</w:t>
      </w:r>
      <w:r w:rsidRPr="00AF0C69">
        <w:t>Diameter Base Protocol</w:t>
      </w:r>
      <w:r>
        <w:t>".</w:t>
      </w:r>
    </w:p>
    <w:p w14:paraId="6A301111" w14:textId="77777777" w:rsidR="00A32965" w:rsidRDefault="00A32965" w:rsidP="00A32965">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510BB209" w14:textId="77777777" w:rsidR="00A32965" w:rsidRDefault="00A32965" w:rsidP="00A32965">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48B9DC95" w14:textId="77777777" w:rsidR="00A32965" w:rsidRDefault="00A32965" w:rsidP="00A32965">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1D502DC0" w14:textId="77777777" w:rsidR="00A32965" w:rsidRDefault="00A32965" w:rsidP="00A32965">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27F7EEA0" w14:textId="77777777" w:rsidR="00A32965" w:rsidRDefault="00A32965" w:rsidP="00A32965">
      <w:pPr>
        <w:pStyle w:val="EX"/>
      </w:pPr>
      <w:r>
        <w:t>[29]</w:t>
      </w:r>
      <w:r>
        <w:tab/>
        <w:t>3GPP TS 33.434: "</w:t>
      </w:r>
      <w:r w:rsidRPr="006D6DF4">
        <w:t>Service Enabler Architecture Layer (SEAL); Security aspects for Verticals</w:t>
      </w:r>
      <w:r>
        <w:t>".</w:t>
      </w:r>
    </w:p>
    <w:p w14:paraId="6D8A3BBA" w14:textId="77777777" w:rsidR="00A32965" w:rsidRDefault="00A32965" w:rsidP="00A32965">
      <w:pPr>
        <w:pStyle w:val="EX"/>
      </w:pPr>
      <w:r>
        <w:t>[30]</w:t>
      </w:r>
      <w:r>
        <w:tab/>
        <w:t>3GPP TS 29.549: "Service Enabler Architecture Layer for Verticals (SEAL); Application Programming Interface (API) specification; Stage3".</w:t>
      </w:r>
    </w:p>
    <w:p w14:paraId="6B2232F9" w14:textId="77777777" w:rsidR="00A32965" w:rsidRDefault="00A32965" w:rsidP="00A32965">
      <w:pPr>
        <w:pStyle w:val="EX"/>
        <w:rPr>
          <w:ins w:id="3" w:author="Samsung" w:date="2021-04-07T13:08:00Z"/>
        </w:rPr>
      </w:pPr>
      <w:r>
        <w:t>[31]</w:t>
      </w:r>
      <w:r>
        <w:tab/>
        <w:t>3GPP TS 23.285: "Architecture enhancements for V2X services".</w:t>
      </w:r>
    </w:p>
    <w:p w14:paraId="1A0A6396" w14:textId="77777777" w:rsidR="00A32965" w:rsidRPr="005E2FD0" w:rsidRDefault="00A32965" w:rsidP="00A32965">
      <w:pPr>
        <w:pStyle w:val="EX"/>
      </w:pPr>
      <w:ins w:id="4" w:author="Samsung" w:date="2021-04-07T13:08:00Z">
        <w:r>
          <w:t>[r23288]</w:t>
        </w:r>
        <w:r>
          <w:tab/>
          <w:t xml:space="preserve">3GPP TS 23.288: "Architecture enhancements for 5G System (5GS) to support </w:t>
        </w:r>
      </w:ins>
      <w:ins w:id="5" w:author="Samsung" w:date="2021-04-07T13:09:00Z">
        <w:r>
          <w:t>network data analytics services</w:t>
        </w:r>
      </w:ins>
      <w:ins w:id="6" w:author="Samsung" w:date="2021-04-07T13:08:00Z">
        <w:r>
          <w:t>".</w:t>
        </w:r>
      </w:ins>
    </w:p>
    <w:p w14:paraId="68C9CD36" w14:textId="3056D3BE" w:rsidR="001E41F3" w:rsidRDefault="001E41F3">
      <w:pPr>
        <w:rPr>
          <w:noProof/>
        </w:rPr>
      </w:pPr>
    </w:p>
    <w:p w14:paraId="2D17B47D" w14:textId="77777777"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3F69458" w14:textId="77777777" w:rsidR="00A32965" w:rsidRPr="00235394" w:rsidRDefault="00A32965" w:rsidP="00A32965">
      <w:pPr>
        <w:pStyle w:val="Heading2"/>
      </w:pPr>
      <w:bookmarkStart w:id="7" w:name="_Toc67961064"/>
      <w:r>
        <w:t>14</w:t>
      </w:r>
      <w:r w:rsidRPr="00235394">
        <w:t>.1</w:t>
      </w:r>
      <w:r w:rsidRPr="00235394">
        <w:tab/>
      </w:r>
      <w:r w:rsidRPr="00F361BE">
        <w:t>General</w:t>
      </w:r>
      <w:bookmarkEnd w:id="7"/>
    </w:p>
    <w:p w14:paraId="0E05F7B1" w14:textId="25A5A439" w:rsidR="00377CDE" w:rsidRDefault="00A32965" w:rsidP="00A32965">
      <w:pPr>
        <w:rPr>
          <w:noProof/>
        </w:rPr>
      </w:pPr>
      <w:r>
        <w:t xml:space="preserve">The network resource management is a SEAL service that offers the network resource management (e.g. unicast and multicast network resources) </w:t>
      </w:r>
      <w:ins w:id="8" w:author="Samsung" w:date="2021-04-07T12:14:00Z">
        <w:r>
          <w:t xml:space="preserve">and monitoring </w:t>
        </w:r>
      </w:ins>
      <w:r>
        <w:t>related capabilities to one or more vertical applications.</w:t>
      </w:r>
    </w:p>
    <w:p w14:paraId="6E0191AF" w14:textId="77777777"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D2CB3E7" w14:textId="77777777" w:rsidR="00A32965" w:rsidRPr="003E5F68" w:rsidRDefault="00A32965" w:rsidP="00A32965">
      <w:pPr>
        <w:pStyle w:val="Heading4"/>
      </w:pPr>
      <w:bookmarkStart w:id="9" w:name="_Toc536270576"/>
      <w:bookmarkStart w:id="10" w:name="_Toc536270883"/>
      <w:bookmarkStart w:id="11" w:name="_Toc536271443"/>
      <w:bookmarkStart w:id="12" w:name="_Toc67961072"/>
      <w:r>
        <w:t>14.2.4.3</w:t>
      </w:r>
      <w:r w:rsidRPr="003E5F68">
        <w:tab/>
      </w:r>
      <w:r>
        <w:t>Network resource</w:t>
      </w:r>
      <w:r w:rsidRPr="003E5F68">
        <w:t xml:space="preserve"> management server</w:t>
      </w:r>
      <w:bookmarkEnd w:id="9"/>
      <w:bookmarkEnd w:id="10"/>
      <w:bookmarkEnd w:id="11"/>
      <w:bookmarkEnd w:id="12"/>
    </w:p>
    <w:p w14:paraId="544B762D" w14:textId="1ACABBBD" w:rsidR="00377CDE" w:rsidRDefault="00A32965" w:rsidP="00A32965">
      <w:r w:rsidRPr="003E5F68">
        <w:t xml:space="preserve">The </w:t>
      </w:r>
      <w:r>
        <w:t>network resource</w:t>
      </w:r>
      <w:r w:rsidRPr="003E5F68">
        <w:t xml:space="preserve"> management server functional entity provides for management of </w:t>
      </w:r>
      <w:r>
        <w:t>3GPP system network resources (e.g. unicast, multicast)</w:t>
      </w:r>
      <w:ins w:id="13" w:author="Samsung" w:date="2021-04-07T12:21:00Z">
        <w:r>
          <w:t xml:space="preserve"> and monitoring events</w:t>
        </w:r>
      </w:ins>
      <w:r w:rsidRPr="003E5F68">
        <w:t xml:space="preserve"> </w:t>
      </w:r>
      <w:r>
        <w:t>to support the VAL applications</w:t>
      </w:r>
      <w:r w:rsidRPr="003E5F68">
        <w:t>.</w:t>
      </w:r>
      <w:r w:rsidRPr="006D17A0">
        <w:t xml:space="preserve"> </w:t>
      </w:r>
      <w:r>
        <w:t xml:space="preserve">The network resource management server acts as CAPIF's API exposing function as specified in 3GPP TS 23.222 [8]. The </w:t>
      </w:r>
      <w:proofErr w:type="gramStart"/>
      <w:r>
        <w:t>network resource management server</w:t>
      </w:r>
      <w:proofErr w:type="gramEnd"/>
      <w:r>
        <w:t xml:space="preserve"> also supports interactions with the corresponding network resource management server in distributed SEAL deployments</w:t>
      </w:r>
      <w:r w:rsidRPr="003C766F">
        <w:t>.</w:t>
      </w:r>
      <w:r>
        <w:t xml:space="preserve"> The NRM server's role may be assumed by the VAL server in some deployments, in which case, the VAL server performs the procedures for network resource management of the NRM server.</w:t>
      </w:r>
    </w:p>
    <w:p w14:paraId="66349B7A" w14:textId="77777777" w:rsidR="00A32965" w:rsidRPr="00933560" w:rsidRDefault="00A32965" w:rsidP="00A329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695B012" w14:textId="77777777" w:rsidR="00A32965" w:rsidRDefault="00A32965" w:rsidP="00A32965">
      <w:pPr>
        <w:pStyle w:val="Heading4"/>
        <w:rPr>
          <w:ins w:id="14" w:author="Samsung" w:date="2021-04-07T15:40:00Z"/>
        </w:rPr>
      </w:pPr>
      <w:ins w:id="15" w:author="Samsung" w:date="2021-04-07T15:40:00Z">
        <w:r>
          <w:t>14.3.2</w:t>
        </w:r>
        <w:proofErr w:type="gramStart"/>
        <w:r>
          <w:t>.X</w:t>
        </w:r>
        <w:proofErr w:type="gramEnd"/>
        <w:r w:rsidRPr="00AB5FED">
          <w:tab/>
        </w:r>
        <w:r>
          <w:t>Monitoring Events Subscription Request</w:t>
        </w:r>
      </w:ins>
    </w:p>
    <w:p w14:paraId="67909E8B" w14:textId="77777777" w:rsidR="00A32965" w:rsidRPr="00526FC3" w:rsidRDefault="00A32965" w:rsidP="00A32965">
      <w:pPr>
        <w:rPr>
          <w:ins w:id="16" w:author="Samsung" w:date="2021-04-07T15:43:00Z"/>
          <w:lang w:eastAsia="zh-CN"/>
        </w:rPr>
      </w:pPr>
      <w:ins w:id="17" w:author="Samsung" w:date="2021-04-07T15:43:00Z">
        <w:r w:rsidRPr="00526FC3">
          <w:t>Table </w:t>
        </w:r>
      </w:ins>
      <w:ins w:id="18" w:author="Samsung" w:date="2021-04-07T15:44:00Z">
        <w:r>
          <w:t>14.3.2.</w:t>
        </w:r>
        <w:r w:rsidRPr="00E96434">
          <w:rPr>
            <w:highlight w:val="yellow"/>
          </w:rPr>
          <w:t>X</w:t>
        </w:r>
      </w:ins>
      <w:ins w:id="19" w:author="Samsung" w:date="2021-04-07T15:43:00Z">
        <w:r w:rsidRPr="00526FC3">
          <w:rPr>
            <w:lang w:eastAsia="zh-CN"/>
          </w:rPr>
          <w:t>-1</w:t>
        </w:r>
        <w:r w:rsidRPr="00526FC3">
          <w:t xml:space="preserve"> describes the information flow from the </w:t>
        </w:r>
        <w:r>
          <w:t>VAL</w:t>
        </w:r>
        <w:r w:rsidRPr="00526FC3">
          <w:t xml:space="preserve"> server to the </w:t>
        </w:r>
      </w:ins>
      <w:ins w:id="20" w:author="Samsung" w:date="2021-04-07T15:44:00Z">
        <w:r>
          <w:t>NRM</w:t>
        </w:r>
      </w:ins>
      <w:ins w:id="21" w:author="Samsung" w:date="2021-04-07T15:43:00Z">
        <w:r w:rsidRPr="00526FC3">
          <w:t xml:space="preserve"> </w:t>
        </w:r>
        <w:r w:rsidRPr="00526FC3">
          <w:rPr>
            <w:rFonts w:hint="eastAsia"/>
            <w:lang w:eastAsia="zh-CN"/>
          </w:rPr>
          <w:t>server</w:t>
        </w:r>
        <w:r w:rsidRPr="00526FC3">
          <w:t xml:space="preserve"> for</w:t>
        </w:r>
      </w:ins>
      <w:ins w:id="22" w:author="Samsung" w:date="2021-04-07T15:45:00Z">
        <w:r>
          <w:t xml:space="preserve"> monitoring events subscription</w:t>
        </w:r>
      </w:ins>
      <w:ins w:id="23" w:author="Samsung" w:date="2021-04-07T15:43:00Z">
        <w:r w:rsidRPr="00526FC3">
          <w:rPr>
            <w:rFonts w:hint="eastAsia"/>
            <w:lang w:eastAsia="zh-CN"/>
          </w:rPr>
          <w:t xml:space="preserve"> request.</w:t>
        </w:r>
      </w:ins>
    </w:p>
    <w:p w14:paraId="321F2C03" w14:textId="77777777" w:rsidR="00A32965" w:rsidRPr="00526FC3" w:rsidRDefault="00A32965" w:rsidP="00A32965">
      <w:pPr>
        <w:pStyle w:val="TH"/>
        <w:rPr>
          <w:ins w:id="24" w:author="Samsung" w:date="2021-04-07T15:43:00Z"/>
          <w:lang w:val="en-US" w:eastAsia="zh-CN"/>
        </w:rPr>
      </w:pPr>
      <w:ins w:id="25" w:author="Samsung" w:date="2021-04-07T15:43:00Z">
        <w:r w:rsidRPr="00526FC3">
          <w:lastRenderedPageBreak/>
          <w:t>Table </w:t>
        </w:r>
      </w:ins>
      <w:ins w:id="26" w:author="Samsung" w:date="2021-04-07T15:45:00Z">
        <w:r>
          <w:t>14.3.2.</w:t>
        </w:r>
        <w:r w:rsidRPr="00E96434">
          <w:rPr>
            <w:highlight w:val="yellow"/>
          </w:rPr>
          <w:t>X</w:t>
        </w:r>
      </w:ins>
      <w:ins w:id="27" w:author="Samsung" w:date="2021-04-07T15:43:00Z">
        <w:r w:rsidRPr="00526FC3">
          <w:t xml:space="preserve">-1: </w:t>
        </w:r>
      </w:ins>
      <w:ins w:id="28" w:author="Samsung" w:date="2021-04-07T15:45:00Z">
        <w:r>
          <w:t xml:space="preserve">Monitoring Events Subscription </w:t>
        </w:r>
      </w:ins>
      <w:ins w:id="29" w:author="Samsung" w:date="2021-04-07T15:43:00Z">
        <w:r w:rsidRPr="00526FC3">
          <w:rPr>
            <w:rFonts w:hint="eastAsia"/>
            <w:lang w:eastAsia="zh-CN"/>
          </w:rPr>
          <w:t>request</w:t>
        </w:r>
      </w:ins>
    </w:p>
    <w:tbl>
      <w:tblPr>
        <w:tblW w:w="8640" w:type="dxa"/>
        <w:jc w:val="center"/>
        <w:tblLayout w:type="fixed"/>
        <w:tblLook w:val="0000" w:firstRow="0" w:lastRow="0" w:firstColumn="0" w:lastColumn="0" w:noHBand="0" w:noVBand="0"/>
      </w:tblPr>
      <w:tblGrid>
        <w:gridCol w:w="2880"/>
        <w:gridCol w:w="1440"/>
        <w:gridCol w:w="4320"/>
      </w:tblGrid>
      <w:tr w:rsidR="00A32965" w:rsidRPr="00526FC3" w14:paraId="012F3B63" w14:textId="77777777" w:rsidTr="006D0FD2">
        <w:trPr>
          <w:jc w:val="center"/>
          <w:ins w:id="30" w:author="Samsung" w:date="2021-04-07T15:43:00Z"/>
        </w:trPr>
        <w:tc>
          <w:tcPr>
            <w:tcW w:w="2880" w:type="dxa"/>
            <w:tcBorders>
              <w:top w:val="single" w:sz="4" w:space="0" w:color="000000"/>
              <w:left w:val="single" w:sz="4" w:space="0" w:color="000000"/>
              <w:bottom w:val="single" w:sz="4" w:space="0" w:color="000000"/>
            </w:tcBorders>
            <w:shd w:val="clear" w:color="auto" w:fill="auto"/>
          </w:tcPr>
          <w:p w14:paraId="70E8500B" w14:textId="77777777" w:rsidR="00A32965" w:rsidRPr="00526FC3" w:rsidRDefault="00A32965" w:rsidP="006D0FD2">
            <w:pPr>
              <w:pStyle w:val="toprow"/>
              <w:rPr>
                <w:ins w:id="31" w:author="Samsung" w:date="2021-04-07T15:43:00Z"/>
                <w:rFonts w:cs="Arial"/>
                <w:lang w:eastAsia="en-US"/>
              </w:rPr>
            </w:pPr>
            <w:ins w:id="32" w:author="Samsung" w:date="2021-04-07T15:43: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1B53B7D9" w14:textId="77777777" w:rsidR="00A32965" w:rsidRPr="00526FC3" w:rsidRDefault="00A32965" w:rsidP="006D0FD2">
            <w:pPr>
              <w:pStyle w:val="toprow"/>
              <w:rPr>
                <w:ins w:id="33" w:author="Samsung" w:date="2021-04-07T15:43:00Z"/>
                <w:rFonts w:cs="Arial"/>
                <w:lang w:eastAsia="en-US"/>
              </w:rPr>
            </w:pPr>
            <w:ins w:id="34" w:author="Samsung" w:date="2021-04-07T15:43: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C0D16D" w14:textId="77777777" w:rsidR="00A32965" w:rsidRPr="00526FC3" w:rsidRDefault="00A32965" w:rsidP="006D0FD2">
            <w:pPr>
              <w:pStyle w:val="toprow"/>
              <w:rPr>
                <w:ins w:id="35" w:author="Samsung" w:date="2021-04-07T15:43:00Z"/>
                <w:rFonts w:cs="Arial"/>
                <w:lang w:eastAsia="en-US"/>
              </w:rPr>
            </w:pPr>
            <w:ins w:id="36" w:author="Samsung" w:date="2021-04-07T15:43:00Z">
              <w:r w:rsidRPr="00526FC3">
                <w:rPr>
                  <w:rFonts w:cs="Arial"/>
                  <w:lang w:eastAsia="en-US"/>
                </w:rPr>
                <w:t>Description</w:t>
              </w:r>
            </w:ins>
          </w:p>
        </w:tc>
      </w:tr>
      <w:tr w:rsidR="00A32965" w:rsidRPr="00526FC3" w14:paraId="057045B8" w14:textId="77777777" w:rsidTr="006D0FD2">
        <w:trPr>
          <w:jc w:val="center"/>
          <w:ins w:id="37" w:author="Samsung" w:date="2021-04-07T15:43:00Z"/>
        </w:trPr>
        <w:tc>
          <w:tcPr>
            <w:tcW w:w="2880" w:type="dxa"/>
            <w:tcBorders>
              <w:top w:val="single" w:sz="4" w:space="0" w:color="000000"/>
              <w:left w:val="single" w:sz="4" w:space="0" w:color="000000"/>
              <w:bottom w:val="single" w:sz="4" w:space="0" w:color="000000"/>
            </w:tcBorders>
            <w:shd w:val="clear" w:color="auto" w:fill="auto"/>
          </w:tcPr>
          <w:p w14:paraId="0C05F0F4" w14:textId="77777777" w:rsidR="00A32965" w:rsidRPr="00526FC3" w:rsidRDefault="00A32965" w:rsidP="006D0FD2">
            <w:pPr>
              <w:pStyle w:val="tablecontent"/>
              <w:rPr>
                <w:ins w:id="38" w:author="Samsung" w:date="2021-04-07T15:43:00Z"/>
                <w:rFonts w:cs="Arial"/>
                <w:lang w:eastAsia="en-US"/>
              </w:rPr>
            </w:pPr>
            <w:ins w:id="39" w:author="Samsung" w:date="2021-04-07T15:43:00Z">
              <w:r>
                <w:rPr>
                  <w:rFonts w:cs="Arial"/>
                  <w:lang w:eastAsia="en-US"/>
                </w:rPr>
                <w:t>Identities</w:t>
              </w:r>
              <w:r w:rsidRPr="00526FC3">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AF965A8" w14:textId="77777777" w:rsidR="00A32965" w:rsidRPr="00526FC3" w:rsidRDefault="00A32965" w:rsidP="006D0FD2">
            <w:pPr>
              <w:pStyle w:val="tablecontent"/>
              <w:rPr>
                <w:ins w:id="40" w:author="Samsung" w:date="2021-04-07T15:43:00Z"/>
                <w:rFonts w:cs="Arial"/>
                <w:lang w:eastAsia="en-US"/>
              </w:rPr>
            </w:pPr>
            <w:ins w:id="41" w:author="Samsung" w:date="2021-04-07T15:43:00Z">
              <w:r w:rsidRPr="00526FC3">
                <w:rPr>
                  <w:rFonts w:cs="Arial" w:hint="eastAsia"/>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BDB908" w14:textId="77777777" w:rsidR="00A32965" w:rsidRPr="00526FC3" w:rsidRDefault="00A32965" w:rsidP="006D0FD2">
            <w:pPr>
              <w:pStyle w:val="tablecontent"/>
              <w:rPr>
                <w:ins w:id="42" w:author="Samsung" w:date="2021-04-07T15:43:00Z"/>
                <w:rFonts w:cs="Arial"/>
                <w:lang w:eastAsia="en-US"/>
              </w:rPr>
            </w:pPr>
            <w:ins w:id="43" w:author="Samsung" w:date="2021-04-07T15:43:00Z">
              <w:r w:rsidRPr="00526FC3">
                <w:rPr>
                  <w:rFonts w:cs="Arial"/>
                  <w:lang w:eastAsia="en-US"/>
                </w:rPr>
                <w:t xml:space="preserve">List of </w:t>
              </w:r>
              <w:r>
                <w:rPr>
                  <w:rFonts w:cs="Arial"/>
                  <w:lang w:eastAsia="en-US"/>
                </w:rPr>
                <w:t>VAL</w:t>
              </w:r>
              <w:r w:rsidRPr="00526FC3">
                <w:rPr>
                  <w:rFonts w:cs="Arial"/>
                  <w:lang w:eastAsia="en-US"/>
                </w:rPr>
                <w:t xml:space="preserve"> users </w:t>
              </w:r>
              <w:r>
                <w:rPr>
                  <w:rFonts w:cs="Arial"/>
                  <w:lang w:eastAsia="en-US"/>
                </w:rPr>
                <w:t xml:space="preserve">or VAL UEs </w:t>
              </w:r>
              <w:r w:rsidRPr="00526FC3">
                <w:rPr>
                  <w:rFonts w:cs="Arial"/>
                  <w:lang w:eastAsia="en-US"/>
                </w:rPr>
                <w:t xml:space="preserve">whose </w:t>
              </w:r>
            </w:ins>
            <w:ins w:id="44" w:author="Samsung" w:date="2021-04-07T15:46:00Z">
              <w:r>
                <w:rPr>
                  <w:rFonts w:cs="Arial"/>
                  <w:lang w:eastAsia="en-US"/>
                </w:rPr>
                <w:t>events monitoring</w:t>
              </w:r>
            </w:ins>
            <w:ins w:id="45" w:author="Samsung" w:date="2021-04-07T15:43:00Z">
              <w:r w:rsidRPr="00526FC3">
                <w:rPr>
                  <w:rFonts w:cs="Arial"/>
                  <w:lang w:eastAsia="en-US"/>
                </w:rPr>
                <w:t xml:space="preserve"> is requested.</w:t>
              </w:r>
            </w:ins>
          </w:p>
        </w:tc>
      </w:tr>
      <w:tr w:rsidR="00A32965" w:rsidRPr="00526FC3" w14:paraId="1A1A6B31" w14:textId="77777777" w:rsidTr="006D0FD2">
        <w:trPr>
          <w:jc w:val="center"/>
          <w:ins w:id="46" w:author="Samsung" w:date="2021-04-07T15:43:00Z"/>
        </w:trPr>
        <w:tc>
          <w:tcPr>
            <w:tcW w:w="2880" w:type="dxa"/>
            <w:tcBorders>
              <w:top w:val="single" w:sz="4" w:space="0" w:color="000000"/>
              <w:left w:val="single" w:sz="4" w:space="0" w:color="000000"/>
              <w:bottom w:val="single" w:sz="4" w:space="0" w:color="000000"/>
            </w:tcBorders>
            <w:shd w:val="clear" w:color="auto" w:fill="auto"/>
          </w:tcPr>
          <w:p w14:paraId="3F2F6734" w14:textId="77777777" w:rsidR="00A32965" w:rsidRDefault="00A32965" w:rsidP="006D0FD2">
            <w:pPr>
              <w:pStyle w:val="tablecontent"/>
              <w:rPr>
                <w:ins w:id="47" w:author="Samsung" w:date="2021-04-07T15:43:00Z"/>
                <w:rFonts w:cs="Arial"/>
                <w:lang w:eastAsia="en-US"/>
              </w:rPr>
            </w:pPr>
            <w:ins w:id="48" w:author="Samsung" w:date="2021-04-07T15:47:00Z">
              <w:r>
                <w:t>Event Details</w:t>
              </w:r>
            </w:ins>
          </w:p>
        </w:tc>
        <w:tc>
          <w:tcPr>
            <w:tcW w:w="1440" w:type="dxa"/>
            <w:tcBorders>
              <w:top w:val="single" w:sz="4" w:space="0" w:color="000000"/>
              <w:left w:val="single" w:sz="4" w:space="0" w:color="000000"/>
              <w:bottom w:val="single" w:sz="4" w:space="0" w:color="000000"/>
            </w:tcBorders>
            <w:shd w:val="clear" w:color="auto" w:fill="auto"/>
          </w:tcPr>
          <w:p w14:paraId="18971B0C" w14:textId="77777777" w:rsidR="00A32965" w:rsidRPr="00526FC3" w:rsidRDefault="00A32965" w:rsidP="006D0FD2">
            <w:pPr>
              <w:pStyle w:val="tablecontent"/>
              <w:rPr>
                <w:ins w:id="49" w:author="Samsung" w:date="2021-04-07T15:43:00Z"/>
                <w:rFonts w:cs="Arial"/>
                <w:lang w:eastAsia="en-US"/>
              </w:rPr>
            </w:pPr>
            <w:ins w:id="50" w:author="Samsung" w:date="2021-04-07T15:43:00Z">
              <w:r w:rsidRPr="00DF1FD3">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F55713" w14:textId="77777777" w:rsidR="00A32965" w:rsidRPr="00526FC3" w:rsidRDefault="00A32965" w:rsidP="006D0FD2">
            <w:pPr>
              <w:pStyle w:val="tablecontent"/>
              <w:rPr>
                <w:ins w:id="51" w:author="Samsung" w:date="2021-04-07T15:43:00Z"/>
                <w:rFonts w:cs="Arial"/>
                <w:lang w:eastAsia="en-US"/>
              </w:rPr>
            </w:pPr>
            <w:ins w:id="52" w:author="Samsung" w:date="2021-04-07T15:47:00Z">
              <w:r>
                <w:t>List of monitoring and analytics events that the VAL server is interested in.</w:t>
              </w:r>
            </w:ins>
          </w:p>
        </w:tc>
      </w:tr>
      <w:tr w:rsidR="00F8399E" w:rsidRPr="00526FC3" w14:paraId="3191CFAA" w14:textId="77777777" w:rsidTr="00F8399E">
        <w:trPr>
          <w:jc w:val="center"/>
          <w:ins w:id="53" w:author="Samsung Rev1" w:date="2021-04-18T12:51:00Z"/>
        </w:trPr>
        <w:tc>
          <w:tcPr>
            <w:tcW w:w="2880" w:type="dxa"/>
            <w:tcBorders>
              <w:top w:val="single" w:sz="4" w:space="0" w:color="000000"/>
              <w:left w:val="single" w:sz="4" w:space="0" w:color="000000"/>
              <w:bottom w:val="single" w:sz="4" w:space="0" w:color="000000"/>
            </w:tcBorders>
            <w:shd w:val="clear" w:color="auto" w:fill="auto"/>
          </w:tcPr>
          <w:p w14:paraId="1C5E99F3" w14:textId="77777777" w:rsidR="00F8399E" w:rsidRPr="00F8399E" w:rsidRDefault="00F8399E" w:rsidP="00584EB9">
            <w:pPr>
              <w:pStyle w:val="tablecontent"/>
              <w:rPr>
                <w:ins w:id="54" w:author="Samsung Rev1" w:date="2021-04-18T12:51:00Z"/>
              </w:rPr>
            </w:pPr>
            <w:ins w:id="55" w:author="Samsung Rev1" w:date="2021-04-18T12:51:00Z">
              <w:r w:rsidRPr="00F8399E">
                <w:t>Timeout</w:t>
              </w:r>
            </w:ins>
          </w:p>
        </w:tc>
        <w:tc>
          <w:tcPr>
            <w:tcW w:w="1440" w:type="dxa"/>
            <w:tcBorders>
              <w:top w:val="single" w:sz="4" w:space="0" w:color="000000"/>
              <w:left w:val="single" w:sz="4" w:space="0" w:color="000000"/>
              <w:bottom w:val="single" w:sz="4" w:space="0" w:color="000000"/>
            </w:tcBorders>
            <w:shd w:val="clear" w:color="auto" w:fill="auto"/>
          </w:tcPr>
          <w:p w14:paraId="7444BEF7" w14:textId="77777777" w:rsidR="00F8399E" w:rsidRPr="00F8399E" w:rsidRDefault="00F8399E" w:rsidP="00584EB9">
            <w:pPr>
              <w:pStyle w:val="tablecontent"/>
              <w:rPr>
                <w:ins w:id="56" w:author="Samsung Rev1" w:date="2021-04-18T12:51:00Z"/>
              </w:rPr>
            </w:pPr>
            <w:ins w:id="57" w:author="Samsung Rev1" w:date="2021-04-18T12:51:00Z">
              <w:r w:rsidRPr="00F8399E">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5EF2B5" w14:textId="77777777" w:rsidR="00F8399E" w:rsidRPr="00F8399E" w:rsidRDefault="00F8399E" w:rsidP="00584EB9">
            <w:pPr>
              <w:pStyle w:val="tablecontent"/>
              <w:rPr>
                <w:ins w:id="58" w:author="Samsung Rev1" w:date="2021-04-18T12:51:00Z"/>
              </w:rPr>
            </w:pPr>
            <w:ins w:id="59" w:author="Samsung Rev1" w:date="2021-04-18T12:51:00Z">
              <w:r w:rsidRPr="00F8399E">
                <w:t>A timeout period when subscription response is not received.</w:t>
              </w:r>
            </w:ins>
          </w:p>
        </w:tc>
      </w:tr>
    </w:tbl>
    <w:p w14:paraId="028EF0E0" w14:textId="77777777" w:rsidR="00A32965" w:rsidRDefault="00A32965" w:rsidP="00A32965">
      <w:pPr>
        <w:rPr>
          <w:ins w:id="60" w:author="Samsung" w:date="2021-04-07T15:43:00Z"/>
        </w:rPr>
      </w:pPr>
    </w:p>
    <w:p w14:paraId="40BB6C16" w14:textId="77777777" w:rsidR="00A32965" w:rsidRDefault="00A32965" w:rsidP="00A32965">
      <w:pPr>
        <w:pStyle w:val="Heading4"/>
        <w:rPr>
          <w:ins w:id="61" w:author="Samsung" w:date="2021-04-07T15:44:00Z"/>
        </w:rPr>
      </w:pPr>
      <w:ins w:id="62" w:author="Samsung" w:date="2021-04-07T15:41:00Z">
        <w:r>
          <w:t>14.3.2</w:t>
        </w:r>
        <w:proofErr w:type="gramStart"/>
        <w:r>
          <w:t>.</w:t>
        </w:r>
      </w:ins>
      <w:ins w:id="63" w:author="Samsung" w:date="2021-04-07T15:42:00Z">
        <w:r>
          <w:t>Y</w:t>
        </w:r>
      </w:ins>
      <w:proofErr w:type="gramEnd"/>
      <w:ins w:id="64" w:author="Samsung" w:date="2021-04-07T15:41:00Z">
        <w:r w:rsidRPr="00AB5FED">
          <w:tab/>
        </w:r>
        <w:r>
          <w:t>Monitoring Events Subscription Response</w:t>
        </w:r>
      </w:ins>
    </w:p>
    <w:p w14:paraId="712E4FFF" w14:textId="77777777" w:rsidR="00A32965" w:rsidRPr="00526FC3" w:rsidRDefault="00A32965" w:rsidP="00A32965">
      <w:pPr>
        <w:rPr>
          <w:ins w:id="65" w:author="Samsung" w:date="2021-04-07T15:44:00Z"/>
          <w:lang w:eastAsia="zh-CN"/>
        </w:rPr>
      </w:pPr>
      <w:ins w:id="66" w:author="Samsung" w:date="2021-04-07T15:44:00Z">
        <w:r w:rsidRPr="00526FC3">
          <w:t>Table </w:t>
        </w:r>
      </w:ins>
      <w:ins w:id="67" w:author="Samsung" w:date="2021-04-07T15:50:00Z">
        <w:r>
          <w:t>14.3.2.</w:t>
        </w:r>
        <w:r w:rsidRPr="00871141">
          <w:rPr>
            <w:highlight w:val="yellow"/>
          </w:rPr>
          <w:t>Y</w:t>
        </w:r>
        <w:r w:rsidRPr="00526FC3">
          <w:rPr>
            <w:lang w:eastAsia="zh-CN"/>
          </w:rPr>
          <w:t>-1</w:t>
        </w:r>
        <w:r>
          <w:rPr>
            <w:lang w:eastAsia="zh-CN"/>
          </w:rPr>
          <w:t xml:space="preserve"> </w:t>
        </w:r>
      </w:ins>
      <w:ins w:id="68" w:author="Samsung" w:date="2021-04-07T15:44:00Z">
        <w:r w:rsidRPr="00526FC3">
          <w:t xml:space="preserve">describes the information flow from the </w:t>
        </w:r>
      </w:ins>
      <w:ins w:id="69" w:author="Samsung" w:date="2021-04-07T15:52:00Z">
        <w:r>
          <w:t xml:space="preserve">NRM </w:t>
        </w:r>
      </w:ins>
      <w:ins w:id="70" w:author="Samsung" w:date="2021-04-07T15:44:00Z">
        <w:r w:rsidRPr="00526FC3">
          <w:rPr>
            <w:rFonts w:hint="eastAsia"/>
            <w:lang w:eastAsia="zh-CN"/>
          </w:rPr>
          <w:t>server</w:t>
        </w:r>
        <w:r w:rsidRPr="00526FC3">
          <w:t xml:space="preserve"> to the </w:t>
        </w:r>
        <w:r>
          <w:t>VAL</w:t>
        </w:r>
        <w:r w:rsidRPr="00526FC3">
          <w:t xml:space="preserve"> server for </w:t>
        </w:r>
      </w:ins>
      <w:ins w:id="71" w:author="Samsung" w:date="2021-04-07T15:52:00Z">
        <w:r>
          <w:rPr>
            <w:lang w:eastAsia="zh-CN"/>
          </w:rPr>
          <w:t>Monitoring Events S</w:t>
        </w:r>
      </w:ins>
      <w:ins w:id="72" w:author="Samsung" w:date="2021-04-07T15:44:00Z">
        <w:r w:rsidRPr="00526FC3">
          <w:rPr>
            <w:rFonts w:hint="eastAsia"/>
            <w:lang w:eastAsia="zh-CN"/>
          </w:rPr>
          <w:t>ubscription response.</w:t>
        </w:r>
      </w:ins>
    </w:p>
    <w:p w14:paraId="18BFEFD6" w14:textId="77777777" w:rsidR="00A32965" w:rsidRPr="00526FC3" w:rsidRDefault="00A32965" w:rsidP="00A32965">
      <w:pPr>
        <w:pStyle w:val="TH"/>
        <w:rPr>
          <w:ins w:id="73" w:author="Samsung" w:date="2021-04-07T15:44:00Z"/>
          <w:lang w:val="en-US" w:eastAsia="zh-CN"/>
        </w:rPr>
      </w:pPr>
      <w:ins w:id="74" w:author="Samsung" w:date="2021-04-07T15:44:00Z">
        <w:r w:rsidRPr="00526FC3">
          <w:t>Table </w:t>
        </w:r>
      </w:ins>
      <w:ins w:id="75" w:author="Samsung" w:date="2021-04-07T15:51:00Z">
        <w:r>
          <w:t>14.3.2.</w:t>
        </w:r>
        <w:r w:rsidRPr="00871141">
          <w:rPr>
            <w:highlight w:val="yellow"/>
          </w:rPr>
          <w:t>Y</w:t>
        </w:r>
      </w:ins>
      <w:ins w:id="76" w:author="Samsung" w:date="2021-04-07T15:44:00Z">
        <w:r w:rsidRPr="00526FC3">
          <w:t xml:space="preserve">-1: </w:t>
        </w:r>
      </w:ins>
      <w:ins w:id="77" w:author="Samsung" w:date="2021-04-07T15:52:00Z">
        <w:r>
          <w:t>Monitoring Events S</w:t>
        </w:r>
      </w:ins>
      <w:ins w:id="78" w:author="Samsung" w:date="2021-04-07T15:44:00Z">
        <w:r w:rsidRPr="00526FC3">
          <w:rPr>
            <w:rFonts w:hint="eastAsia"/>
            <w:lang w:eastAsia="zh-CN"/>
          </w:rPr>
          <w:t>ubscription response</w:t>
        </w:r>
      </w:ins>
    </w:p>
    <w:tbl>
      <w:tblPr>
        <w:tblW w:w="8640" w:type="dxa"/>
        <w:jc w:val="center"/>
        <w:tblLayout w:type="fixed"/>
        <w:tblLook w:val="0000" w:firstRow="0" w:lastRow="0" w:firstColumn="0" w:lastColumn="0" w:noHBand="0" w:noVBand="0"/>
      </w:tblPr>
      <w:tblGrid>
        <w:gridCol w:w="2880"/>
        <w:gridCol w:w="1440"/>
        <w:gridCol w:w="4320"/>
      </w:tblGrid>
      <w:tr w:rsidR="00A32965" w:rsidRPr="00526FC3" w14:paraId="700755F2" w14:textId="77777777" w:rsidTr="006D0FD2">
        <w:trPr>
          <w:jc w:val="center"/>
          <w:ins w:id="79" w:author="Samsung" w:date="2021-04-07T15:44:00Z"/>
        </w:trPr>
        <w:tc>
          <w:tcPr>
            <w:tcW w:w="2880" w:type="dxa"/>
            <w:tcBorders>
              <w:top w:val="single" w:sz="4" w:space="0" w:color="000000"/>
              <w:left w:val="single" w:sz="4" w:space="0" w:color="000000"/>
              <w:bottom w:val="single" w:sz="4" w:space="0" w:color="000000"/>
            </w:tcBorders>
            <w:shd w:val="clear" w:color="auto" w:fill="auto"/>
          </w:tcPr>
          <w:p w14:paraId="1660A482" w14:textId="77777777" w:rsidR="00A32965" w:rsidRPr="00526FC3" w:rsidRDefault="00A32965" w:rsidP="006D0FD2">
            <w:pPr>
              <w:pStyle w:val="toprow"/>
              <w:rPr>
                <w:ins w:id="80" w:author="Samsung" w:date="2021-04-07T15:44:00Z"/>
                <w:rFonts w:cs="Arial"/>
                <w:lang w:eastAsia="en-US"/>
              </w:rPr>
            </w:pPr>
            <w:ins w:id="81" w:author="Samsung" w:date="2021-04-07T15:44: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1493D8CF" w14:textId="77777777" w:rsidR="00A32965" w:rsidRPr="00526FC3" w:rsidRDefault="00A32965" w:rsidP="006D0FD2">
            <w:pPr>
              <w:pStyle w:val="toprow"/>
              <w:rPr>
                <w:ins w:id="82" w:author="Samsung" w:date="2021-04-07T15:44:00Z"/>
                <w:rFonts w:cs="Arial"/>
                <w:lang w:eastAsia="en-US"/>
              </w:rPr>
            </w:pPr>
            <w:ins w:id="83" w:author="Samsung" w:date="2021-04-07T15:44: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F13EEA" w14:textId="77777777" w:rsidR="00A32965" w:rsidRPr="00526FC3" w:rsidRDefault="00A32965" w:rsidP="006D0FD2">
            <w:pPr>
              <w:pStyle w:val="toprow"/>
              <w:rPr>
                <w:ins w:id="84" w:author="Samsung" w:date="2021-04-07T15:44:00Z"/>
                <w:rFonts w:cs="Arial"/>
                <w:lang w:eastAsia="en-US"/>
              </w:rPr>
            </w:pPr>
            <w:ins w:id="85" w:author="Samsung" w:date="2021-04-07T15:44:00Z">
              <w:r w:rsidRPr="00526FC3">
                <w:rPr>
                  <w:rFonts w:cs="Arial"/>
                  <w:lang w:eastAsia="en-US"/>
                </w:rPr>
                <w:t>Description</w:t>
              </w:r>
            </w:ins>
          </w:p>
        </w:tc>
      </w:tr>
      <w:tr w:rsidR="00A32965" w:rsidRPr="00526FC3" w14:paraId="17272348" w14:textId="77777777" w:rsidTr="006D0FD2">
        <w:trPr>
          <w:jc w:val="center"/>
          <w:ins w:id="86" w:author="Samsung" w:date="2021-04-07T15:44:00Z"/>
        </w:trPr>
        <w:tc>
          <w:tcPr>
            <w:tcW w:w="2880" w:type="dxa"/>
            <w:tcBorders>
              <w:top w:val="single" w:sz="4" w:space="0" w:color="000000"/>
              <w:left w:val="single" w:sz="4" w:space="0" w:color="000000"/>
              <w:bottom w:val="single" w:sz="4" w:space="0" w:color="000000"/>
            </w:tcBorders>
            <w:shd w:val="clear" w:color="auto" w:fill="auto"/>
          </w:tcPr>
          <w:p w14:paraId="647914EE" w14:textId="77777777" w:rsidR="00A32965" w:rsidRPr="00526FC3" w:rsidRDefault="00A32965" w:rsidP="006D0FD2">
            <w:pPr>
              <w:pStyle w:val="tablecontent"/>
              <w:rPr>
                <w:ins w:id="87" w:author="Samsung" w:date="2021-04-07T15:44:00Z"/>
                <w:rFonts w:cs="Arial"/>
                <w:lang w:eastAsia="en-US"/>
              </w:rPr>
            </w:pPr>
            <w:ins w:id="88" w:author="Samsung" w:date="2021-04-07T15:44:00Z">
              <w:r w:rsidRPr="00526FC3">
                <w:rPr>
                  <w:rFonts w:cs="Arial" w:hint="eastAsia"/>
                  <w:lang w:eastAsia="zh-CN"/>
                </w:rPr>
                <w:t>Subscription</w:t>
              </w:r>
              <w:r w:rsidRPr="00526FC3">
                <w:rPr>
                  <w:rFonts w:cs="Arial"/>
                  <w:lang w:eastAsia="en-US"/>
                </w:rPr>
                <w:t xml:space="preserve"> status</w:t>
              </w:r>
            </w:ins>
          </w:p>
        </w:tc>
        <w:tc>
          <w:tcPr>
            <w:tcW w:w="1440" w:type="dxa"/>
            <w:tcBorders>
              <w:top w:val="single" w:sz="4" w:space="0" w:color="000000"/>
              <w:left w:val="single" w:sz="4" w:space="0" w:color="000000"/>
              <w:bottom w:val="single" w:sz="4" w:space="0" w:color="000000"/>
            </w:tcBorders>
            <w:shd w:val="clear" w:color="auto" w:fill="auto"/>
          </w:tcPr>
          <w:p w14:paraId="1424DD95" w14:textId="77777777" w:rsidR="00A32965" w:rsidRPr="00526FC3" w:rsidRDefault="00A32965" w:rsidP="006D0FD2">
            <w:pPr>
              <w:pStyle w:val="tablecontent"/>
              <w:rPr>
                <w:ins w:id="89" w:author="Samsung" w:date="2021-04-07T15:44:00Z"/>
                <w:rFonts w:cs="Arial"/>
                <w:lang w:eastAsia="en-US"/>
              </w:rPr>
            </w:pPr>
            <w:ins w:id="90" w:author="Samsung" w:date="2021-04-07T15:44:00Z">
              <w:r w:rsidRPr="00526FC3">
                <w:rPr>
                  <w:rFonts w:cs="Arial"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555EEA" w14:textId="77777777" w:rsidR="00A32965" w:rsidRPr="00526FC3" w:rsidRDefault="00A32965" w:rsidP="006D0FD2">
            <w:pPr>
              <w:pStyle w:val="tablecontent"/>
              <w:rPr>
                <w:ins w:id="91" w:author="Samsung" w:date="2021-04-07T15:44:00Z"/>
                <w:rFonts w:cs="Arial"/>
                <w:lang w:eastAsia="en-US"/>
              </w:rPr>
            </w:pPr>
            <w:ins w:id="92" w:author="Samsung" w:date="2021-04-07T15:44:00Z">
              <w:r w:rsidRPr="00526FC3">
                <w:rPr>
                  <w:rFonts w:cs="Arial"/>
                  <w:lang w:eastAsia="zh-CN"/>
                </w:rPr>
                <w:t>I</w:t>
              </w:r>
              <w:r w:rsidRPr="00526FC3">
                <w:rPr>
                  <w:rFonts w:cs="Arial" w:hint="eastAsia"/>
                  <w:lang w:eastAsia="zh-CN"/>
                </w:rPr>
                <w:t>t indicates the subscription result</w:t>
              </w:r>
            </w:ins>
          </w:p>
        </w:tc>
      </w:tr>
    </w:tbl>
    <w:p w14:paraId="538146B0" w14:textId="77777777" w:rsidR="00A32965" w:rsidRPr="00E96434" w:rsidRDefault="00A32965" w:rsidP="00A32965">
      <w:pPr>
        <w:rPr>
          <w:ins w:id="93" w:author="Samsung" w:date="2021-04-07T15:41:00Z"/>
        </w:rPr>
      </w:pPr>
    </w:p>
    <w:p w14:paraId="2181BD5C" w14:textId="77777777" w:rsidR="00A32965" w:rsidRDefault="00A32965" w:rsidP="00A32965">
      <w:pPr>
        <w:pStyle w:val="Heading4"/>
        <w:rPr>
          <w:ins w:id="94" w:author="Samsung" w:date="2021-04-07T15:41:00Z"/>
        </w:rPr>
      </w:pPr>
      <w:ins w:id="95" w:author="Samsung" w:date="2021-04-07T15:41:00Z">
        <w:r>
          <w:t>14.3.2</w:t>
        </w:r>
        <w:proofErr w:type="gramStart"/>
        <w:r>
          <w:t>.Z</w:t>
        </w:r>
        <w:proofErr w:type="gramEnd"/>
        <w:r w:rsidRPr="00AB5FED">
          <w:tab/>
        </w:r>
        <w:r>
          <w:t>Monitoring Events Notification message</w:t>
        </w:r>
      </w:ins>
    </w:p>
    <w:p w14:paraId="094A29B9" w14:textId="77777777" w:rsidR="00A32965" w:rsidRPr="00526FC3" w:rsidRDefault="00A32965" w:rsidP="00A32965">
      <w:pPr>
        <w:rPr>
          <w:ins w:id="96" w:author="Samsung" w:date="2021-04-07T15:44:00Z"/>
        </w:rPr>
      </w:pPr>
      <w:ins w:id="97" w:author="Samsung" w:date="2021-04-07T15:44:00Z">
        <w:r w:rsidRPr="00526FC3">
          <w:t>Table </w:t>
        </w:r>
      </w:ins>
      <w:ins w:id="98" w:author="Samsung" w:date="2021-04-07T15:51:00Z">
        <w:r>
          <w:t>14.3.2.</w:t>
        </w:r>
        <w:r w:rsidRPr="00871141">
          <w:rPr>
            <w:highlight w:val="yellow"/>
          </w:rPr>
          <w:t>Z</w:t>
        </w:r>
        <w:r w:rsidRPr="00526FC3">
          <w:rPr>
            <w:lang w:eastAsia="zh-CN"/>
          </w:rPr>
          <w:t>-1</w:t>
        </w:r>
      </w:ins>
      <w:ins w:id="99" w:author="Samsung" w:date="2021-04-07T15:44:00Z">
        <w:r w:rsidRPr="00526FC3">
          <w:t xml:space="preserve"> describes the information flow from the </w:t>
        </w:r>
      </w:ins>
      <w:ins w:id="100" w:author="Samsung" w:date="2021-04-07T15:53:00Z">
        <w:r>
          <w:t>NRM server</w:t>
        </w:r>
      </w:ins>
      <w:ins w:id="101" w:author="Samsung" w:date="2021-04-07T15:44:00Z">
        <w:r w:rsidRPr="00526FC3">
          <w:t xml:space="preserve"> </w:t>
        </w:r>
        <w:r w:rsidRPr="00526FC3">
          <w:rPr>
            <w:rFonts w:hint="eastAsia"/>
            <w:lang w:eastAsia="zh-CN"/>
          </w:rPr>
          <w:t xml:space="preserve">to the </w:t>
        </w:r>
        <w:r>
          <w:rPr>
            <w:lang w:eastAsia="zh-CN"/>
          </w:rPr>
          <w:t>VAL</w:t>
        </w:r>
        <w:r w:rsidRPr="00526FC3">
          <w:rPr>
            <w:lang w:eastAsia="zh-CN"/>
          </w:rPr>
          <w:t xml:space="preserve"> server</w:t>
        </w:r>
      </w:ins>
      <w:ins w:id="102" w:author="Samsung" w:date="2021-04-07T15:53:00Z">
        <w:r>
          <w:rPr>
            <w:lang w:eastAsia="zh-CN"/>
          </w:rPr>
          <w:t xml:space="preserve"> on notification of </w:t>
        </w:r>
      </w:ins>
      <w:ins w:id="103" w:author="Samsung" w:date="2021-04-07T15:54:00Z">
        <w:r>
          <w:rPr>
            <w:lang w:eastAsia="zh-CN"/>
          </w:rPr>
          <w:t xml:space="preserve">monitoring </w:t>
        </w:r>
      </w:ins>
      <w:ins w:id="104" w:author="Samsung" w:date="2021-04-07T15:53:00Z">
        <w:r>
          <w:rPr>
            <w:lang w:eastAsia="zh-CN"/>
          </w:rPr>
          <w:t>events</w:t>
        </w:r>
      </w:ins>
      <w:ins w:id="105" w:author="Samsung" w:date="2021-04-07T15:44:00Z">
        <w:r w:rsidRPr="00526FC3">
          <w:t>.</w:t>
        </w:r>
      </w:ins>
    </w:p>
    <w:p w14:paraId="7D2F53A1" w14:textId="77777777" w:rsidR="00A32965" w:rsidRPr="00526FC3" w:rsidRDefault="00A32965" w:rsidP="00A32965">
      <w:pPr>
        <w:pStyle w:val="TH"/>
        <w:rPr>
          <w:ins w:id="106" w:author="Samsung" w:date="2021-04-07T15:44:00Z"/>
          <w:lang w:val="en-US" w:eastAsia="zh-CN"/>
        </w:rPr>
      </w:pPr>
      <w:ins w:id="107" w:author="Samsung" w:date="2021-04-07T15:44:00Z">
        <w:r w:rsidRPr="00526FC3">
          <w:t>Table </w:t>
        </w:r>
      </w:ins>
      <w:ins w:id="108" w:author="Samsung" w:date="2021-04-07T15:51:00Z">
        <w:r>
          <w:t>14.3.2.</w:t>
        </w:r>
        <w:r w:rsidRPr="00871141">
          <w:rPr>
            <w:highlight w:val="yellow"/>
          </w:rPr>
          <w:t>Z</w:t>
        </w:r>
        <w:r w:rsidRPr="00526FC3">
          <w:t>-1</w:t>
        </w:r>
      </w:ins>
      <w:ins w:id="109" w:author="Samsung" w:date="2021-04-07T15:44:00Z">
        <w:r w:rsidRPr="00526FC3">
          <w:t xml:space="preserve">: </w:t>
        </w:r>
      </w:ins>
      <w:ins w:id="110" w:author="Samsung" w:date="2021-04-07T15:58:00Z">
        <w:r>
          <w:t>Monitoring Events Notification</w:t>
        </w:r>
      </w:ins>
    </w:p>
    <w:tbl>
      <w:tblPr>
        <w:tblW w:w="8640" w:type="dxa"/>
        <w:jc w:val="center"/>
        <w:tblLayout w:type="fixed"/>
        <w:tblLook w:val="0000" w:firstRow="0" w:lastRow="0" w:firstColumn="0" w:lastColumn="0" w:noHBand="0" w:noVBand="0"/>
      </w:tblPr>
      <w:tblGrid>
        <w:gridCol w:w="2880"/>
        <w:gridCol w:w="1440"/>
        <w:gridCol w:w="4320"/>
      </w:tblGrid>
      <w:tr w:rsidR="00A32965" w:rsidRPr="00526FC3" w14:paraId="7F894729" w14:textId="77777777" w:rsidTr="006D0FD2">
        <w:trPr>
          <w:jc w:val="center"/>
          <w:ins w:id="111" w:author="Samsung" w:date="2021-04-07T15:44:00Z"/>
        </w:trPr>
        <w:tc>
          <w:tcPr>
            <w:tcW w:w="2880" w:type="dxa"/>
            <w:tcBorders>
              <w:top w:val="single" w:sz="4" w:space="0" w:color="000000"/>
              <w:left w:val="single" w:sz="4" w:space="0" w:color="000000"/>
              <w:bottom w:val="single" w:sz="4" w:space="0" w:color="000000"/>
            </w:tcBorders>
            <w:shd w:val="clear" w:color="auto" w:fill="auto"/>
          </w:tcPr>
          <w:p w14:paraId="1BA834E3" w14:textId="77777777" w:rsidR="00A32965" w:rsidRPr="00526FC3" w:rsidRDefault="00A32965" w:rsidP="006D0FD2">
            <w:pPr>
              <w:pStyle w:val="TAH"/>
              <w:rPr>
                <w:ins w:id="112" w:author="Samsung" w:date="2021-04-07T15:44:00Z"/>
              </w:rPr>
            </w:pPr>
            <w:ins w:id="113" w:author="Samsung" w:date="2021-04-07T15:44:00Z">
              <w:r w:rsidRPr="00526FC3">
                <w:t>Information element</w:t>
              </w:r>
            </w:ins>
          </w:p>
        </w:tc>
        <w:tc>
          <w:tcPr>
            <w:tcW w:w="1440" w:type="dxa"/>
            <w:tcBorders>
              <w:top w:val="single" w:sz="4" w:space="0" w:color="000000"/>
              <w:left w:val="single" w:sz="4" w:space="0" w:color="000000"/>
              <w:bottom w:val="single" w:sz="4" w:space="0" w:color="000000"/>
            </w:tcBorders>
            <w:shd w:val="clear" w:color="auto" w:fill="auto"/>
          </w:tcPr>
          <w:p w14:paraId="1F01A370" w14:textId="77777777" w:rsidR="00A32965" w:rsidRPr="00526FC3" w:rsidRDefault="00A32965" w:rsidP="006D0FD2">
            <w:pPr>
              <w:pStyle w:val="TAH"/>
              <w:rPr>
                <w:ins w:id="114" w:author="Samsung" w:date="2021-04-07T15:44:00Z"/>
              </w:rPr>
            </w:pPr>
            <w:ins w:id="115" w:author="Samsung" w:date="2021-04-07T15:44:00Z">
              <w:r w:rsidRPr="00526FC3">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E7B14B" w14:textId="77777777" w:rsidR="00A32965" w:rsidRPr="00526FC3" w:rsidRDefault="00A32965" w:rsidP="006D0FD2">
            <w:pPr>
              <w:pStyle w:val="TAH"/>
              <w:rPr>
                <w:ins w:id="116" w:author="Samsung" w:date="2021-04-07T15:44:00Z"/>
              </w:rPr>
            </w:pPr>
            <w:ins w:id="117" w:author="Samsung" w:date="2021-04-07T15:44:00Z">
              <w:r w:rsidRPr="00526FC3">
                <w:t>Description</w:t>
              </w:r>
            </w:ins>
          </w:p>
        </w:tc>
      </w:tr>
      <w:tr w:rsidR="00A32965" w:rsidRPr="00526FC3" w14:paraId="25FF223A" w14:textId="77777777" w:rsidTr="006D0FD2">
        <w:trPr>
          <w:jc w:val="center"/>
          <w:ins w:id="118" w:author="Samsung" w:date="2021-04-07T15:44:00Z"/>
        </w:trPr>
        <w:tc>
          <w:tcPr>
            <w:tcW w:w="2880" w:type="dxa"/>
            <w:tcBorders>
              <w:top w:val="single" w:sz="4" w:space="0" w:color="000000"/>
              <w:left w:val="single" w:sz="4" w:space="0" w:color="000000"/>
              <w:bottom w:val="single" w:sz="4" w:space="0" w:color="000000"/>
            </w:tcBorders>
            <w:shd w:val="clear" w:color="auto" w:fill="auto"/>
          </w:tcPr>
          <w:p w14:paraId="507BE395" w14:textId="77777777" w:rsidR="00A32965" w:rsidRPr="00352049" w:rsidRDefault="00A32965" w:rsidP="006D0FD2">
            <w:pPr>
              <w:pStyle w:val="TAL"/>
              <w:rPr>
                <w:ins w:id="119" w:author="Samsung" w:date="2021-04-07T15:44:00Z"/>
              </w:rPr>
            </w:pPr>
            <w:proofErr w:type="spellStart"/>
            <w:ins w:id="120" w:author="Samsung" w:date="2021-04-07T15:56:00Z">
              <w:r>
                <w:t>EventDetail</w:t>
              </w:r>
            </w:ins>
            <w:ins w:id="121" w:author="Samsung" w:date="2021-04-07T16:00:00Z">
              <w:r>
                <w:t>s</w:t>
              </w:r>
            </w:ins>
            <w:proofErr w:type="spellEnd"/>
          </w:p>
        </w:tc>
        <w:tc>
          <w:tcPr>
            <w:tcW w:w="1440" w:type="dxa"/>
            <w:tcBorders>
              <w:top w:val="single" w:sz="4" w:space="0" w:color="000000"/>
              <w:left w:val="single" w:sz="4" w:space="0" w:color="000000"/>
              <w:bottom w:val="single" w:sz="4" w:space="0" w:color="000000"/>
            </w:tcBorders>
            <w:shd w:val="clear" w:color="auto" w:fill="auto"/>
          </w:tcPr>
          <w:p w14:paraId="3BD6B65A" w14:textId="77777777" w:rsidR="00A32965" w:rsidRPr="00352049" w:rsidRDefault="00A32965" w:rsidP="006D0FD2">
            <w:pPr>
              <w:pStyle w:val="TAL"/>
              <w:rPr>
                <w:ins w:id="122" w:author="Samsung" w:date="2021-04-07T15:44:00Z"/>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71E71C3" w14:textId="77777777" w:rsidR="00A32965" w:rsidRPr="00352049" w:rsidRDefault="00A32965" w:rsidP="006D0FD2">
            <w:pPr>
              <w:pStyle w:val="TAL"/>
              <w:rPr>
                <w:ins w:id="123" w:author="Samsung" w:date="2021-04-07T15:44:00Z"/>
              </w:rPr>
            </w:pPr>
            <w:ins w:id="124" w:author="Samsung" w:date="2021-04-07T16:01:00Z">
              <w:r>
                <w:t>List of events related to VAL UE(s).</w:t>
              </w:r>
            </w:ins>
          </w:p>
        </w:tc>
      </w:tr>
      <w:tr w:rsidR="00A32965" w:rsidRPr="00526FC3" w14:paraId="4978C84C" w14:textId="77777777" w:rsidTr="006D0FD2">
        <w:trPr>
          <w:jc w:val="center"/>
          <w:ins w:id="125" w:author="Samsung" w:date="2021-04-07T15:44:00Z"/>
        </w:trPr>
        <w:tc>
          <w:tcPr>
            <w:tcW w:w="2880" w:type="dxa"/>
            <w:tcBorders>
              <w:top w:val="single" w:sz="4" w:space="0" w:color="000000"/>
              <w:left w:val="single" w:sz="4" w:space="0" w:color="000000"/>
              <w:bottom w:val="single" w:sz="4" w:space="0" w:color="000000"/>
            </w:tcBorders>
            <w:shd w:val="clear" w:color="auto" w:fill="auto"/>
          </w:tcPr>
          <w:p w14:paraId="47D0E37C" w14:textId="77777777" w:rsidR="00A32965" w:rsidRPr="00352049" w:rsidRDefault="00A32965" w:rsidP="006D0FD2">
            <w:pPr>
              <w:pStyle w:val="TAL"/>
              <w:rPr>
                <w:ins w:id="126" w:author="Samsung" w:date="2021-04-07T15:44:00Z"/>
                <w:lang w:eastAsia="zh-CN"/>
              </w:rPr>
            </w:pPr>
            <w:ins w:id="127" w:author="Samsung" w:date="2021-04-07T15:56:00Z">
              <w:r>
                <w:rPr>
                  <w:lang w:eastAsia="zh-CN"/>
                </w:rPr>
                <w:t xml:space="preserve">&gt; </w:t>
              </w:r>
            </w:ins>
            <w:ins w:id="128" w:author="Samsung" w:date="2021-04-07T15:57:00Z">
              <w:r>
                <w:rPr>
                  <w:lang w:eastAsia="zh-CN"/>
                </w:rPr>
                <w:t>identity</w:t>
              </w:r>
            </w:ins>
          </w:p>
        </w:tc>
        <w:tc>
          <w:tcPr>
            <w:tcW w:w="1440" w:type="dxa"/>
            <w:tcBorders>
              <w:top w:val="single" w:sz="4" w:space="0" w:color="000000"/>
              <w:left w:val="single" w:sz="4" w:space="0" w:color="000000"/>
              <w:bottom w:val="single" w:sz="4" w:space="0" w:color="000000"/>
            </w:tcBorders>
            <w:shd w:val="clear" w:color="auto" w:fill="auto"/>
          </w:tcPr>
          <w:p w14:paraId="33B3F2C6" w14:textId="77777777" w:rsidR="00A32965" w:rsidRPr="00352049" w:rsidRDefault="00A32965" w:rsidP="006D0FD2">
            <w:pPr>
              <w:pStyle w:val="TAL"/>
              <w:rPr>
                <w:ins w:id="129" w:author="Samsung" w:date="2021-04-07T15:44:00Z"/>
                <w:lang w:eastAsia="zh-CN"/>
              </w:rPr>
            </w:pPr>
            <w:ins w:id="130" w:author="Samsung" w:date="2021-04-07T15:44:00Z">
              <w:r w:rsidRPr="00352049">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7570E5" w14:textId="77777777" w:rsidR="00A32965" w:rsidRPr="00352049" w:rsidRDefault="00A32965" w:rsidP="006D0FD2">
            <w:pPr>
              <w:pStyle w:val="TAL"/>
              <w:rPr>
                <w:ins w:id="131" w:author="Samsung" w:date="2021-04-07T15:44:00Z"/>
                <w:lang w:eastAsia="zh-CN"/>
              </w:rPr>
            </w:pPr>
            <w:ins w:id="132" w:author="Samsung" w:date="2021-04-07T16:00:00Z">
              <w:r>
                <w:t xml:space="preserve">VAL UE </w:t>
              </w:r>
            </w:ins>
            <w:ins w:id="133" w:author="Samsung" w:date="2021-04-07T16:01:00Z">
              <w:r>
                <w:t xml:space="preserve">for </w:t>
              </w:r>
            </w:ins>
            <w:ins w:id="134" w:author="Samsung" w:date="2021-04-07T16:00:00Z">
              <w:r>
                <w:t xml:space="preserve">which the events are related </w:t>
              </w:r>
              <w:proofErr w:type="gramStart"/>
              <w:r>
                <w:t>to</w:t>
              </w:r>
              <w:proofErr w:type="gramEnd"/>
              <w:r>
                <w:t>.</w:t>
              </w:r>
            </w:ins>
          </w:p>
        </w:tc>
      </w:tr>
      <w:tr w:rsidR="00A32965" w:rsidRPr="00526FC3" w14:paraId="680D05FA" w14:textId="77777777" w:rsidTr="006D0FD2">
        <w:trPr>
          <w:jc w:val="center"/>
          <w:ins w:id="135" w:author="Samsung" w:date="2021-04-07T15:44:00Z"/>
        </w:trPr>
        <w:tc>
          <w:tcPr>
            <w:tcW w:w="2880" w:type="dxa"/>
            <w:tcBorders>
              <w:top w:val="single" w:sz="4" w:space="0" w:color="000000"/>
              <w:left w:val="single" w:sz="4" w:space="0" w:color="000000"/>
              <w:bottom w:val="single" w:sz="4" w:space="0" w:color="000000"/>
            </w:tcBorders>
            <w:shd w:val="clear" w:color="auto" w:fill="auto"/>
          </w:tcPr>
          <w:p w14:paraId="39A8F3E9" w14:textId="77777777" w:rsidR="00A32965" w:rsidRPr="00352049" w:rsidRDefault="00A32965" w:rsidP="006D0FD2">
            <w:pPr>
              <w:pStyle w:val="TAL"/>
              <w:rPr>
                <w:ins w:id="136" w:author="Samsung" w:date="2021-04-07T15:44:00Z"/>
              </w:rPr>
            </w:pPr>
            <w:ins w:id="137" w:author="Samsung" w:date="2021-04-07T15:59:00Z">
              <w:r>
                <w:rPr>
                  <w:lang w:eastAsia="zh-CN"/>
                </w:rPr>
                <w:t>&gt; events</w:t>
              </w:r>
            </w:ins>
          </w:p>
        </w:tc>
        <w:tc>
          <w:tcPr>
            <w:tcW w:w="1440" w:type="dxa"/>
            <w:tcBorders>
              <w:top w:val="single" w:sz="4" w:space="0" w:color="000000"/>
              <w:left w:val="single" w:sz="4" w:space="0" w:color="000000"/>
              <w:bottom w:val="single" w:sz="4" w:space="0" w:color="000000"/>
            </w:tcBorders>
            <w:shd w:val="clear" w:color="auto" w:fill="auto"/>
          </w:tcPr>
          <w:p w14:paraId="21A2057E" w14:textId="77777777" w:rsidR="00A32965" w:rsidRPr="00352049" w:rsidRDefault="00A32965" w:rsidP="006D0FD2">
            <w:pPr>
              <w:pStyle w:val="TAL"/>
              <w:rPr>
                <w:ins w:id="138" w:author="Samsung" w:date="2021-04-07T15:44:00Z"/>
              </w:rPr>
            </w:pPr>
            <w:ins w:id="139" w:author="Samsung" w:date="2021-04-07T15:5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B97010" w14:textId="77777777" w:rsidR="00A32965" w:rsidRPr="00352049" w:rsidRDefault="00A32965" w:rsidP="006D0FD2">
            <w:pPr>
              <w:pStyle w:val="TAL"/>
              <w:rPr>
                <w:ins w:id="140" w:author="Samsung" w:date="2021-04-07T15:44:00Z"/>
              </w:rPr>
            </w:pPr>
            <w:ins w:id="141" w:author="Samsung" w:date="2021-04-07T15:59:00Z">
              <w:r>
                <w:t xml:space="preserve">List of Monitoring and Analytics events related to the VAL UE. </w:t>
              </w:r>
            </w:ins>
          </w:p>
        </w:tc>
      </w:tr>
      <w:tr w:rsidR="00180AFE" w:rsidRPr="00526FC3" w14:paraId="5742C043" w14:textId="77777777" w:rsidTr="00180AFE">
        <w:trPr>
          <w:jc w:val="center"/>
          <w:ins w:id="142" w:author="Samsung Rev1" w:date="2021-04-18T12:50:00Z"/>
        </w:trPr>
        <w:tc>
          <w:tcPr>
            <w:tcW w:w="2880" w:type="dxa"/>
            <w:tcBorders>
              <w:top w:val="single" w:sz="4" w:space="0" w:color="000000"/>
              <w:left w:val="single" w:sz="4" w:space="0" w:color="000000"/>
              <w:bottom w:val="single" w:sz="4" w:space="0" w:color="000000"/>
            </w:tcBorders>
            <w:shd w:val="clear" w:color="auto" w:fill="auto"/>
          </w:tcPr>
          <w:p w14:paraId="7CC98EB3" w14:textId="77777777" w:rsidR="00180AFE" w:rsidRPr="00180AFE" w:rsidRDefault="00180AFE" w:rsidP="00584EB9">
            <w:pPr>
              <w:pStyle w:val="TAL"/>
              <w:rPr>
                <w:ins w:id="143" w:author="Samsung Rev1" w:date="2021-04-18T12:50:00Z"/>
                <w:lang w:eastAsia="zh-CN"/>
              </w:rPr>
            </w:pPr>
            <w:ins w:id="144" w:author="Samsung Rev1" w:date="2021-04-18T12:50:00Z">
              <w:r w:rsidRPr="00180AFE">
                <w:rPr>
                  <w:lang w:eastAsia="zh-CN"/>
                </w:rPr>
                <w:t>Timestamp</w:t>
              </w:r>
            </w:ins>
          </w:p>
        </w:tc>
        <w:tc>
          <w:tcPr>
            <w:tcW w:w="1440" w:type="dxa"/>
            <w:tcBorders>
              <w:top w:val="single" w:sz="4" w:space="0" w:color="000000"/>
              <w:left w:val="single" w:sz="4" w:space="0" w:color="000000"/>
              <w:bottom w:val="single" w:sz="4" w:space="0" w:color="000000"/>
            </w:tcBorders>
            <w:shd w:val="clear" w:color="auto" w:fill="auto"/>
          </w:tcPr>
          <w:p w14:paraId="5B74761E" w14:textId="77777777" w:rsidR="00180AFE" w:rsidRPr="00180AFE" w:rsidRDefault="00180AFE" w:rsidP="00584EB9">
            <w:pPr>
              <w:pStyle w:val="TAL"/>
              <w:rPr>
                <w:ins w:id="145" w:author="Samsung Rev1" w:date="2021-04-18T12:50:00Z"/>
              </w:rPr>
            </w:pPr>
            <w:ins w:id="146" w:author="Samsung Rev1" w:date="2021-04-18T12:50:00Z">
              <w:r w:rsidRPr="00180AFE">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E437F0" w14:textId="77777777" w:rsidR="00180AFE" w:rsidRPr="00180AFE" w:rsidRDefault="00180AFE" w:rsidP="00584EB9">
            <w:pPr>
              <w:pStyle w:val="TAL"/>
              <w:rPr>
                <w:ins w:id="147" w:author="Samsung Rev1" w:date="2021-04-18T12:50:00Z"/>
              </w:rPr>
            </w:pPr>
            <w:ins w:id="148" w:author="Samsung Rev1" w:date="2021-04-18T12:50:00Z">
              <w:r w:rsidRPr="00180AFE">
                <w:t>The timestamp for the monitoring and analytics events</w:t>
              </w:r>
            </w:ins>
          </w:p>
        </w:tc>
      </w:tr>
    </w:tbl>
    <w:p w14:paraId="6E910C36" w14:textId="0B3D76DC" w:rsidR="00A32965" w:rsidRDefault="00A32965" w:rsidP="00A32965">
      <w:pPr>
        <w:rPr>
          <w:noProof/>
        </w:rPr>
      </w:pPr>
    </w:p>
    <w:p w14:paraId="7D1C1AC1" w14:textId="77777777" w:rsidR="00A32965" w:rsidRPr="00933560" w:rsidRDefault="00A32965" w:rsidP="00A329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86FEABF" w14:textId="77777777" w:rsidR="00A32965" w:rsidRDefault="00A32965" w:rsidP="00A32965">
      <w:pPr>
        <w:pStyle w:val="Heading3"/>
        <w:rPr>
          <w:ins w:id="149" w:author="Samsung" w:date="2021-04-07T12:27:00Z"/>
        </w:rPr>
      </w:pPr>
      <w:ins w:id="150" w:author="Samsung" w:date="2021-04-07T12:26:00Z">
        <w:r>
          <w:t>14.3</w:t>
        </w:r>
        <w:proofErr w:type="gramStart"/>
        <w:r>
          <w:t>.</w:t>
        </w:r>
      </w:ins>
      <w:ins w:id="151" w:author="Samsung" w:date="2021-04-07T12:27:00Z">
        <w:r>
          <w:t>X</w:t>
        </w:r>
      </w:ins>
      <w:proofErr w:type="gramEnd"/>
      <w:ins w:id="152" w:author="Samsung" w:date="2021-04-07T12:26:00Z">
        <w:r>
          <w:tab/>
        </w:r>
      </w:ins>
      <w:ins w:id="153" w:author="Samsung" w:date="2021-04-07T12:37:00Z">
        <w:r>
          <w:t>Event</w:t>
        </w:r>
      </w:ins>
      <w:ins w:id="154" w:author="Samsung" w:date="2021-04-07T12:26:00Z">
        <w:r>
          <w:t xml:space="preserve"> Monitoring</w:t>
        </w:r>
      </w:ins>
    </w:p>
    <w:p w14:paraId="288D9228" w14:textId="77777777" w:rsidR="00A32965" w:rsidRDefault="00A32965" w:rsidP="00A32965">
      <w:pPr>
        <w:pStyle w:val="Heading4"/>
        <w:rPr>
          <w:ins w:id="155" w:author="Samsung" w:date="2021-04-07T12:33:00Z"/>
        </w:rPr>
      </w:pPr>
      <w:ins w:id="156" w:author="Samsung" w:date="2021-04-07T12:27:00Z">
        <w:r>
          <w:t>14.3</w:t>
        </w:r>
        <w:proofErr w:type="gramStart"/>
        <w:r>
          <w:t>.X.1</w:t>
        </w:r>
        <w:proofErr w:type="gramEnd"/>
        <w:r>
          <w:tab/>
          <w:t>General</w:t>
        </w:r>
      </w:ins>
    </w:p>
    <w:p w14:paraId="5A2CCA2B" w14:textId="77777777" w:rsidR="00A32965" w:rsidRDefault="00A32965" w:rsidP="00A32965">
      <w:pPr>
        <w:rPr>
          <w:ins w:id="157" w:author="Samsung" w:date="2021-04-07T12:39:00Z"/>
          <w:lang w:val="en-US"/>
        </w:rPr>
      </w:pPr>
      <w:ins w:id="158" w:author="Samsung" w:date="2021-04-07T12:33:00Z">
        <w:r>
          <w:rPr>
            <w:lang w:val="en-US"/>
          </w:rPr>
          <w:t xml:space="preserve">The VAL server utilizes the NRM server for </w:t>
        </w:r>
      </w:ins>
      <w:ins w:id="159" w:author="Samsung" w:date="2021-04-07T12:34:00Z">
        <w:r>
          <w:rPr>
            <w:lang w:val="en-US"/>
          </w:rPr>
          <w:t xml:space="preserve">monitoring </w:t>
        </w:r>
      </w:ins>
      <w:ins w:id="160" w:author="Samsung" w:date="2021-04-07T12:37:00Z">
        <w:r>
          <w:rPr>
            <w:lang w:val="en-US"/>
          </w:rPr>
          <w:t>the events related to its</w:t>
        </w:r>
      </w:ins>
      <w:ins w:id="161" w:author="Samsung" w:date="2021-04-07T12:38:00Z">
        <w:r>
          <w:rPr>
            <w:lang w:val="en-US"/>
          </w:rPr>
          <w:t xml:space="preserve"> </w:t>
        </w:r>
      </w:ins>
      <w:ins w:id="162" w:author="Samsung" w:date="2021-04-07T12:37:00Z">
        <w:r>
          <w:rPr>
            <w:lang w:val="en-US"/>
          </w:rPr>
          <w:t xml:space="preserve">VAL UEs and receive the event reports. </w:t>
        </w:r>
      </w:ins>
      <w:ins w:id="163" w:author="Samsung" w:date="2021-04-07T13:11:00Z">
        <w:r>
          <w:rPr>
            <w:lang w:val="en-US"/>
          </w:rPr>
          <w:t xml:space="preserve">The NRM server shall subscribe to multiple core network services to fetch all the required events related to the multiple VAL UEs served by the VAL server and report the same to the VAL server with the event details. </w:t>
        </w:r>
      </w:ins>
    </w:p>
    <w:p w14:paraId="0354B1F6" w14:textId="77777777" w:rsidR="00A32965" w:rsidRDefault="00A32965" w:rsidP="00A32965">
      <w:pPr>
        <w:rPr>
          <w:ins w:id="164" w:author="Samsung" w:date="2021-04-07T13:02:00Z"/>
          <w:lang w:val="en-US"/>
        </w:rPr>
      </w:pPr>
      <w:ins w:id="165" w:author="Samsung" w:date="2021-04-07T12:44:00Z">
        <w:r>
          <w:rPr>
            <w:lang w:val="en-US"/>
          </w:rPr>
          <w:t xml:space="preserve">To monitor </w:t>
        </w:r>
      </w:ins>
      <w:ins w:id="166" w:author="Samsung" w:date="2021-04-07T13:02:00Z">
        <w:r>
          <w:rPr>
            <w:lang w:val="en-US"/>
          </w:rPr>
          <w:t xml:space="preserve">and report </w:t>
        </w:r>
      </w:ins>
      <w:ins w:id="167" w:author="Samsung" w:date="2021-04-07T12:44:00Z">
        <w:r>
          <w:rPr>
            <w:lang w:val="en-US"/>
          </w:rPr>
          <w:t xml:space="preserve">the events related to the VAL UE from the 3GPP core network, the NRM server shall use the </w:t>
        </w:r>
      </w:ins>
      <w:ins w:id="168" w:author="Samsung" w:date="2021-04-07T13:01:00Z">
        <w:r>
          <w:rPr>
            <w:lang w:val="en-US"/>
          </w:rPr>
          <w:t xml:space="preserve">Monitoring Events procedures as </w:t>
        </w:r>
      </w:ins>
      <w:ins w:id="169" w:author="Samsung" w:date="2021-04-07T12:58:00Z">
        <w:r>
          <w:rPr>
            <w:lang w:val="en-US"/>
          </w:rPr>
          <w:t>specified in 3GPP TS 23.502</w:t>
        </w:r>
      </w:ins>
      <w:ins w:id="170" w:author="Samsung" w:date="2021-04-07T13:02:00Z">
        <w:r>
          <w:rPr>
            <w:lang w:val="en-US"/>
          </w:rPr>
          <w:t> [11]</w:t>
        </w:r>
      </w:ins>
      <w:ins w:id="171" w:author="Samsung" w:date="2021-04-07T12:58:00Z">
        <w:r>
          <w:rPr>
            <w:lang w:val="en-US"/>
          </w:rPr>
          <w:t>.</w:t>
        </w:r>
      </w:ins>
    </w:p>
    <w:p w14:paraId="633BD1C7" w14:textId="77777777" w:rsidR="00A32965" w:rsidRPr="00ED10A1" w:rsidRDefault="00A32965" w:rsidP="00A32965">
      <w:pPr>
        <w:rPr>
          <w:ins w:id="172" w:author="Samsung" w:date="2021-04-07T12:27:00Z"/>
          <w:lang w:val="en-US"/>
        </w:rPr>
      </w:pPr>
      <w:ins w:id="173" w:author="Samsung" w:date="2021-04-07T13:02:00Z">
        <w:r>
          <w:rPr>
            <w:lang w:val="en-US"/>
          </w:rPr>
          <w:t xml:space="preserve">To monitor and report the </w:t>
        </w:r>
      </w:ins>
      <w:ins w:id="174" w:author="Samsung" w:date="2021-04-07T13:04:00Z">
        <w:r>
          <w:rPr>
            <w:lang w:val="en-US"/>
          </w:rPr>
          <w:t xml:space="preserve">analytics events </w:t>
        </w:r>
      </w:ins>
      <w:ins w:id="175" w:author="Samsung" w:date="2021-04-07T13:06:00Z">
        <w:r>
          <w:rPr>
            <w:lang w:val="en-US"/>
          </w:rPr>
          <w:t xml:space="preserve">related to </w:t>
        </w:r>
      </w:ins>
      <w:ins w:id="176" w:author="Samsung" w:date="2021-04-07T13:04:00Z">
        <w:r>
          <w:rPr>
            <w:lang w:val="en-US"/>
          </w:rPr>
          <w:t xml:space="preserve">the VAL UE, the NRM </w:t>
        </w:r>
      </w:ins>
      <w:ins w:id="177" w:author="Samsung" w:date="2021-04-07T13:06:00Z">
        <w:r>
          <w:rPr>
            <w:lang w:val="en-US"/>
          </w:rPr>
          <w:t xml:space="preserve">server shall use the </w:t>
        </w:r>
      </w:ins>
      <w:ins w:id="178" w:author="Samsung" w:date="2021-04-07T13:07:00Z">
        <w:r>
          <w:rPr>
            <w:lang w:val="en-US"/>
          </w:rPr>
          <w:t>procedures specified in 3GPP TS 23.288 [</w:t>
        </w:r>
      </w:ins>
      <w:ins w:id="179" w:author="Samsung" w:date="2021-04-07T13:09:00Z">
        <w:r w:rsidRPr="00382670">
          <w:rPr>
            <w:highlight w:val="yellow"/>
            <w:lang w:val="en-US"/>
          </w:rPr>
          <w:t>r23288</w:t>
        </w:r>
      </w:ins>
      <w:ins w:id="180" w:author="Samsung" w:date="2021-04-07T13:07:00Z">
        <w:r>
          <w:rPr>
            <w:lang w:val="en-US"/>
          </w:rPr>
          <w:t>].</w:t>
        </w:r>
      </w:ins>
    </w:p>
    <w:p w14:paraId="08EBADF8" w14:textId="77777777" w:rsidR="00A32965" w:rsidRDefault="00A32965" w:rsidP="00A32965">
      <w:pPr>
        <w:pStyle w:val="Heading4"/>
        <w:rPr>
          <w:ins w:id="181" w:author="Samsung" w:date="2021-04-07T12:28:00Z"/>
        </w:rPr>
      </w:pPr>
      <w:ins w:id="182" w:author="Samsung" w:date="2021-04-07T12:28:00Z">
        <w:r>
          <w:t>14.3</w:t>
        </w:r>
        <w:proofErr w:type="gramStart"/>
        <w:r>
          <w:t>.X.2</w:t>
        </w:r>
        <w:proofErr w:type="gramEnd"/>
        <w:r>
          <w:tab/>
        </w:r>
      </w:ins>
      <w:ins w:id="183" w:author="Samsung" w:date="2021-04-07T14:31:00Z">
        <w:r>
          <w:t>Monitoring Events Subscription Procedure</w:t>
        </w:r>
      </w:ins>
    </w:p>
    <w:p w14:paraId="547DB213" w14:textId="77777777" w:rsidR="00A32965" w:rsidRDefault="00A32965" w:rsidP="00A32965">
      <w:pPr>
        <w:pStyle w:val="Heading5"/>
        <w:rPr>
          <w:ins w:id="184" w:author="Samsung" w:date="2021-04-07T13:12:00Z"/>
        </w:rPr>
      </w:pPr>
      <w:ins w:id="185" w:author="Samsung" w:date="2021-04-07T12:28:00Z">
        <w:r>
          <w:t>14.3</w:t>
        </w:r>
        <w:proofErr w:type="gramStart"/>
        <w:r>
          <w:t>.X.2.1</w:t>
        </w:r>
        <w:proofErr w:type="gramEnd"/>
        <w:r>
          <w:tab/>
          <w:t>General</w:t>
        </w:r>
      </w:ins>
    </w:p>
    <w:p w14:paraId="75255878" w14:textId="77777777" w:rsidR="00A32965" w:rsidRPr="007D0B30" w:rsidRDefault="00A32965" w:rsidP="00A32965">
      <w:pPr>
        <w:rPr>
          <w:ins w:id="186" w:author="Samsung" w:date="2021-04-07T12:29:00Z"/>
        </w:rPr>
      </w:pPr>
      <w:ins w:id="187" w:author="Samsung" w:date="2021-04-07T13:12:00Z">
        <w:r>
          <w:t xml:space="preserve">The </w:t>
        </w:r>
      </w:ins>
      <w:ins w:id="188" w:author="Samsung" w:date="2021-04-07T13:40:00Z">
        <w:r>
          <w:t xml:space="preserve">VAL server </w:t>
        </w:r>
      </w:ins>
      <w:ins w:id="189" w:author="Samsung" w:date="2021-04-07T14:51:00Z">
        <w:r>
          <w:t>subscribes to</w:t>
        </w:r>
      </w:ins>
      <w:ins w:id="190" w:author="Samsung" w:date="2021-04-07T13:40:00Z">
        <w:r>
          <w:t xml:space="preserve"> the </w:t>
        </w:r>
      </w:ins>
      <w:ins w:id="191" w:author="Samsung" w:date="2021-04-07T13:12:00Z">
        <w:r>
          <w:t>NRM server</w:t>
        </w:r>
      </w:ins>
      <w:ins w:id="192" w:author="Samsung" w:date="2021-04-07T13:41:00Z">
        <w:r>
          <w:t xml:space="preserve"> to monitor the events related to VAL UE(s). Based on the VAL server request, the NRM </w:t>
        </w:r>
      </w:ins>
      <w:ins w:id="193" w:author="Samsung" w:date="2021-04-07T13:42:00Z">
        <w:r>
          <w:t xml:space="preserve">server consumes the relevant </w:t>
        </w:r>
      </w:ins>
      <w:ins w:id="194" w:author="Samsung" w:date="2021-04-07T13:37:00Z">
        <w:r>
          <w:t>core network services</w:t>
        </w:r>
      </w:ins>
      <w:ins w:id="195" w:author="Samsung" w:date="2021-04-07T14:52:00Z">
        <w:r>
          <w:t xml:space="preserve"> to receive the events related to the VAL UE(s). </w:t>
        </w:r>
      </w:ins>
      <w:ins w:id="196" w:author="Samsung" w:date="2021-04-07T13:43:00Z">
        <w:r>
          <w:t>The related procedure is illustrated in the next clause.</w:t>
        </w:r>
      </w:ins>
      <w:ins w:id="197" w:author="Samsung" w:date="2021-04-07T13:41:00Z">
        <w:r>
          <w:t xml:space="preserve"> </w:t>
        </w:r>
      </w:ins>
    </w:p>
    <w:p w14:paraId="34BFDE11" w14:textId="77777777" w:rsidR="00A32965" w:rsidRDefault="00A32965" w:rsidP="00A32965">
      <w:pPr>
        <w:pStyle w:val="Heading5"/>
        <w:rPr>
          <w:ins w:id="198" w:author="Samsung" w:date="2021-04-07T13:43:00Z"/>
        </w:rPr>
      </w:pPr>
      <w:ins w:id="199" w:author="Samsung" w:date="2021-04-07T12:29:00Z">
        <w:r>
          <w:lastRenderedPageBreak/>
          <w:t>14.3</w:t>
        </w:r>
        <w:proofErr w:type="gramStart"/>
        <w:r>
          <w:t>.X.2.2</w:t>
        </w:r>
        <w:proofErr w:type="gramEnd"/>
        <w:r>
          <w:tab/>
          <w:t>Procedure</w:t>
        </w:r>
      </w:ins>
    </w:p>
    <w:p w14:paraId="3FB7105C" w14:textId="77777777" w:rsidR="00A32965" w:rsidRPr="003E5F68" w:rsidRDefault="00A32965" w:rsidP="00A32965">
      <w:pPr>
        <w:rPr>
          <w:ins w:id="200" w:author="Samsung" w:date="2021-04-07T13:57:00Z"/>
        </w:rPr>
      </w:pPr>
      <w:ins w:id="201" w:author="Samsung" w:date="2021-04-07T13:57:00Z">
        <w:r w:rsidRPr="003E5F68">
          <w:rPr>
            <w:rFonts w:hint="eastAsia"/>
            <w:lang w:eastAsia="zh-CN"/>
          </w:rPr>
          <w:t>The p</w:t>
        </w:r>
        <w:r w:rsidRPr="003E5F68">
          <w:t xml:space="preserve">rocedure for </w:t>
        </w:r>
      </w:ins>
      <w:ins w:id="202" w:author="Samsung" w:date="2021-04-07T13:58:00Z">
        <w:r>
          <w:t xml:space="preserve">VAL server </w:t>
        </w:r>
      </w:ins>
      <w:ins w:id="203" w:author="Samsung" w:date="2021-04-07T14:54:00Z">
        <w:r>
          <w:t>subscribing to the</w:t>
        </w:r>
      </w:ins>
      <w:ins w:id="204" w:author="Samsung" w:date="2021-04-07T13:58:00Z">
        <w:r>
          <w:t xml:space="preserve"> NRM</w:t>
        </w:r>
      </w:ins>
      <w:ins w:id="205" w:author="Samsung" w:date="2021-04-07T14:54:00Z">
        <w:r>
          <w:t xml:space="preserve"> server,</w:t>
        </w:r>
      </w:ins>
      <w:ins w:id="206" w:author="Samsung" w:date="2021-04-07T13:58:00Z">
        <w:r>
          <w:t xml:space="preserve"> to monitor</w:t>
        </w:r>
      </w:ins>
      <w:ins w:id="207" w:author="Samsung" w:date="2021-04-07T14:54:00Z">
        <w:r>
          <w:t xml:space="preserve"> the</w:t>
        </w:r>
      </w:ins>
      <w:ins w:id="208" w:author="Samsung" w:date="2021-04-07T13:58:00Z">
        <w:r>
          <w:t xml:space="preserve"> VAL UE(s) </w:t>
        </w:r>
      </w:ins>
      <w:ins w:id="209" w:author="Samsung" w:date="2021-04-07T14:54:00Z">
        <w:r>
          <w:t xml:space="preserve">related events is </w:t>
        </w:r>
      </w:ins>
      <w:ins w:id="210" w:author="Samsung" w:date="2021-04-07T13:57:00Z">
        <w:r w:rsidRPr="003E5F68">
          <w:t>de</w:t>
        </w:r>
        <w:r>
          <w:t>scribed in figure 14</w:t>
        </w:r>
        <w:r w:rsidRPr="003E5F68">
          <w:t>.</w:t>
        </w:r>
        <w:r>
          <w:t>3.</w:t>
        </w:r>
      </w:ins>
      <w:ins w:id="211" w:author="Samsung" w:date="2021-04-07T13:59:00Z">
        <w:r>
          <w:t>X.2.2</w:t>
        </w:r>
      </w:ins>
      <w:ins w:id="212" w:author="Samsung" w:date="2021-04-07T13:57:00Z">
        <w:r w:rsidRPr="003E5F68">
          <w:t>-1.</w:t>
        </w:r>
      </w:ins>
    </w:p>
    <w:p w14:paraId="6CFB7F9F" w14:textId="77777777" w:rsidR="00A32965" w:rsidRPr="003E5F68" w:rsidRDefault="00A32965" w:rsidP="00A32965">
      <w:pPr>
        <w:rPr>
          <w:ins w:id="213" w:author="Samsung" w:date="2021-04-07T13:57:00Z"/>
        </w:rPr>
      </w:pPr>
      <w:ins w:id="214" w:author="Samsung" w:date="2021-04-07T13:57:00Z">
        <w:r w:rsidRPr="003E5F68">
          <w:t>Pre-conditions:</w:t>
        </w:r>
      </w:ins>
    </w:p>
    <w:p w14:paraId="075BEDAD" w14:textId="77777777" w:rsidR="00A32965" w:rsidRPr="003E5F68" w:rsidRDefault="00A32965" w:rsidP="00A32965">
      <w:pPr>
        <w:pStyle w:val="B1"/>
        <w:rPr>
          <w:ins w:id="215" w:author="Samsung" w:date="2021-04-07T13:57:00Z"/>
        </w:rPr>
      </w:pPr>
      <w:ins w:id="216" w:author="Samsung" w:date="2021-04-07T13:57:00Z">
        <w:r w:rsidRPr="003E5F68">
          <w:t>-</w:t>
        </w:r>
        <w:r w:rsidRPr="003E5F68">
          <w:tab/>
        </w:r>
        <w:r w:rsidRPr="003E5F68">
          <w:rPr>
            <w:rFonts w:hint="eastAsia"/>
            <w:lang w:eastAsia="zh-CN"/>
          </w:rPr>
          <w:t xml:space="preserve">The </w:t>
        </w:r>
      </w:ins>
      <w:ins w:id="217" w:author="Samsung" w:date="2021-04-07T14:01:00Z">
        <w:r>
          <w:rPr>
            <w:lang w:eastAsia="zh-CN"/>
          </w:rPr>
          <w:t xml:space="preserve">NRM </w:t>
        </w:r>
      </w:ins>
      <w:ins w:id="218" w:author="Samsung" w:date="2021-04-07T13:57:00Z">
        <w:r w:rsidRPr="003E5F68">
          <w:rPr>
            <w:rFonts w:hint="eastAsia"/>
            <w:lang w:eastAsia="zh-CN"/>
          </w:rPr>
          <w:t>se</w:t>
        </w:r>
        <w:r>
          <w:rPr>
            <w:rFonts w:hint="eastAsia"/>
            <w:lang w:eastAsia="zh-CN"/>
          </w:rPr>
          <w:t>rver</w:t>
        </w:r>
      </w:ins>
      <w:ins w:id="219" w:author="Samsung" w:date="2021-04-07T14:01:00Z">
        <w:r>
          <w:rPr>
            <w:lang w:eastAsia="zh-CN"/>
          </w:rPr>
          <w:t xml:space="preserve"> </w:t>
        </w:r>
      </w:ins>
      <w:ins w:id="220" w:author="Samsung" w:date="2021-04-07T13:57:00Z">
        <w:r>
          <w:rPr>
            <w:rFonts w:hint="eastAsia"/>
            <w:lang w:eastAsia="zh-CN"/>
          </w:rPr>
          <w:t xml:space="preserve">is authorized to </w:t>
        </w:r>
      </w:ins>
      <w:ins w:id="221" w:author="Samsung" w:date="2021-04-07T14:01:00Z">
        <w:r>
          <w:rPr>
            <w:lang w:eastAsia="zh-CN"/>
          </w:rPr>
          <w:t xml:space="preserve">consume the core network services </w:t>
        </w:r>
      </w:ins>
      <w:ins w:id="222" w:author="Samsung" w:date="2021-04-07T14:02:00Z">
        <w:r>
          <w:rPr>
            <w:lang w:eastAsia="zh-CN"/>
          </w:rPr>
          <w:t xml:space="preserve">(Monitoring events </w:t>
        </w:r>
      </w:ins>
      <w:ins w:id="223" w:author="Samsung" w:date="2021-04-07T14:03:00Z">
        <w:r>
          <w:rPr>
            <w:lang w:val="en-US"/>
          </w:rPr>
          <w:t xml:space="preserve">as specified in 3GPP TS 23.502 [11] </w:t>
        </w:r>
      </w:ins>
      <w:ins w:id="224" w:author="Samsung" w:date="2021-04-07T14:02:00Z">
        <w:r>
          <w:rPr>
            <w:lang w:eastAsia="zh-CN"/>
          </w:rPr>
          <w:t>and Analytics services</w:t>
        </w:r>
      </w:ins>
      <w:ins w:id="225" w:author="Samsung" w:date="2021-04-07T14:03:00Z">
        <w:r>
          <w:rPr>
            <w:lang w:eastAsia="zh-CN"/>
          </w:rPr>
          <w:t xml:space="preserve"> as </w:t>
        </w:r>
        <w:r>
          <w:rPr>
            <w:lang w:val="en-US"/>
          </w:rPr>
          <w:t>specified in 3GPP TS 23.288 [</w:t>
        </w:r>
        <w:r w:rsidRPr="00382670">
          <w:rPr>
            <w:highlight w:val="yellow"/>
            <w:lang w:val="en-US"/>
          </w:rPr>
          <w:t>r23288</w:t>
        </w:r>
        <w:r>
          <w:rPr>
            <w:lang w:val="en-US"/>
          </w:rPr>
          <w:t>]</w:t>
        </w:r>
      </w:ins>
      <w:ins w:id="226" w:author="Samsung" w:date="2021-04-07T14:02:00Z">
        <w:r>
          <w:rPr>
            <w:lang w:eastAsia="zh-CN"/>
          </w:rPr>
          <w:t>)</w:t>
        </w:r>
      </w:ins>
      <w:ins w:id="227" w:author="Samsung" w:date="2021-04-07T13:57:00Z">
        <w:r w:rsidRPr="003E5F68">
          <w:t>;</w:t>
        </w:r>
      </w:ins>
    </w:p>
    <w:bookmarkStart w:id="228" w:name="_GoBack"/>
    <w:p w14:paraId="6CB9C383" w14:textId="77777777" w:rsidR="00A32965" w:rsidRPr="003E5F68" w:rsidRDefault="00A32965" w:rsidP="00A32965">
      <w:pPr>
        <w:pStyle w:val="TH"/>
        <w:rPr>
          <w:ins w:id="229" w:author="Samsung" w:date="2021-04-07T13:57:00Z"/>
        </w:rPr>
      </w:pPr>
      <w:ins w:id="230" w:author="Samsung" w:date="2021-04-07T14:06:00Z">
        <w:r>
          <w:object w:dxaOrig="8953" w:dyaOrig="5125" w14:anchorId="52E4B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41.05pt" o:ole="">
              <v:imagedata r:id="rId12" o:title=""/>
            </v:shape>
            <o:OLEObject Type="Embed" ProgID="Visio.Drawing.15" ShapeID="_x0000_i1025" DrawAspect="Content" ObjectID="_1680291244" r:id="rId13"/>
          </w:object>
        </w:r>
      </w:ins>
      <w:bookmarkEnd w:id="228"/>
    </w:p>
    <w:p w14:paraId="2D8E653D" w14:textId="77777777" w:rsidR="00A32965" w:rsidRPr="003E5F68" w:rsidRDefault="00A32965" w:rsidP="00A32965">
      <w:pPr>
        <w:pStyle w:val="TF"/>
        <w:rPr>
          <w:ins w:id="231" w:author="Samsung" w:date="2021-04-07T13:57:00Z"/>
          <w:lang w:eastAsia="zh-CN"/>
        </w:rPr>
      </w:pPr>
      <w:ins w:id="232" w:author="Samsung" w:date="2021-04-07T13:57:00Z">
        <w:r w:rsidRPr="003E5F68">
          <w:t>Figure 1</w:t>
        </w:r>
      </w:ins>
      <w:ins w:id="233" w:author="Samsung" w:date="2021-04-07T13:59:00Z">
        <w:r>
          <w:t>4</w:t>
        </w:r>
      </w:ins>
      <w:ins w:id="234" w:author="Samsung" w:date="2021-04-07T13:57:00Z">
        <w:r>
          <w:t>.</w:t>
        </w:r>
      </w:ins>
      <w:ins w:id="235" w:author="Samsung" w:date="2021-04-07T13:59:00Z">
        <w:r>
          <w:t>3.X.2.2</w:t>
        </w:r>
      </w:ins>
      <w:ins w:id="236" w:author="Samsung" w:date="2021-04-07T13:57:00Z">
        <w:r w:rsidRPr="003E5F68">
          <w:t xml:space="preserve">-1: </w:t>
        </w:r>
      </w:ins>
      <w:ins w:id="237" w:author="Samsung" w:date="2021-04-07T14:55:00Z">
        <w:r>
          <w:t>Monitoring Events Subscription Procedure</w:t>
        </w:r>
      </w:ins>
      <w:ins w:id="238" w:author="Samsung" w:date="2021-04-07T14:00:00Z">
        <w:r>
          <w:t xml:space="preserve"> </w:t>
        </w:r>
      </w:ins>
    </w:p>
    <w:p w14:paraId="4ACE9752" w14:textId="77777777" w:rsidR="00A32965" w:rsidRPr="003E5F68" w:rsidRDefault="00A32965" w:rsidP="00A32965">
      <w:pPr>
        <w:pStyle w:val="B1"/>
        <w:rPr>
          <w:ins w:id="239" w:author="Samsung" w:date="2021-04-07T13:57:00Z"/>
          <w:lang w:eastAsia="zh-CN"/>
        </w:rPr>
      </w:pPr>
      <w:ins w:id="240" w:author="Samsung" w:date="2021-04-07T13:57:00Z">
        <w:r w:rsidRPr="003E5F68">
          <w:t>1.</w:t>
        </w:r>
        <w:r w:rsidRPr="003E5F68">
          <w:tab/>
        </w:r>
        <w:r w:rsidRPr="003E5F68">
          <w:rPr>
            <w:rFonts w:hint="eastAsia"/>
            <w:lang w:eastAsia="zh-CN"/>
          </w:rPr>
          <w:t xml:space="preserve">The </w:t>
        </w:r>
      </w:ins>
      <w:ins w:id="241" w:author="Samsung" w:date="2021-04-07T14:57:00Z">
        <w:r>
          <w:rPr>
            <w:lang w:eastAsia="zh-CN"/>
          </w:rPr>
          <w:t>VAL server sends Monitoring Events Subscription request to the NRM serve</w:t>
        </w:r>
      </w:ins>
      <w:ins w:id="242" w:author="Samsung" w:date="2021-04-07T14:58:00Z">
        <w:r>
          <w:rPr>
            <w:lang w:eastAsia="zh-CN"/>
          </w:rPr>
          <w:t>r</w:t>
        </w:r>
      </w:ins>
      <w:ins w:id="243" w:author="Samsung" w:date="2021-04-07T14:57:00Z">
        <w:r>
          <w:rPr>
            <w:lang w:eastAsia="zh-CN"/>
          </w:rPr>
          <w:t>, requesting the NRM server to monitor the events related to the VAL UE(s)</w:t>
        </w:r>
      </w:ins>
      <w:ins w:id="244" w:author="Samsung" w:date="2021-04-07T14:58:00Z">
        <w:r>
          <w:rPr>
            <w:lang w:eastAsia="zh-CN"/>
          </w:rPr>
          <w:t xml:space="preserve"> as per the subscription request, and </w:t>
        </w:r>
      </w:ins>
      <w:ins w:id="245" w:author="Samsung" w:date="2021-04-07T15:10:00Z">
        <w:r>
          <w:rPr>
            <w:lang w:eastAsia="zh-CN"/>
          </w:rPr>
          <w:t>shall</w:t>
        </w:r>
      </w:ins>
      <w:ins w:id="246" w:author="Samsung" w:date="2021-04-07T14:58:00Z">
        <w:r>
          <w:rPr>
            <w:lang w:eastAsia="zh-CN"/>
          </w:rPr>
          <w:t xml:space="preserve"> include the information related to the events that the VAL server is interested in.</w:t>
        </w:r>
      </w:ins>
    </w:p>
    <w:p w14:paraId="72900D89" w14:textId="77777777" w:rsidR="00A32965" w:rsidRDefault="00A32965" w:rsidP="00A32965">
      <w:pPr>
        <w:pStyle w:val="B1"/>
        <w:rPr>
          <w:ins w:id="247" w:author="Samsung" w:date="2021-04-07T15:15:00Z"/>
        </w:rPr>
      </w:pPr>
      <w:ins w:id="248" w:author="Samsung" w:date="2021-04-07T13:57:00Z">
        <w:r w:rsidRPr="003E5F68">
          <w:t>2.</w:t>
        </w:r>
        <w:r w:rsidRPr="003E5F68">
          <w:tab/>
        </w:r>
      </w:ins>
      <w:ins w:id="249" w:author="Samsung" w:date="2021-04-07T15:15:00Z">
        <w:r w:rsidRPr="003E5F68">
          <w:rPr>
            <w:rFonts w:hint="eastAsia"/>
            <w:lang w:eastAsia="zh-CN"/>
          </w:rPr>
          <w:t xml:space="preserve">The </w:t>
        </w:r>
        <w:r>
          <w:rPr>
            <w:lang w:eastAsia="zh-CN"/>
          </w:rPr>
          <w:t xml:space="preserve">NRM server shall check if the VAL server is authorized to initiate the Monitoring Events Subscription request and if authorized, shall respond with </w:t>
        </w:r>
      </w:ins>
      <w:ins w:id="250" w:author="Samsung" w:date="2021-04-07T15:16:00Z">
        <w:r>
          <w:rPr>
            <w:lang w:eastAsia="zh-CN"/>
          </w:rPr>
          <w:t xml:space="preserve">Monitoring Events Subscription Response message, </w:t>
        </w:r>
        <w:r w:rsidRPr="00526FC3">
          <w:t>indicating</w:t>
        </w:r>
        <w:r w:rsidRPr="00526FC3">
          <w:rPr>
            <w:rFonts w:hint="eastAsia"/>
            <w:lang w:eastAsia="zh-CN"/>
          </w:rPr>
          <w:t xml:space="preserve"> the </w:t>
        </w:r>
        <w:r>
          <w:rPr>
            <w:lang w:eastAsia="zh-CN"/>
          </w:rPr>
          <w:t xml:space="preserve">successful </w:t>
        </w:r>
        <w:r w:rsidRPr="00526FC3">
          <w:rPr>
            <w:rFonts w:hint="eastAsia"/>
            <w:lang w:eastAsia="zh-CN"/>
          </w:rPr>
          <w:t>subscription status</w:t>
        </w:r>
        <w:r>
          <w:rPr>
            <w:lang w:eastAsia="zh-CN"/>
          </w:rPr>
          <w:t xml:space="preserve"> along with subscription information to the VAL server.</w:t>
        </w:r>
      </w:ins>
    </w:p>
    <w:p w14:paraId="1B643E6D" w14:textId="77777777" w:rsidR="00A32965" w:rsidRPr="003E5F68" w:rsidRDefault="00A32965" w:rsidP="00A32965">
      <w:pPr>
        <w:pStyle w:val="B1"/>
        <w:rPr>
          <w:ins w:id="251" w:author="Samsung" w:date="2021-04-07T13:57:00Z"/>
        </w:rPr>
      </w:pPr>
      <w:ins w:id="252" w:author="Samsung" w:date="2021-04-07T15:17:00Z">
        <w:r>
          <w:t>3.  B</w:t>
        </w:r>
      </w:ins>
      <w:ins w:id="253" w:author="Samsung" w:date="2021-04-07T15:05:00Z">
        <w:r>
          <w:t xml:space="preserve">ased on the events of interest information in the subscription request message, the </w:t>
        </w:r>
        <w:r>
          <w:rPr>
            <w:lang w:eastAsia="zh-CN"/>
          </w:rPr>
          <w:t xml:space="preserve">NRM server shall subscribe to the UE monitoring events </w:t>
        </w:r>
      </w:ins>
      <w:ins w:id="254" w:author="Samsung" w:date="2021-04-07T15:08:00Z">
        <w:r>
          <w:rPr>
            <w:lang w:eastAsia="zh-CN"/>
          </w:rPr>
          <w:t xml:space="preserve">(like, </w:t>
        </w:r>
        <w:r>
          <w:t>LOSS_OF_CONNECTIVITY, COMMUNICATION_FAILURE etc.</w:t>
        </w:r>
        <w:r>
          <w:rPr>
            <w:lang w:eastAsia="zh-CN"/>
          </w:rPr>
          <w:t>)</w:t>
        </w:r>
      </w:ins>
      <w:ins w:id="255" w:author="Samsung" w:date="2021-04-07T15:17:00Z">
        <w:r>
          <w:rPr>
            <w:lang w:eastAsia="zh-CN"/>
          </w:rPr>
          <w:t xml:space="preserve"> </w:t>
        </w:r>
      </w:ins>
      <w:ins w:id="256" w:author="Samsung" w:date="2021-04-07T15:05:00Z">
        <w:r>
          <w:rPr>
            <w:lang w:eastAsia="zh-CN"/>
          </w:rPr>
          <w:t>for the set of UEs (VAL UEs) in the subscription request, as specified in 3GPP </w:t>
        </w:r>
        <w:r w:rsidRPr="00BA3C09">
          <w:t>TS</w:t>
        </w:r>
        <w:r>
          <w:t> 23.502[11]</w:t>
        </w:r>
      </w:ins>
      <w:ins w:id="257" w:author="Samsung" w:date="2021-04-07T15:00:00Z">
        <w:r>
          <w:rPr>
            <w:lang w:eastAsia="zh-CN"/>
          </w:rPr>
          <w:t>.</w:t>
        </w:r>
      </w:ins>
    </w:p>
    <w:p w14:paraId="6FBBA699" w14:textId="77777777" w:rsidR="00A32965" w:rsidRPr="003E5F68" w:rsidRDefault="00A32965" w:rsidP="00A32965">
      <w:pPr>
        <w:pStyle w:val="B1"/>
        <w:rPr>
          <w:ins w:id="258" w:author="Samsung" w:date="2021-04-07T13:57:00Z"/>
          <w:lang w:eastAsia="zh-CN"/>
        </w:rPr>
      </w:pPr>
      <w:ins w:id="259" w:author="Samsung" w:date="2021-04-07T13:57:00Z">
        <w:r>
          <w:t>4</w:t>
        </w:r>
      </w:ins>
      <w:ins w:id="260" w:author="Samsung" w:date="2021-04-07T15:17:00Z">
        <w:r>
          <w:t>.</w:t>
        </w:r>
      </w:ins>
      <w:ins w:id="261" w:author="Samsung" w:date="2021-04-07T13:57:00Z">
        <w:r w:rsidRPr="003E5F68">
          <w:tab/>
        </w:r>
      </w:ins>
      <w:ins w:id="262" w:author="Samsung" w:date="2021-04-07T15:17:00Z">
        <w:r>
          <w:t>B</w:t>
        </w:r>
      </w:ins>
      <w:ins w:id="263" w:author="Samsung" w:date="2021-04-07T15:03:00Z">
        <w:r>
          <w:t xml:space="preserve">ased on the events of interest information in the subscription request message, </w:t>
        </w:r>
      </w:ins>
      <w:ins w:id="264" w:author="Samsung" w:date="2021-04-07T15:02:00Z">
        <w:r>
          <w:t xml:space="preserve">the </w:t>
        </w:r>
      </w:ins>
      <w:ins w:id="265" w:author="Samsung" w:date="2021-04-07T15:01:00Z">
        <w:r>
          <w:rPr>
            <w:lang w:eastAsia="zh-CN"/>
          </w:rPr>
          <w:t xml:space="preserve">NRM server shall subscribe to the UE </w:t>
        </w:r>
      </w:ins>
      <w:ins w:id="266" w:author="Samsung" w:date="2021-04-07T15:05:00Z">
        <w:r>
          <w:rPr>
            <w:lang w:eastAsia="zh-CN"/>
          </w:rPr>
          <w:t>analytics</w:t>
        </w:r>
      </w:ins>
      <w:ins w:id="267" w:author="Samsung" w:date="2021-04-07T15:01:00Z">
        <w:r>
          <w:rPr>
            <w:lang w:eastAsia="zh-CN"/>
          </w:rPr>
          <w:t xml:space="preserve"> events </w:t>
        </w:r>
      </w:ins>
      <w:ins w:id="268" w:author="Samsung" w:date="2021-04-07T15:08:00Z">
        <w:r>
          <w:rPr>
            <w:lang w:eastAsia="zh-CN"/>
          </w:rPr>
          <w:t xml:space="preserve">(like </w:t>
        </w:r>
      </w:ins>
      <w:ins w:id="269" w:author="Samsung" w:date="2021-04-07T15:09:00Z">
        <w:r>
          <w:t>ABNORMAL_BEHAVIOUR etc.</w:t>
        </w:r>
      </w:ins>
      <w:ins w:id="270" w:author="Samsung" w:date="2021-04-07T15:08:00Z">
        <w:r>
          <w:rPr>
            <w:lang w:eastAsia="zh-CN"/>
          </w:rPr>
          <w:t xml:space="preserve">) </w:t>
        </w:r>
      </w:ins>
      <w:ins w:id="271" w:author="Samsung" w:date="2021-04-07T15:03:00Z">
        <w:r>
          <w:rPr>
            <w:lang w:eastAsia="zh-CN"/>
          </w:rPr>
          <w:t xml:space="preserve">for the set of UEs (VAL UEs) in the subscription request, </w:t>
        </w:r>
      </w:ins>
      <w:ins w:id="272" w:author="Samsung" w:date="2021-04-07T15:01:00Z">
        <w:r>
          <w:rPr>
            <w:lang w:eastAsia="zh-CN"/>
          </w:rPr>
          <w:t>as specified in 3GPP </w:t>
        </w:r>
        <w:r w:rsidRPr="00437C79">
          <w:t>TS</w:t>
        </w:r>
      </w:ins>
      <w:ins w:id="273" w:author="Samsung" w:date="2021-04-07T15:02:00Z">
        <w:r>
          <w:t> 23.288</w:t>
        </w:r>
      </w:ins>
      <w:ins w:id="274" w:author="Samsung" w:date="2021-04-07T15:06:00Z">
        <w:r>
          <w:t xml:space="preserve"> </w:t>
        </w:r>
      </w:ins>
      <w:ins w:id="275" w:author="Samsung" w:date="2021-04-07T15:02:00Z">
        <w:r>
          <w:t>[</w:t>
        </w:r>
      </w:ins>
      <w:ins w:id="276" w:author="Samsung" w:date="2021-04-07T15:06:00Z">
        <w:r w:rsidRPr="00437C79">
          <w:rPr>
            <w:highlight w:val="yellow"/>
          </w:rPr>
          <w:t>r23288</w:t>
        </w:r>
      </w:ins>
      <w:ins w:id="277" w:author="Samsung" w:date="2021-04-07T15:02:00Z">
        <w:r>
          <w:t>]</w:t>
        </w:r>
      </w:ins>
      <w:ins w:id="278" w:author="Samsung" w:date="2021-04-07T13:57:00Z">
        <w:r w:rsidRPr="003E5F68">
          <w:rPr>
            <w:rFonts w:hint="eastAsia"/>
            <w:lang w:eastAsia="zh-CN"/>
          </w:rPr>
          <w:t>.</w:t>
        </w:r>
      </w:ins>
    </w:p>
    <w:p w14:paraId="0CF334F8" w14:textId="77777777" w:rsidR="00A32965" w:rsidRDefault="00A32965" w:rsidP="00A32965">
      <w:pPr>
        <w:pStyle w:val="B1"/>
        <w:ind w:left="0" w:firstLine="0"/>
        <w:rPr>
          <w:ins w:id="279" w:author="Samsung" w:date="2021-04-07T15:09:00Z"/>
          <w:lang w:eastAsia="zh-CN"/>
        </w:rPr>
      </w:pPr>
    </w:p>
    <w:p w14:paraId="6943CB75" w14:textId="77777777" w:rsidR="00A32965" w:rsidRDefault="00A32965" w:rsidP="00A32965">
      <w:pPr>
        <w:pStyle w:val="Heading4"/>
        <w:rPr>
          <w:ins w:id="280" w:author="Samsung" w:date="2021-04-07T14:50:00Z"/>
        </w:rPr>
      </w:pPr>
      <w:ins w:id="281" w:author="Samsung" w:date="2021-04-07T14:50:00Z">
        <w:r>
          <w:t>14.3.X.3</w:t>
        </w:r>
        <w:r>
          <w:tab/>
          <w:t>Monitoring Events Notification Procedure</w:t>
        </w:r>
      </w:ins>
    </w:p>
    <w:p w14:paraId="68E13EA3" w14:textId="77777777" w:rsidR="00A32965" w:rsidRDefault="00A32965" w:rsidP="00A32965">
      <w:pPr>
        <w:pStyle w:val="Heading5"/>
        <w:rPr>
          <w:ins w:id="282" w:author="Samsung" w:date="2021-04-07T14:52:00Z"/>
        </w:rPr>
      </w:pPr>
      <w:ins w:id="283" w:author="Samsung" w:date="2021-04-07T14:50:00Z">
        <w:r>
          <w:t>14.3.X.3.1</w:t>
        </w:r>
        <w:r>
          <w:tab/>
          <w:t>General</w:t>
        </w:r>
      </w:ins>
    </w:p>
    <w:p w14:paraId="242CEC14" w14:textId="77777777" w:rsidR="00A32965" w:rsidRPr="004E44B3" w:rsidRDefault="00A32965" w:rsidP="00A32965">
      <w:pPr>
        <w:rPr>
          <w:ins w:id="284" w:author="Samsung" w:date="2021-04-07T14:50:00Z"/>
        </w:rPr>
      </w:pPr>
      <w:ins w:id="285" w:author="Samsung" w:date="2021-04-07T15:20:00Z">
        <w:r>
          <w:t>The NRM server</w:t>
        </w:r>
      </w:ins>
      <w:ins w:id="286" w:author="Samsung" w:date="2021-04-07T14:52:00Z">
        <w:r>
          <w:t xml:space="preserve"> </w:t>
        </w:r>
      </w:ins>
      <w:ins w:id="287" w:author="Samsung" w:date="2021-04-07T15:20:00Z">
        <w:r>
          <w:t>receives</w:t>
        </w:r>
      </w:ins>
      <w:ins w:id="288" w:author="Samsung" w:date="2021-04-07T14:52:00Z">
        <w:r>
          <w:t xml:space="preserve"> the events related to VAL UE(s) </w:t>
        </w:r>
      </w:ins>
      <w:ins w:id="289" w:author="Samsung" w:date="2021-04-07T15:20:00Z">
        <w:r>
          <w:t>from the 3GPP core network. The NRM server reports the monitoring events information to the VAL server</w:t>
        </w:r>
      </w:ins>
      <w:ins w:id="290" w:author="Samsung" w:date="2021-04-07T15:21:00Z">
        <w:r>
          <w:t>.</w:t>
        </w:r>
      </w:ins>
    </w:p>
    <w:p w14:paraId="6A696E37" w14:textId="77777777" w:rsidR="00A32965" w:rsidRDefault="00A32965" w:rsidP="00A32965">
      <w:pPr>
        <w:pStyle w:val="Heading5"/>
        <w:rPr>
          <w:ins w:id="291" w:author="Samsung" w:date="2021-04-07T14:51:00Z"/>
        </w:rPr>
      </w:pPr>
      <w:ins w:id="292" w:author="Samsung" w:date="2021-04-07T14:51:00Z">
        <w:r>
          <w:t>14.3.X.3.2</w:t>
        </w:r>
        <w:r>
          <w:tab/>
          <w:t>Procedure</w:t>
        </w:r>
      </w:ins>
    </w:p>
    <w:p w14:paraId="69B62199" w14:textId="77777777" w:rsidR="00A32965" w:rsidRPr="003E5F68" w:rsidRDefault="00A32965" w:rsidP="00A32965">
      <w:pPr>
        <w:rPr>
          <w:ins w:id="293" w:author="Samsung" w:date="2021-04-07T15:21:00Z"/>
        </w:rPr>
      </w:pPr>
      <w:ins w:id="294" w:author="Samsung" w:date="2021-04-07T15:21:00Z">
        <w:r w:rsidRPr="003E5F68">
          <w:rPr>
            <w:rFonts w:hint="eastAsia"/>
            <w:lang w:eastAsia="zh-CN"/>
          </w:rPr>
          <w:t>The p</w:t>
        </w:r>
        <w:r w:rsidRPr="003E5F68">
          <w:t xml:space="preserve">rocedure for </w:t>
        </w:r>
        <w:r>
          <w:t>NRM server</w:t>
        </w:r>
      </w:ins>
      <w:ins w:id="295" w:author="Samsung" w:date="2021-04-07T15:22:00Z">
        <w:r>
          <w:t xml:space="preserve"> notifying the </w:t>
        </w:r>
      </w:ins>
      <w:ins w:id="296" w:author="Samsung" w:date="2021-04-07T15:24:00Z">
        <w:r>
          <w:t>VAL server with V</w:t>
        </w:r>
      </w:ins>
      <w:ins w:id="297" w:author="Samsung" w:date="2021-04-07T15:21:00Z">
        <w:r>
          <w:t xml:space="preserve">AL UE(s) related events is </w:t>
        </w:r>
        <w:r w:rsidRPr="003E5F68">
          <w:t>de</w:t>
        </w:r>
        <w:r>
          <w:t>scribed in figure 14</w:t>
        </w:r>
        <w:r w:rsidRPr="003E5F68">
          <w:t>.</w:t>
        </w:r>
        <w:r>
          <w:t>3.X.3.2</w:t>
        </w:r>
        <w:r w:rsidRPr="003E5F68">
          <w:t>-1.</w:t>
        </w:r>
      </w:ins>
    </w:p>
    <w:p w14:paraId="0B33E0D3" w14:textId="77777777" w:rsidR="00A32965" w:rsidRPr="003E5F68" w:rsidRDefault="00A32965" w:rsidP="00A32965">
      <w:pPr>
        <w:rPr>
          <w:ins w:id="298" w:author="Samsung" w:date="2021-04-07T15:21:00Z"/>
        </w:rPr>
      </w:pPr>
      <w:ins w:id="299" w:author="Samsung" w:date="2021-04-07T15:21:00Z">
        <w:r w:rsidRPr="003E5F68">
          <w:lastRenderedPageBreak/>
          <w:t>Pre-conditions:</w:t>
        </w:r>
      </w:ins>
    </w:p>
    <w:p w14:paraId="6044A3E4" w14:textId="77777777" w:rsidR="00A32965" w:rsidRPr="003E5F68" w:rsidRDefault="00A32965" w:rsidP="00A32965">
      <w:pPr>
        <w:pStyle w:val="B1"/>
        <w:rPr>
          <w:ins w:id="300" w:author="Samsung" w:date="2021-04-07T15:21:00Z"/>
        </w:rPr>
      </w:pPr>
      <w:ins w:id="301" w:author="Samsung" w:date="2021-04-07T15:25:00Z">
        <w:r w:rsidRPr="003E5F68">
          <w:t>-</w:t>
        </w:r>
        <w:r w:rsidRPr="003E5F68">
          <w:tab/>
        </w:r>
        <w:r w:rsidRPr="003E5F68">
          <w:rPr>
            <w:rFonts w:hint="eastAsia"/>
            <w:lang w:eastAsia="zh-CN"/>
          </w:rPr>
          <w:t xml:space="preserve">The </w:t>
        </w:r>
        <w:r>
          <w:rPr>
            <w:lang w:eastAsia="zh-CN"/>
          </w:rPr>
          <w:t>VAL server has subscribed with NRM server using Monitoring Events Subscription Procedure</w:t>
        </w:r>
      </w:ins>
      <w:ins w:id="302" w:author="Samsung" w:date="2021-04-07T15:27:00Z">
        <w:r>
          <w:rPr>
            <w:lang w:eastAsia="zh-CN"/>
          </w:rPr>
          <w:t xml:space="preserve"> as specified in clause 14.3.</w:t>
        </w:r>
        <w:r w:rsidRPr="003E6EBB">
          <w:rPr>
            <w:highlight w:val="yellow"/>
            <w:lang w:eastAsia="zh-CN"/>
          </w:rPr>
          <w:t>X</w:t>
        </w:r>
        <w:r>
          <w:rPr>
            <w:lang w:eastAsia="zh-CN"/>
          </w:rPr>
          <w:t>.2</w:t>
        </w:r>
      </w:ins>
      <w:ins w:id="303" w:author="Samsung" w:date="2021-04-07T15:25:00Z">
        <w:r w:rsidRPr="003E5F68">
          <w:t>;</w:t>
        </w:r>
      </w:ins>
    </w:p>
    <w:p w14:paraId="4450463B" w14:textId="77777777" w:rsidR="00A32965" w:rsidRPr="003E5F68" w:rsidRDefault="00A32965" w:rsidP="00A32965">
      <w:pPr>
        <w:pStyle w:val="TH"/>
        <w:rPr>
          <w:ins w:id="304" w:author="Samsung" w:date="2021-04-07T15:21:00Z"/>
        </w:rPr>
      </w:pPr>
      <w:ins w:id="305" w:author="Samsung" w:date="2021-04-07T15:21:00Z">
        <w:r>
          <w:object w:dxaOrig="8796" w:dyaOrig="4056" w14:anchorId="2A4D0971">
            <v:shape id="_x0000_i1026" type="#_x0000_t75" style="width:413.75pt;height:190.95pt" o:ole="">
              <v:imagedata r:id="rId14" o:title=""/>
            </v:shape>
            <o:OLEObject Type="Embed" ProgID="Visio.Drawing.15" ShapeID="_x0000_i1026" DrawAspect="Content" ObjectID="_1680291245" r:id="rId15"/>
          </w:object>
        </w:r>
      </w:ins>
    </w:p>
    <w:p w14:paraId="56A32E8F" w14:textId="77777777" w:rsidR="00A32965" w:rsidRPr="003E5F68" w:rsidRDefault="00A32965" w:rsidP="00A32965">
      <w:pPr>
        <w:pStyle w:val="TF"/>
        <w:rPr>
          <w:ins w:id="306" w:author="Samsung" w:date="2021-04-07T15:21:00Z"/>
          <w:lang w:eastAsia="zh-CN"/>
        </w:rPr>
      </w:pPr>
      <w:ins w:id="307" w:author="Samsung" w:date="2021-04-07T15:21:00Z">
        <w:r w:rsidRPr="003E5F68">
          <w:t>Figure 1</w:t>
        </w:r>
        <w:r>
          <w:t>4.3.X.3.2</w:t>
        </w:r>
        <w:r w:rsidRPr="003E5F68">
          <w:t xml:space="preserve">-1: </w:t>
        </w:r>
        <w:r>
          <w:t xml:space="preserve">Monitoring Events </w:t>
        </w:r>
      </w:ins>
      <w:ins w:id="308" w:author="Samsung" w:date="2021-04-07T15:24:00Z">
        <w:r>
          <w:t>Notification</w:t>
        </w:r>
      </w:ins>
      <w:ins w:id="309" w:author="Samsung" w:date="2021-04-07T15:21:00Z">
        <w:r>
          <w:t xml:space="preserve"> Procedure </w:t>
        </w:r>
      </w:ins>
    </w:p>
    <w:p w14:paraId="4D3DF7B8" w14:textId="77777777" w:rsidR="00A32965" w:rsidRPr="003E5F68" w:rsidRDefault="00A32965" w:rsidP="00A32965">
      <w:pPr>
        <w:pStyle w:val="B1"/>
        <w:rPr>
          <w:ins w:id="310" w:author="Samsung" w:date="2021-04-07T15:21:00Z"/>
          <w:lang w:eastAsia="zh-CN"/>
        </w:rPr>
      </w:pPr>
      <w:ins w:id="311" w:author="Samsung" w:date="2021-04-07T15:21:00Z">
        <w:r w:rsidRPr="003E5F68">
          <w:t>1.</w:t>
        </w:r>
        <w:r w:rsidRPr="003E5F68">
          <w:tab/>
        </w:r>
      </w:ins>
      <w:ins w:id="312" w:author="Samsung" w:date="2021-04-07T15:31:00Z">
        <w:r>
          <w:t xml:space="preserve">The NRM server receives the VAL UE related monitoring event notifications from the 3GPP core network as specified in </w:t>
        </w:r>
      </w:ins>
      <w:ins w:id="313" w:author="Samsung" w:date="2021-04-07T15:32:00Z">
        <w:r>
          <w:rPr>
            <w:lang w:eastAsia="zh-CN"/>
          </w:rPr>
          <w:t>3GPP </w:t>
        </w:r>
        <w:r w:rsidRPr="00BA3C09">
          <w:t>TS</w:t>
        </w:r>
        <w:r>
          <w:t xml:space="preserve"> 23.502[11]. </w:t>
        </w:r>
      </w:ins>
    </w:p>
    <w:p w14:paraId="5D552A87" w14:textId="77777777" w:rsidR="00A32965" w:rsidRPr="003E5F68" w:rsidRDefault="00A32965" w:rsidP="00A32965">
      <w:pPr>
        <w:pStyle w:val="B1"/>
        <w:rPr>
          <w:ins w:id="314" w:author="Samsung" w:date="2021-04-07T15:32:00Z"/>
          <w:lang w:eastAsia="zh-CN"/>
        </w:rPr>
      </w:pPr>
      <w:ins w:id="315" w:author="Samsung" w:date="2021-04-07T15:21:00Z">
        <w:r w:rsidRPr="003E5F68">
          <w:t>2.</w:t>
        </w:r>
        <w:r w:rsidRPr="003E5F68">
          <w:tab/>
        </w:r>
      </w:ins>
      <w:ins w:id="316" w:author="Samsung" w:date="2021-04-07T15:32:00Z">
        <w:r>
          <w:t xml:space="preserve">The NRM server receives the VAL UE related </w:t>
        </w:r>
      </w:ins>
      <w:ins w:id="317" w:author="Samsung" w:date="2021-04-07T15:33:00Z">
        <w:r>
          <w:t>Analytics event no</w:t>
        </w:r>
      </w:ins>
      <w:ins w:id="318" w:author="Samsung" w:date="2021-04-07T15:32:00Z">
        <w:r>
          <w:t xml:space="preserve">tifications from the 3GPP core network as specified in </w:t>
        </w:r>
        <w:r>
          <w:rPr>
            <w:lang w:eastAsia="zh-CN"/>
          </w:rPr>
          <w:t>3GPP </w:t>
        </w:r>
        <w:r w:rsidRPr="00BA3C09">
          <w:t>TS</w:t>
        </w:r>
        <w:r>
          <w:t> 23.</w:t>
        </w:r>
      </w:ins>
      <w:ins w:id="319" w:author="Samsung" w:date="2021-04-07T15:33:00Z">
        <w:r>
          <w:t xml:space="preserve">288 </w:t>
        </w:r>
      </w:ins>
      <w:ins w:id="320" w:author="Samsung" w:date="2021-04-07T15:32:00Z">
        <w:r>
          <w:t>[</w:t>
        </w:r>
      </w:ins>
      <w:ins w:id="321" w:author="Samsung" w:date="2021-04-07T15:33:00Z">
        <w:r w:rsidRPr="00437C79">
          <w:rPr>
            <w:highlight w:val="yellow"/>
          </w:rPr>
          <w:t>r23288</w:t>
        </w:r>
      </w:ins>
      <w:ins w:id="322" w:author="Samsung" w:date="2021-04-07T15:32:00Z">
        <w:r>
          <w:t xml:space="preserve">]. </w:t>
        </w:r>
      </w:ins>
    </w:p>
    <w:p w14:paraId="500579BD" w14:textId="6101A01F" w:rsidR="00A32965" w:rsidRDefault="00A32965" w:rsidP="00A32965">
      <w:pPr>
        <w:pStyle w:val="B1"/>
        <w:rPr>
          <w:noProof/>
        </w:rPr>
      </w:pPr>
      <w:ins w:id="323" w:author="Samsung" w:date="2021-04-07T15:21:00Z">
        <w:r>
          <w:t xml:space="preserve">3.  </w:t>
        </w:r>
      </w:ins>
      <w:ins w:id="324" w:author="Samsung" w:date="2021-04-07T15:33:00Z">
        <w:r>
          <w:t xml:space="preserve">The NRM server notifies the VAL server about the events related to the VAL UE in </w:t>
        </w:r>
      </w:ins>
      <w:ins w:id="325" w:author="Samsung" w:date="2021-04-07T15:34:00Z">
        <w:r>
          <w:t>Notify Monitorng Events message. If multiple events are to be notified, then the NRM server may aggregate the notifications and send to the VAL server.</w:t>
        </w:r>
      </w:ins>
    </w:p>
    <w:p w14:paraId="3591B0DA" w14:textId="77777777" w:rsidR="00A32965" w:rsidRPr="00933560" w:rsidRDefault="00A32965" w:rsidP="00A329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67F137A" w14:textId="77777777" w:rsidR="00A32965" w:rsidRDefault="00A32965" w:rsidP="00A32965">
      <w:pPr>
        <w:pStyle w:val="Heading3"/>
      </w:pPr>
      <w:bookmarkStart w:id="326" w:name="_Toc67961145"/>
      <w:r>
        <w:t>14.4.1</w:t>
      </w:r>
      <w:r w:rsidRPr="003E5F68">
        <w:tab/>
      </w:r>
      <w:r>
        <w:t>General</w:t>
      </w:r>
      <w:bookmarkEnd w:id="326"/>
    </w:p>
    <w:p w14:paraId="141B18D3" w14:textId="77777777" w:rsidR="00A32965" w:rsidRDefault="00A32965" w:rsidP="00A32965">
      <w:r>
        <w:t>Table 14.4.1-1 illustrates the SEAL APIs for configuration management.</w:t>
      </w:r>
    </w:p>
    <w:p w14:paraId="6E940089" w14:textId="77777777" w:rsidR="00A32965" w:rsidRDefault="00A32965" w:rsidP="00A32965">
      <w:pPr>
        <w:pStyle w:val="TH"/>
        <w:rPr>
          <w:rFonts w:eastAsia="SimSun"/>
          <w:lang w:eastAsia="zh-CN"/>
        </w:rPr>
      </w:pPr>
      <w:r w:rsidRPr="00990165">
        <w:t xml:space="preserve">Table </w:t>
      </w:r>
      <w:r>
        <w:t>14.4.1</w:t>
      </w:r>
      <w:r w:rsidRPr="00990165">
        <w:t>-1:</w:t>
      </w:r>
      <w:r>
        <w:t xml:space="preserve"> List of SEAL APIs for network resource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1984"/>
        <w:gridCol w:w="1667"/>
      </w:tblGrid>
      <w:tr w:rsidR="00A32965" w:rsidRPr="00C53CC2" w14:paraId="0ABEBDF1" w14:textId="77777777" w:rsidTr="006D0FD2">
        <w:tc>
          <w:tcPr>
            <w:tcW w:w="3369" w:type="dxa"/>
            <w:shd w:val="clear" w:color="auto" w:fill="auto"/>
          </w:tcPr>
          <w:p w14:paraId="3EE57637" w14:textId="77777777" w:rsidR="00A32965" w:rsidRPr="003A1AAC" w:rsidRDefault="00A32965" w:rsidP="006D0FD2">
            <w:pPr>
              <w:pStyle w:val="TAH"/>
            </w:pPr>
            <w:r w:rsidRPr="003A1AAC">
              <w:t>API Name</w:t>
            </w:r>
          </w:p>
        </w:tc>
        <w:tc>
          <w:tcPr>
            <w:tcW w:w="2835" w:type="dxa"/>
            <w:shd w:val="clear" w:color="auto" w:fill="auto"/>
          </w:tcPr>
          <w:p w14:paraId="03F4EBEF" w14:textId="77777777" w:rsidR="00A32965" w:rsidRPr="003A1AAC" w:rsidRDefault="00A32965" w:rsidP="006D0FD2">
            <w:pPr>
              <w:pStyle w:val="TAH"/>
            </w:pPr>
            <w:r w:rsidRPr="003A1AAC">
              <w:t>API Operations</w:t>
            </w:r>
          </w:p>
        </w:tc>
        <w:tc>
          <w:tcPr>
            <w:tcW w:w="1984" w:type="dxa"/>
            <w:shd w:val="clear" w:color="auto" w:fill="auto"/>
          </w:tcPr>
          <w:p w14:paraId="660BDC08" w14:textId="77777777" w:rsidR="00A32965" w:rsidRPr="003A1AAC" w:rsidRDefault="00A32965" w:rsidP="006D0FD2">
            <w:pPr>
              <w:pStyle w:val="TAH"/>
            </w:pPr>
            <w:r w:rsidRPr="003A1AAC">
              <w:t>Known Consumer(s)</w:t>
            </w:r>
          </w:p>
        </w:tc>
        <w:tc>
          <w:tcPr>
            <w:tcW w:w="1667" w:type="dxa"/>
            <w:shd w:val="clear" w:color="auto" w:fill="auto"/>
          </w:tcPr>
          <w:p w14:paraId="7004FF30" w14:textId="77777777" w:rsidR="00A32965" w:rsidRPr="003A1AAC" w:rsidRDefault="00A32965" w:rsidP="006D0FD2">
            <w:pPr>
              <w:pStyle w:val="TAH"/>
            </w:pPr>
            <w:r w:rsidRPr="003A1AAC">
              <w:t>Communication Type</w:t>
            </w:r>
          </w:p>
        </w:tc>
      </w:tr>
      <w:tr w:rsidR="00A32965" w14:paraId="6EA0F00D" w14:textId="77777777" w:rsidTr="006D0FD2">
        <w:trPr>
          <w:trHeight w:val="136"/>
        </w:trPr>
        <w:tc>
          <w:tcPr>
            <w:tcW w:w="3369" w:type="dxa"/>
            <w:vMerge w:val="restart"/>
            <w:shd w:val="clear" w:color="auto" w:fill="auto"/>
          </w:tcPr>
          <w:p w14:paraId="5289706F" w14:textId="77777777" w:rsidR="00A32965" w:rsidRPr="003A1AAC" w:rsidRDefault="00A32965" w:rsidP="006D0FD2">
            <w:pPr>
              <w:pStyle w:val="TAL"/>
            </w:pPr>
            <w:r w:rsidRPr="00B25B15">
              <w:t>SS_NetworkResourceAdaptation</w:t>
            </w:r>
          </w:p>
        </w:tc>
        <w:tc>
          <w:tcPr>
            <w:tcW w:w="2835" w:type="dxa"/>
            <w:shd w:val="clear" w:color="auto" w:fill="auto"/>
          </w:tcPr>
          <w:p w14:paraId="7DAB40C4" w14:textId="77777777" w:rsidR="00A32965" w:rsidRPr="003A1AAC" w:rsidRDefault="00A32965" w:rsidP="006D0FD2">
            <w:pPr>
              <w:pStyle w:val="TAL"/>
            </w:pPr>
            <w:r w:rsidRPr="0007166B">
              <w:t>Reserve_Network_Resource</w:t>
            </w:r>
          </w:p>
        </w:tc>
        <w:tc>
          <w:tcPr>
            <w:tcW w:w="1984" w:type="dxa"/>
            <w:shd w:val="clear" w:color="auto" w:fill="auto"/>
          </w:tcPr>
          <w:p w14:paraId="2DE0955E" w14:textId="77777777" w:rsidR="00A32965" w:rsidRPr="003A1AAC" w:rsidRDefault="00A32965" w:rsidP="006D0FD2">
            <w:pPr>
              <w:pStyle w:val="TAL"/>
              <w:rPr>
                <w:lang w:eastAsia="zh-CN"/>
              </w:rPr>
            </w:pPr>
            <w:r>
              <w:t>VAL server</w:t>
            </w:r>
          </w:p>
        </w:tc>
        <w:tc>
          <w:tcPr>
            <w:tcW w:w="1667" w:type="dxa"/>
            <w:shd w:val="clear" w:color="auto" w:fill="auto"/>
          </w:tcPr>
          <w:p w14:paraId="1BCEFBDC" w14:textId="77777777" w:rsidR="00A32965" w:rsidRPr="003A1AAC" w:rsidRDefault="00A32965" w:rsidP="006D0FD2">
            <w:pPr>
              <w:pStyle w:val="TAL"/>
            </w:pPr>
            <w:r>
              <w:t>Request /Response</w:t>
            </w:r>
          </w:p>
        </w:tc>
      </w:tr>
      <w:tr w:rsidR="00A32965" w14:paraId="7EBAE598" w14:textId="77777777" w:rsidTr="006D0FD2">
        <w:trPr>
          <w:trHeight w:val="136"/>
        </w:trPr>
        <w:tc>
          <w:tcPr>
            <w:tcW w:w="3369" w:type="dxa"/>
            <w:vMerge/>
            <w:shd w:val="clear" w:color="auto" w:fill="auto"/>
          </w:tcPr>
          <w:p w14:paraId="2F26075A" w14:textId="77777777" w:rsidR="00A32965" w:rsidRPr="00B25B15" w:rsidRDefault="00A32965" w:rsidP="006D0FD2">
            <w:pPr>
              <w:pStyle w:val="TAL"/>
            </w:pPr>
          </w:p>
        </w:tc>
        <w:tc>
          <w:tcPr>
            <w:tcW w:w="2835" w:type="dxa"/>
            <w:shd w:val="clear" w:color="auto" w:fill="auto"/>
          </w:tcPr>
          <w:p w14:paraId="60F4DF6F" w14:textId="77777777" w:rsidR="00A32965" w:rsidRPr="0007166B" w:rsidRDefault="00A32965" w:rsidP="006D0FD2">
            <w:pPr>
              <w:pStyle w:val="TAL"/>
            </w:pPr>
            <w:r>
              <w:t>Request_Unicast_Resource</w:t>
            </w:r>
          </w:p>
        </w:tc>
        <w:tc>
          <w:tcPr>
            <w:tcW w:w="1984" w:type="dxa"/>
            <w:shd w:val="clear" w:color="auto" w:fill="auto"/>
          </w:tcPr>
          <w:p w14:paraId="2D2C9A10" w14:textId="77777777" w:rsidR="00A32965" w:rsidRDefault="00A32965" w:rsidP="006D0FD2">
            <w:pPr>
              <w:pStyle w:val="TAL"/>
            </w:pPr>
            <w:r>
              <w:t>VAL server</w:t>
            </w:r>
          </w:p>
        </w:tc>
        <w:tc>
          <w:tcPr>
            <w:tcW w:w="1667" w:type="dxa"/>
            <w:shd w:val="clear" w:color="auto" w:fill="auto"/>
          </w:tcPr>
          <w:p w14:paraId="231F3181" w14:textId="77777777" w:rsidR="00A32965" w:rsidRDefault="00A32965" w:rsidP="006D0FD2">
            <w:pPr>
              <w:pStyle w:val="TAL"/>
            </w:pPr>
            <w:r>
              <w:t>Request /Response</w:t>
            </w:r>
          </w:p>
        </w:tc>
      </w:tr>
      <w:tr w:rsidR="00A32965" w14:paraId="5F1C6185" w14:textId="77777777" w:rsidTr="006D0FD2">
        <w:trPr>
          <w:trHeight w:val="136"/>
        </w:trPr>
        <w:tc>
          <w:tcPr>
            <w:tcW w:w="3369" w:type="dxa"/>
            <w:vMerge/>
            <w:shd w:val="clear" w:color="auto" w:fill="auto"/>
          </w:tcPr>
          <w:p w14:paraId="63070036" w14:textId="77777777" w:rsidR="00A32965" w:rsidRPr="00B25B15" w:rsidRDefault="00A32965" w:rsidP="006D0FD2">
            <w:pPr>
              <w:pStyle w:val="TAL"/>
            </w:pPr>
          </w:p>
        </w:tc>
        <w:tc>
          <w:tcPr>
            <w:tcW w:w="2835" w:type="dxa"/>
            <w:shd w:val="clear" w:color="auto" w:fill="auto"/>
          </w:tcPr>
          <w:p w14:paraId="1EA00B89" w14:textId="77777777" w:rsidR="00A32965" w:rsidRPr="0007166B" w:rsidRDefault="00A32965" w:rsidP="006D0FD2">
            <w:pPr>
              <w:pStyle w:val="TAL"/>
            </w:pPr>
            <w:r>
              <w:t>Update_Unicast_Resource</w:t>
            </w:r>
          </w:p>
        </w:tc>
        <w:tc>
          <w:tcPr>
            <w:tcW w:w="1984" w:type="dxa"/>
            <w:shd w:val="clear" w:color="auto" w:fill="auto"/>
          </w:tcPr>
          <w:p w14:paraId="7CE73A2B" w14:textId="77777777" w:rsidR="00A32965" w:rsidRDefault="00A32965" w:rsidP="006D0FD2">
            <w:pPr>
              <w:pStyle w:val="TAL"/>
            </w:pPr>
            <w:r>
              <w:t>VAL server</w:t>
            </w:r>
          </w:p>
        </w:tc>
        <w:tc>
          <w:tcPr>
            <w:tcW w:w="1667" w:type="dxa"/>
            <w:shd w:val="clear" w:color="auto" w:fill="auto"/>
          </w:tcPr>
          <w:p w14:paraId="4DAF74B0" w14:textId="77777777" w:rsidR="00A32965" w:rsidRDefault="00A32965" w:rsidP="006D0FD2">
            <w:pPr>
              <w:pStyle w:val="TAL"/>
            </w:pPr>
            <w:r>
              <w:t>Request /Response</w:t>
            </w:r>
          </w:p>
        </w:tc>
      </w:tr>
      <w:tr w:rsidR="00A32965" w14:paraId="27B7FB8F" w14:textId="77777777" w:rsidTr="006D0FD2">
        <w:trPr>
          <w:trHeight w:val="136"/>
        </w:trPr>
        <w:tc>
          <w:tcPr>
            <w:tcW w:w="3369" w:type="dxa"/>
            <w:vMerge/>
            <w:shd w:val="clear" w:color="auto" w:fill="auto"/>
          </w:tcPr>
          <w:p w14:paraId="5ED6267F" w14:textId="77777777" w:rsidR="00A32965" w:rsidRPr="00B25B15" w:rsidRDefault="00A32965" w:rsidP="006D0FD2">
            <w:pPr>
              <w:pStyle w:val="TAL"/>
            </w:pPr>
          </w:p>
        </w:tc>
        <w:tc>
          <w:tcPr>
            <w:tcW w:w="2835" w:type="dxa"/>
            <w:shd w:val="clear" w:color="auto" w:fill="auto"/>
          </w:tcPr>
          <w:p w14:paraId="588FC7A7" w14:textId="77777777" w:rsidR="00A32965" w:rsidRPr="0007166B" w:rsidRDefault="00A32965" w:rsidP="006D0FD2">
            <w:pPr>
              <w:pStyle w:val="TAL"/>
            </w:pPr>
            <w:r>
              <w:t>Request_Multicast_Resource</w:t>
            </w:r>
          </w:p>
        </w:tc>
        <w:tc>
          <w:tcPr>
            <w:tcW w:w="1984" w:type="dxa"/>
            <w:shd w:val="clear" w:color="auto" w:fill="auto"/>
          </w:tcPr>
          <w:p w14:paraId="1EEB32A1" w14:textId="77777777" w:rsidR="00A32965" w:rsidRDefault="00A32965" w:rsidP="006D0FD2">
            <w:pPr>
              <w:pStyle w:val="TAL"/>
            </w:pPr>
            <w:r>
              <w:t>VAL server</w:t>
            </w:r>
          </w:p>
        </w:tc>
        <w:tc>
          <w:tcPr>
            <w:tcW w:w="1667" w:type="dxa"/>
            <w:shd w:val="clear" w:color="auto" w:fill="auto"/>
          </w:tcPr>
          <w:p w14:paraId="4001FF9D" w14:textId="77777777" w:rsidR="00A32965" w:rsidRDefault="00A32965" w:rsidP="006D0FD2">
            <w:pPr>
              <w:pStyle w:val="TAL"/>
            </w:pPr>
            <w:r>
              <w:t>Request /Response</w:t>
            </w:r>
          </w:p>
        </w:tc>
      </w:tr>
      <w:tr w:rsidR="00A32965" w14:paraId="637908C3" w14:textId="77777777" w:rsidTr="006D0FD2">
        <w:trPr>
          <w:trHeight w:val="136"/>
        </w:trPr>
        <w:tc>
          <w:tcPr>
            <w:tcW w:w="3369" w:type="dxa"/>
            <w:vMerge/>
            <w:shd w:val="clear" w:color="auto" w:fill="auto"/>
          </w:tcPr>
          <w:p w14:paraId="583A6867" w14:textId="77777777" w:rsidR="00A32965" w:rsidRPr="00B25B15" w:rsidRDefault="00A32965" w:rsidP="006D0FD2">
            <w:pPr>
              <w:pStyle w:val="TAL"/>
            </w:pPr>
          </w:p>
        </w:tc>
        <w:tc>
          <w:tcPr>
            <w:tcW w:w="2835" w:type="dxa"/>
            <w:shd w:val="clear" w:color="auto" w:fill="auto"/>
          </w:tcPr>
          <w:p w14:paraId="53C40DE2" w14:textId="77777777" w:rsidR="00A32965" w:rsidRPr="0007166B" w:rsidRDefault="00A32965" w:rsidP="006D0FD2">
            <w:pPr>
              <w:pStyle w:val="TAL"/>
            </w:pPr>
            <w:r>
              <w:t>Notify_UP_Delivery_Mode</w:t>
            </w:r>
          </w:p>
        </w:tc>
        <w:tc>
          <w:tcPr>
            <w:tcW w:w="1984" w:type="dxa"/>
            <w:shd w:val="clear" w:color="auto" w:fill="auto"/>
          </w:tcPr>
          <w:p w14:paraId="23558878" w14:textId="77777777" w:rsidR="00A32965" w:rsidRDefault="00A32965" w:rsidP="006D0FD2">
            <w:pPr>
              <w:pStyle w:val="TAL"/>
            </w:pPr>
            <w:r>
              <w:t>VAL server</w:t>
            </w:r>
          </w:p>
        </w:tc>
        <w:tc>
          <w:tcPr>
            <w:tcW w:w="1667" w:type="dxa"/>
            <w:shd w:val="clear" w:color="auto" w:fill="auto"/>
          </w:tcPr>
          <w:p w14:paraId="2361369E" w14:textId="77777777" w:rsidR="00A32965" w:rsidRDefault="00A32965" w:rsidP="006D0FD2">
            <w:pPr>
              <w:pStyle w:val="TAL"/>
            </w:pPr>
            <w:r w:rsidRPr="00C7435B">
              <w:t>Subscribe/Notify</w:t>
            </w:r>
          </w:p>
        </w:tc>
      </w:tr>
      <w:tr w:rsidR="00A32965" w14:paraId="4086EA08" w14:textId="77777777" w:rsidTr="006D0FD2">
        <w:trPr>
          <w:trHeight w:val="136"/>
          <w:ins w:id="327" w:author="Samsung" w:date="2021-04-07T21:53:00Z"/>
        </w:trPr>
        <w:tc>
          <w:tcPr>
            <w:tcW w:w="3369" w:type="dxa"/>
            <w:vMerge w:val="restart"/>
            <w:shd w:val="clear" w:color="auto" w:fill="auto"/>
          </w:tcPr>
          <w:p w14:paraId="355217FA" w14:textId="77777777" w:rsidR="00A32965" w:rsidRPr="00B25B15" w:rsidRDefault="00A32965" w:rsidP="006D0FD2">
            <w:pPr>
              <w:pStyle w:val="TAL"/>
              <w:rPr>
                <w:ins w:id="328" w:author="Samsung" w:date="2021-04-07T21:53:00Z"/>
              </w:rPr>
            </w:pPr>
            <w:ins w:id="329" w:author="Samsung" w:date="2021-04-07T21:53:00Z">
              <w:r>
                <w:t>SS_EventsMonitoring</w:t>
              </w:r>
            </w:ins>
          </w:p>
        </w:tc>
        <w:tc>
          <w:tcPr>
            <w:tcW w:w="2835" w:type="dxa"/>
            <w:shd w:val="clear" w:color="auto" w:fill="auto"/>
          </w:tcPr>
          <w:p w14:paraId="296EA451" w14:textId="77777777" w:rsidR="00A32965" w:rsidRDefault="00A32965" w:rsidP="006D0FD2">
            <w:pPr>
              <w:pStyle w:val="TAL"/>
              <w:rPr>
                <w:ins w:id="330" w:author="Samsung" w:date="2021-04-07T21:53:00Z"/>
              </w:rPr>
            </w:pPr>
            <w:ins w:id="331" w:author="Samsung" w:date="2021-04-07T21:56:00Z">
              <w:r>
                <w:t>Subscribe_Monitoring_Events</w:t>
              </w:r>
            </w:ins>
          </w:p>
        </w:tc>
        <w:tc>
          <w:tcPr>
            <w:tcW w:w="1984" w:type="dxa"/>
            <w:shd w:val="clear" w:color="auto" w:fill="auto"/>
          </w:tcPr>
          <w:p w14:paraId="14A290BE" w14:textId="77777777" w:rsidR="00A32965" w:rsidRDefault="00A32965" w:rsidP="006D0FD2">
            <w:pPr>
              <w:pStyle w:val="TAL"/>
              <w:rPr>
                <w:ins w:id="332" w:author="Samsung" w:date="2021-04-07T21:53:00Z"/>
              </w:rPr>
            </w:pPr>
            <w:ins w:id="333" w:author="Samsung" w:date="2021-04-07T21:56:00Z">
              <w:r>
                <w:t>VAL server</w:t>
              </w:r>
            </w:ins>
          </w:p>
        </w:tc>
        <w:tc>
          <w:tcPr>
            <w:tcW w:w="1667" w:type="dxa"/>
            <w:vMerge w:val="restart"/>
            <w:shd w:val="clear" w:color="auto" w:fill="auto"/>
          </w:tcPr>
          <w:p w14:paraId="3B979048" w14:textId="77777777" w:rsidR="00A32965" w:rsidRDefault="00A32965" w:rsidP="006D0FD2">
            <w:pPr>
              <w:pStyle w:val="TAL"/>
              <w:rPr>
                <w:ins w:id="334" w:author="Samsung" w:date="2021-04-07T21:53:00Z"/>
              </w:rPr>
            </w:pPr>
            <w:ins w:id="335" w:author="Samsung" w:date="2021-04-07T21:57:00Z">
              <w:r>
                <w:t>Subcribe/Notify</w:t>
              </w:r>
            </w:ins>
          </w:p>
        </w:tc>
      </w:tr>
      <w:tr w:rsidR="00A32965" w14:paraId="2EAC5986" w14:textId="77777777" w:rsidTr="006D0FD2">
        <w:trPr>
          <w:trHeight w:val="136"/>
          <w:ins w:id="336" w:author="Samsung" w:date="2021-04-07T21:56:00Z"/>
        </w:trPr>
        <w:tc>
          <w:tcPr>
            <w:tcW w:w="3369" w:type="dxa"/>
            <w:vMerge/>
            <w:shd w:val="clear" w:color="auto" w:fill="auto"/>
          </w:tcPr>
          <w:p w14:paraId="12CD0083" w14:textId="77777777" w:rsidR="00A32965" w:rsidRDefault="00A32965" w:rsidP="006D0FD2">
            <w:pPr>
              <w:pStyle w:val="TAL"/>
              <w:rPr>
                <w:ins w:id="337" w:author="Samsung" w:date="2021-04-07T21:56:00Z"/>
              </w:rPr>
            </w:pPr>
          </w:p>
        </w:tc>
        <w:tc>
          <w:tcPr>
            <w:tcW w:w="2835" w:type="dxa"/>
            <w:shd w:val="clear" w:color="auto" w:fill="auto"/>
          </w:tcPr>
          <w:p w14:paraId="5D995FA1" w14:textId="77777777" w:rsidR="00A32965" w:rsidRDefault="00A32965" w:rsidP="006D0FD2">
            <w:pPr>
              <w:pStyle w:val="TAL"/>
              <w:rPr>
                <w:ins w:id="338" w:author="Samsung" w:date="2021-04-07T21:56:00Z"/>
              </w:rPr>
            </w:pPr>
            <w:ins w:id="339" w:author="Samsung" w:date="2021-04-07T21:57:00Z">
              <w:r>
                <w:t>Notify_Monitoring_Events</w:t>
              </w:r>
            </w:ins>
          </w:p>
        </w:tc>
        <w:tc>
          <w:tcPr>
            <w:tcW w:w="1984" w:type="dxa"/>
            <w:shd w:val="clear" w:color="auto" w:fill="auto"/>
          </w:tcPr>
          <w:p w14:paraId="5FF68C9C" w14:textId="77777777" w:rsidR="00A32965" w:rsidRDefault="00A32965" w:rsidP="006D0FD2">
            <w:pPr>
              <w:pStyle w:val="TAL"/>
              <w:rPr>
                <w:ins w:id="340" w:author="Samsung" w:date="2021-04-07T21:56:00Z"/>
              </w:rPr>
            </w:pPr>
            <w:ins w:id="341" w:author="Samsung" w:date="2021-04-07T21:57:00Z">
              <w:r>
                <w:t>VAL server</w:t>
              </w:r>
            </w:ins>
          </w:p>
        </w:tc>
        <w:tc>
          <w:tcPr>
            <w:tcW w:w="1667" w:type="dxa"/>
            <w:vMerge/>
            <w:shd w:val="clear" w:color="auto" w:fill="auto"/>
          </w:tcPr>
          <w:p w14:paraId="107D36CF" w14:textId="77777777" w:rsidR="00A32965" w:rsidRDefault="00A32965" w:rsidP="006D0FD2">
            <w:pPr>
              <w:pStyle w:val="TAL"/>
              <w:rPr>
                <w:ins w:id="342" w:author="Samsung" w:date="2021-04-07T21:56:00Z"/>
              </w:rPr>
            </w:pPr>
          </w:p>
        </w:tc>
      </w:tr>
    </w:tbl>
    <w:p w14:paraId="0F652038" w14:textId="21A90B8E" w:rsidR="00A32965" w:rsidRDefault="00A32965" w:rsidP="00A32965">
      <w:pPr>
        <w:rPr>
          <w:noProof/>
        </w:rPr>
      </w:pPr>
    </w:p>
    <w:p w14:paraId="71E6A4F5" w14:textId="77777777" w:rsidR="00A32965" w:rsidRPr="00933560" w:rsidRDefault="00A32965" w:rsidP="00A329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EFA16F" w14:textId="77777777" w:rsidR="00A32965" w:rsidRPr="005A40C6" w:rsidRDefault="00A32965" w:rsidP="00A32965">
      <w:pPr>
        <w:pStyle w:val="Heading4"/>
      </w:pPr>
      <w:bookmarkStart w:id="343" w:name="_Toc67961147"/>
      <w:r>
        <w:t>14.4.2.1</w:t>
      </w:r>
      <w:r>
        <w:tab/>
        <w:t>General</w:t>
      </w:r>
      <w:bookmarkEnd w:id="343"/>
    </w:p>
    <w:p w14:paraId="561115A3" w14:textId="77777777" w:rsidR="00A32965" w:rsidRPr="00050CA8" w:rsidRDefault="00A32965" w:rsidP="00A32965">
      <w:r>
        <w:rPr>
          <w:b/>
        </w:rPr>
        <w:t>API</w:t>
      </w:r>
      <w:r w:rsidRPr="00050CA8">
        <w:rPr>
          <w:b/>
        </w:rPr>
        <w:t xml:space="preserve"> description:</w:t>
      </w:r>
      <w:r w:rsidRPr="00050CA8">
        <w:t xml:space="preserve"> </w:t>
      </w:r>
      <w:r w:rsidRPr="00232F75">
        <w:t xml:space="preserve">This API enables the </w:t>
      </w:r>
      <w:r>
        <w:t xml:space="preserve">VAL server </w:t>
      </w:r>
      <w:r w:rsidRPr="00232F75">
        <w:t xml:space="preserve">to </w:t>
      </w:r>
      <w:r>
        <w:t>communicate with the network resource management server for network resource adaptation</w:t>
      </w:r>
      <w:ins w:id="344" w:author="Samsung" w:date="2021-04-07T16:11:00Z">
        <w:r>
          <w:t xml:space="preserve"> and </w:t>
        </w:r>
      </w:ins>
      <w:ins w:id="345" w:author="Samsung" w:date="2021-04-07T16:12:00Z">
        <w:r>
          <w:t xml:space="preserve">VAL UE </w:t>
        </w:r>
      </w:ins>
      <w:ins w:id="346" w:author="Samsung" w:date="2021-04-07T16:11:00Z">
        <w:r>
          <w:t>monitoring</w:t>
        </w:r>
      </w:ins>
      <w:r>
        <w:t xml:space="preserve"> over NRM-S</w:t>
      </w:r>
      <w:r w:rsidRPr="00232F75">
        <w:t>.</w:t>
      </w:r>
    </w:p>
    <w:p w14:paraId="59FA3F2C" w14:textId="77777777" w:rsidR="00A32965" w:rsidRPr="00933560" w:rsidRDefault="00A32965" w:rsidP="00A329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69EBD5" w14:textId="77777777" w:rsidR="00A32965" w:rsidRPr="00C458E0" w:rsidRDefault="00A32965" w:rsidP="00A32965">
      <w:pPr>
        <w:pStyle w:val="Heading3"/>
        <w:rPr>
          <w:lang w:eastAsia="zh-CN"/>
        </w:rPr>
      </w:pPr>
      <w:ins w:id="347" w:author="Samsung" w:date="2021-04-07T21:58:00Z">
        <w:r>
          <w:t>14.4.X</w:t>
        </w:r>
        <w:r>
          <w:tab/>
          <w:t>SS_EventsMonitoring API</w:t>
        </w:r>
      </w:ins>
    </w:p>
    <w:p w14:paraId="0D891DC7" w14:textId="77777777" w:rsidR="00A32965" w:rsidRPr="005A40C6" w:rsidRDefault="00A32965" w:rsidP="00A32965">
      <w:pPr>
        <w:pStyle w:val="Heading4"/>
        <w:rPr>
          <w:ins w:id="348" w:author="Samsung" w:date="2021-04-07T16:07:00Z"/>
        </w:rPr>
      </w:pPr>
      <w:ins w:id="349" w:author="Samsung" w:date="2021-04-07T16:07:00Z">
        <w:r>
          <w:t>14.4.X.1</w:t>
        </w:r>
        <w:r>
          <w:tab/>
          <w:t>Subscribe_Monitoring_Events</w:t>
        </w:r>
      </w:ins>
    </w:p>
    <w:p w14:paraId="60481523" w14:textId="77777777" w:rsidR="00A32965" w:rsidRPr="005813B9" w:rsidRDefault="00A32965" w:rsidP="00A32965">
      <w:pPr>
        <w:rPr>
          <w:ins w:id="350" w:author="Samsung" w:date="2021-04-07T16:07:00Z"/>
        </w:rPr>
      </w:pPr>
      <w:ins w:id="351" w:author="Samsung" w:date="2021-04-07T16:07:00Z">
        <w:r>
          <w:rPr>
            <w:b/>
          </w:rPr>
          <w:t xml:space="preserve">API operation name: </w:t>
        </w:r>
        <w:r>
          <w:t>Subscribe_Monitoring_Events</w:t>
        </w:r>
      </w:ins>
    </w:p>
    <w:p w14:paraId="485FC23F" w14:textId="77777777" w:rsidR="00A32965" w:rsidRPr="00FF1309" w:rsidRDefault="00A32965" w:rsidP="00A32965">
      <w:pPr>
        <w:rPr>
          <w:ins w:id="352" w:author="Samsung" w:date="2021-04-07T16:07:00Z"/>
          <w:lang w:eastAsia="zh-CN"/>
        </w:rPr>
      </w:pPr>
      <w:ins w:id="353" w:author="Samsung" w:date="2021-04-07T16:07:00Z">
        <w:r>
          <w:rPr>
            <w:b/>
          </w:rPr>
          <w:t>D</w:t>
        </w:r>
        <w:r w:rsidRPr="00205936">
          <w:rPr>
            <w:b/>
          </w:rPr>
          <w:t>escription:</w:t>
        </w:r>
        <w:r w:rsidRPr="00FF1309">
          <w:t xml:space="preserve"> </w:t>
        </w:r>
      </w:ins>
      <w:ins w:id="354" w:author="Samsung" w:date="2021-04-07T16:08:00Z">
        <w:r>
          <w:t>Subscription to monitoring events</w:t>
        </w:r>
      </w:ins>
      <w:ins w:id="355" w:author="Samsung" w:date="2021-04-07T16:07:00Z">
        <w:r>
          <w:t>.</w:t>
        </w:r>
      </w:ins>
    </w:p>
    <w:p w14:paraId="1CABBF42" w14:textId="77777777" w:rsidR="00A32965" w:rsidRDefault="00A32965" w:rsidP="00A32965">
      <w:pPr>
        <w:rPr>
          <w:ins w:id="356" w:author="Samsung" w:date="2021-04-07T16:07:00Z"/>
        </w:rPr>
      </w:pPr>
      <w:ins w:id="357" w:author="Samsung" w:date="2021-04-07T16:07:00Z">
        <w:r w:rsidRPr="00783ED1">
          <w:rPr>
            <w:b/>
          </w:rPr>
          <w:t>Known Consumers:</w:t>
        </w:r>
        <w:r w:rsidRPr="00783ED1">
          <w:t xml:space="preserve"> </w:t>
        </w:r>
        <w:r>
          <w:t>VAL server.</w:t>
        </w:r>
      </w:ins>
    </w:p>
    <w:p w14:paraId="03D50EB0" w14:textId="77777777" w:rsidR="00A32965" w:rsidRPr="005813B9" w:rsidRDefault="00A32965" w:rsidP="00A32965">
      <w:pPr>
        <w:rPr>
          <w:ins w:id="358" w:author="Samsung" w:date="2021-04-07T16:07:00Z"/>
          <w:lang w:eastAsia="zh-CN"/>
        </w:rPr>
      </w:pPr>
      <w:ins w:id="359" w:author="Samsung" w:date="2021-04-07T16:07:00Z">
        <w:r w:rsidRPr="00205936">
          <w:rPr>
            <w:rFonts w:hint="eastAsia"/>
            <w:b/>
            <w:lang w:eastAsia="zh-CN"/>
          </w:rPr>
          <w:t>Input</w:t>
        </w:r>
        <w:r>
          <w:rPr>
            <w:b/>
            <w:lang w:eastAsia="zh-CN"/>
          </w:rPr>
          <w:t>s</w:t>
        </w:r>
        <w:r w:rsidRPr="00205936">
          <w:rPr>
            <w:rFonts w:hint="eastAsia"/>
            <w:b/>
            <w:lang w:eastAsia="zh-CN"/>
          </w:rPr>
          <w:t xml:space="preserve">: </w:t>
        </w:r>
        <w:r w:rsidRPr="0078036F">
          <w:rPr>
            <w:lang w:eastAsia="zh-CN"/>
          </w:rPr>
          <w:t>See su</w:t>
        </w:r>
        <w:r>
          <w:rPr>
            <w:lang w:eastAsia="zh-CN"/>
          </w:rPr>
          <w:t>bclause 14.3.2.</w:t>
        </w:r>
        <w:r w:rsidRPr="00E3766E">
          <w:rPr>
            <w:highlight w:val="yellow"/>
            <w:lang w:eastAsia="zh-CN"/>
          </w:rPr>
          <w:t>X</w:t>
        </w:r>
      </w:ins>
    </w:p>
    <w:p w14:paraId="1FA122E6" w14:textId="77777777" w:rsidR="00A32965" w:rsidRDefault="00A32965" w:rsidP="00A32965">
      <w:pPr>
        <w:rPr>
          <w:ins w:id="360" w:author="Samsung" w:date="2021-04-07T16:07:00Z"/>
          <w:lang w:eastAsia="zh-CN"/>
        </w:rPr>
      </w:pPr>
      <w:ins w:id="361" w:author="Samsung" w:date="2021-04-07T16:07:00Z">
        <w:r w:rsidRPr="00205936">
          <w:rPr>
            <w:rFonts w:hint="eastAsia"/>
            <w:b/>
            <w:lang w:eastAsia="zh-CN"/>
          </w:rPr>
          <w:t>Output</w:t>
        </w:r>
        <w:r>
          <w:rPr>
            <w:b/>
            <w:lang w:eastAsia="zh-CN"/>
          </w:rPr>
          <w:t>s</w:t>
        </w:r>
        <w:r w:rsidRPr="00205936">
          <w:rPr>
            <w:rFonts w:hint="eastAsia"/>
            <w:b/>
            <w:lang w:eastAsia="zh-CN"/>
          </w:rPr>
          <w:t>:</w:t>
        </w:r>
        <w:r w:rsidRPr="00FF1309">
          <w:rPr>
            <w:rFonts w:hint="eastAsia"/>
            <w:lang w:eastAsia="zh-CN"/>
          </w:rPr>
          <w:t xml:space="preserve"> </w:t>
        </w:r>
      </w:ins>
      <w:ins w:id="362" w:author="Samsung" w:date="2021-04-07T16:08:00Z">
        <w:r>
          <w:rPr>
            <w:lang w:eastAsia="zh-CN"/>
          </w:rPr>
          <w:t>14.3.2.</w:t>
        </w:r>
        <w:r w:rsidRPr="00E3766E">
          <w:rPr>
            <w:highlight w:val="yellow"/>
            <w:lang w:eastAsia="zh-CN"/>
          </w:rPr>
          <w:t>Y</w:t>
        </w:r>
      </w:ins>
      <w:ins w:id="363" w:author="Samsung" w:date="2021-04-07T16:07:00Z">
        <w:r>
          <w:rPr>
            <w:lang w:eastAsia="zh-CN"/>
          </w:rPr>
          <w:t>.</w:t>
        </w:r>
      </w:ins>
    </w:p>
    <w:p w14:paraId="03C4846F" w14:textId="6E4ED3DA" w:rsidR="00A32965" w:rsidRDefault="00A32965" w:rsidP="00A32965">
      <w:pPr>
        <w:rPr>
          <w:lang w:eastAsia="zh-CN"/>
        </w:rPr>
      </w:pPr>
      <w:ins w:id="364" w:author="Samsung" w:date="2021-04-07T16:07:00Z">
        <w:r>
          <w:rPr>
            <w:lang w:eastAsia="zh-CN"/>
          </w:rPr>
          <w:t>See subclause 14.3.</w:t>
        </w:r>
      </w:ins>
      <w:ins w:id="365" w:author="Samsung" w:date="2021-04-07T16:09:00Z">
        <w:r w:rsidRPr="00E3766E">
          <w:rPr>
            <w:highlight w:val="yellow"/>
            <w:lang w:eastAsia="zh-CN"/>
          </w:rPr>
          <w:t>X</w:t>
        </w:r>
        <w:r>
          <w:rPr>
            <w:lang w:eastAsia="zh-CN"/>
          </w:rPr>
          <w:t>.2</w:t>
        </w:r>
      </w:ins>
      <w:ins w:id="366" w:author="Samsung" w:date="2021-04-07T16:07:00Z">
        <w:r>
          <w:rPr>
            <w:lang w:eastAsia="zh-CN"/>
          </w:rPr>
          <w:t xml:space="preserve"> for the details of usage of this API operation.</w:t>
        </w:r>
      </w:ins>
    </w:p>
    <w:p w14:paraId="6122462F" w14:textId="77777777" w:rsidR="00A32965" w:rsidRDefault="00A32965" w:rsidP="00A32965">
      <w:pPr>
        <w:rPr>
          <w:ins w:id="367" w:author="Samsung" w:date="2021-04-07T16:07:00Z"/>
          <w:lang w:eastAsia="zh-CN"/>
        </w:rPr>
      </w:pPr>
    </w:p>
    <w:p w14:paraId="2519569D" w14:textId="77777777" w:rsidR="00A32965" w:rsidRPr="005A40C6" w:rsidRDefault="00A32965" w:rsidP="00A32965">
      <w:pPr>
        <w:pStyle w:val="Heading4"/>
        <w:rPr>
          <w:ins w:id="368" w:author="Samsung" w:date="2021-04-07T16:07:00Z"/>
        </w:rPr>
      </w:pPr>
      <w:ins w:id="369" w:author="Samsung" w:date="2021-04-07T16:07:00Z">
        <w:r>
          <w:t>14.4.</w:t>
        </w:r>
      </w:ins>
      <w:ins w:id="370" w:author="Samsung" w:date="2021-04-07T21:59:00Z">
        <w:r>
          <w:t>X.</w:t>
        </w:r>
      </w:ins>
      <w:ins w:id="371" w:author="Samsung" w:date="2021-04-07T16:07:00Z">
        <w:r>
          <w:t>2</w:t>
        </w:r>
        <w:r>
          <w:tab/>
          <w:t>Notify_Monitoring_Events</w:t>
        </w:r>
      </w:ins>
    </w:p>
    <w:p w14:paraId="581C9907" w14:textId="77777777" w:rsidR="00A32965" w:rsidRPr="005813B9" w:rsidRDefault="00A32965" w:rsidP="00A32965">
      <w:pPr>
        <w:rPr>
          <w:ins w:id="372" w:author="Samsung" w:date="2021-04-07T16:07:00Z"/>
        </w:rPr>
      </w:pPr>
      <w:ins w:id="373" w:author="Samsung" w:date="2021-04-07T16:07:00Z">
        <w:r>
          <w:rPr>
            <w:b/>
          </w:rPr>
          <w:t xml:space="preserve">API operation name: </w:t>
        </w:r>
        <w:r>
          <w:t>Notify_</w:t>
        </w:r>
      </w:ins>
      <w:ins w:id="374" w:author="Samsung" w:date="2021-04-07T16:09:00Z">
        <w:r>
          <w:t>Monitoring_Events</w:t>
        </w:r>
      </w:ins>
    </w:p>
    <w:p w14:paraId="5C279322" w14:textId="77777777" w:rsidR="00A32965" w:rsidRPr="00FF1309" w:rsidRDefault="00A32965" w:rsidP="00A32965">
      <w:pPr>
        <w:rPr>
          <w:ins w:id="375" w:author="Samsung" w:date="2021-04-07T16:07:00Z"/>
          <w:lang w:eastAsia="zh-CN"/>
        </w:rPr>
      </w:pPr>
      <w:ins w:id="376" w:author="Samsung" w:date="2021-04-07T16:07:00Z">
        <w:r>
          <w:rPr>
            <w:b/>
          </w:rPr>
          <w:t>D</w:t>
        </w:r>
        <w:r w:rsidRPr="00205936">
          <w:rPr>
            <w:b/>
          </w:rPr>
          <w:t>escription:</w:t>
        </w:r>
        <w:r w:rsidRPr="00FF1309">
          <w:t xml:space="preserve"> </w:t>
        </w:r>
        <w:r>
          <w:t xml:space="preserve">Notifying the </w:t>
        </w:r>
      </w:ins>
      <w:ins w:id="377" w:author="Samsung" w:date="2021-04-07T16:09:00Z">
        <w:r>
          <w:t>VAL server with monitoring events related to VAL UE(s)</w:t>
        </w:r>
      </w:ins>
      <w:ins w:id="378" w:author="Samsung" w:date="2021-04-07T16:07:00Z">
        <w:r>
          <w:t>.</w:t>
        </w:r>
      </w:ins>
    </w:p>
    <w:p w14:paraId="75446746" w14:textId="77777777" w:rsidR="00A32965" w:rsidRDefault="00A32965" w:rsidP="00A32965">
      <w:pPr>
        <w:rPr>
          <w:ins w:id="379" w:author="Samsung" w:date="2021-04-07T16:07:00Z"/>
        </w:rPr>
      </w:pPr>
      <w:ins w:id="380" w:author="Samsung" w:date="2021-04-07T16:07:00Z">
        <w:r w:rsidRPr="00783ED1">
          <w:rPr>
            <w:b/>
          </w:rPr>
          <w:t>Known Consumers:</w:t>
        </w:r>
        <w:r w:rsidRPr="00783ED1">
          <w:t xml:space="preserve"> </w:t>
        </w:r>
        <w:r>
          <w:t>VAL server.</w:t>
        </w:r>
      </w:ins>
    </w:p>
    <w:p w14:paraId="5C3AE628" w14:textId="77777777" w:rsidR="00A32965" w:rsidRPr="005813B9" w:rsidRDefault="00A32965" w:rsidP="00A32965">
      <w:pPr>
        <w:rPr>
          <w:ins w:id="381" w:author="Samsung" w:date="2021-04-07T16:07:00Z"/>
          <w:lang w:eastAsia="zh-CN"/>
        </w:rPr>
      </w:pPr>
      <w:ins w:id="382" w:author="Samsung" w:date="2021-04-07T16:07:00Z">
        <w:r w:rsidRPr="00205936">
          <w:rPr>
            <w:rFonts w:hint="eastAsia"/>
            <w:b/>
            <w:lang w:eastAsia="zh-CN"/>
          </w:rPr>
          <w:t>Input</w:t>
        </w:r>
        <w:r>
          <w:rPr>
            <w:b/>
            <w:lang w:eastAsia="zh-CN"/>
          </w:rPr>
          <w:t>s</w:t>
        </w:r>
        <w:r w:rsidRPr="00205936">
          <w:rPr>
            <w:rFonts w:hint="eastAsia"/>
            <w:b/>
            <w:lang w:eastAsia="zh-CN"/>
          </w:rPr>
          <w:t xml:space="preserve">: </w:t>
        </w:r>
        <w:r w:rsidRPr="0078036F">
          <w:rPr>
            <w:lang w:eastAsia="zh-CN"/>
          </w:rPr>
          <w:t>See su</w:t>
        </w:r>
        <w:r>
          <w:rPr>
            <w:lang w:eastAsia="zh-CN"/>
          </w:rPr>
          <w:t>bclause 14.3.2.</w:t>
        </w:r>
        <w:r w:rsidRPr="00E3766E">
          <w:rPr>
            <w:highlight w:val="yellow"/>
            <w:lang w:eastAsia="zh-CN"/>
          </w:rPr>
          <w:t>Z</w:t>
        </w:r>
      </w:ins>
    </w:p>
    <w:p w14:paraId="5A9C84F1" w14:textId="77777777" w:rsidR="00A32965" w:rsidRDefault="00A32965" w:rsidP="00A32965">
      <w:pPr>
        <w:rPr>
          <w:ins w:id="383" w:author="Samsung" w:date="2021-04-07T16:07:00Z"/>
          <w:lang w:eastAsia="zh-CN"/>
        </w:rPr>
      </w:pPr>
      <w:ins w:id="384" w:author="Samsung" w:date="2021-04-07T16:07:00Z">
        <w:r w:rsidRPr="00205936">
          <w:rPr>
            <w:rFonts w:hint="eastAsia"/>
            <w:b/>
            <w:lang w:eastAsia="zh-CN"/>
          </w:rPr>
          <w:t>Output</w:t>
        </w:r>
        <w:r>
          <w:rPr>
            <w:b/>
            <w:lang w:eastAsia="zh-CN"/>
          </w:rPr>
          <w:t>s</w:t>
        </w:r>
        <w:r w:rsidRPr="00205936">
          <w:rPr>
            <w:rFonts w:hint="eastAsia"/>
            <w:b/>
            <w:lang w:eastAsia="zh-CN"/>
          </w:rPr>
          <w:t>:</w:t>
        </w:r>
        <w:r w:rsidRPr="00FF1309">
          <w:rPr>
            <w:rFonts w:hint="eastAsia"/>
            <w:lang w:eastAsia="zh-CN"/>
          </w:rPr>
          <w:t xml:space="preserve"> </w:t>
        </w:r>
        <w:r>
          <w:rPr>
            <w:lang w:eastAsia="zh-CN"/>
          </w:rPr>
          <w:t>None.</w:t>
        </w:r>
      </w:ins>
    </w:p>
    <w:p w14:paraId="6D2CFCAF" w14:textId="41A4E76B" w:rsidR="00A32965" w:rsidRDefault="00A32965" w:rsidP="00A32965">
      <w:pPr>
        <w:rPr>
          <w:noProof/>
        </w:rPr>
      </w:pPr>
      <w:ins w:id="385" w:author="Samsung" w:date="2021-04-07T16:07:00Z">
        <w:r>
          <w:rPr>
            <w:lang w:eastAsia="zh-CN"/>
          </w:rPr>
          <w:t>See subclause 14.3.</w:t>
        </w:r>
      </w:ins>
      <w:ins w:id="386" w:author="Samsung" w:date="2021-04-07T16:10:00Z">
        <w:r w:rsidRPr="00E3766E">
          <w:rPr>
            <w:highlight w:val="yellow"/>
            <w:lang w:eastAsia="zh-CN"/>
          </w:rPr>
          <w:t>X</w:t>
        </w:r>
        <w:r>
          <w:rPr>
            <w:lang w:eastAsia="zh-CN"/>
          </w:rPr>
          <w:t>.</w:t>
        </w:r>
      </w:ins>
      <w:ins w:id="387" w:author="Samsung" w:date="2021-04-07T16:11:00Z">
        <w:r>
          <w:rPr>
            <w:lang w:eastAsia="zh-CN"/>
          </w:rPr>
          <w:t>3</w:t>
        </w:r>
      </w:ins>
      <w:ins w:id="388" w:author="Samsung" w:date="2021-04-07T16:07:00Z">
        <w:r>
          <w:rPr>
            <w:lang w:eastAsia="zh-CN"/>
          </w:rPr>
          <w:t xml:space="preserve"> for the details of usage of this API operation.</w:t>
        </w:r>
      </w:ins>
    </w:p>
    <w:p w14:paraId="6C9C0DF7" w14:textId="3CC8E9C0"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B562CB" w14:textId="77777777" w:rsidR="00377CDE" w:rsidRDefault="00377CDE">
      <w:pPr>
        <w:rPr>
          <w:noProof/>
        </w:rPr>
      </w:pPr>
    </w:p>
    <w:sectPr w:rsidR="00377CD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11FE" w14:textId="77777777" w:rsidR="004660CF" w:rsidRDefault="004660CF">
      <w:r>
        <w:separator/>
      </w:r>
    </w:p>
  </w:endnote>
  <w:endnote w:type="continuationSeparator" w:id="0">
    <w:p w14:paraId="77618DB0" w14:textId="77777777" w:rsidR="004660CF" w:rsidRDefault="0046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B7EB6" w14:textId="77777777" w:rsidR="004660CF" w:rsidRDefault="004660CF">
      <w:r>
        <w:separator/>
      </w:r>
    </w:p>
  </w:footnote>
  <w:footnote w:type="continuationSeparator" w:id="0">
    <w:p w14:paraId="77A35949" w14:textId="77777777" w:rsidR="004660CF" w:rsidRDefault="0046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 Rev1">
    <w15:presenceInfo w15:providerId="None" w15:userId="Samsung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715"/>
    <w:rsid w:val="000A6394"/>
    <w:rsid w:val="000B7FED"/>
    <w:rsid w:val="000C038A"/>
    <w:rsid w:val="000C6598"/>
    <w:rsid w:val="000D44B3"/>
    <w:rsid w:val="00145D43"/>
    <w:rsid w:val="00180AFE"/>
    <w:rsid w:val="00192C46"/>
    <w:rsid w:val="001A08B3"/>
    <w:rsid w:val="001A7B60"/>
    <w:rsid w:val="001B52F0"/>
    <w:rsid w:val="001B7A65"/>
    <w:rsid w:val="001E41F3"/>
    <w:rsid w:val="0026004D"/>
    <w:rsid w:val="002640DD"/>
    <w:rsid w:val="00275D12"/>
    <w:rsid w:val="00281AC0"/>
    <w:rsid w:val="00284FEB"/>
    <w:rsid w:val="002860C4"/>
    <w:rsid w:val="002A1FE4"/>
    <w:rsid w:val="002B5741"/>
    <w:rsid w:val="002E472E"/>
    <w:rsid w:val="00305409"/>
    <w:rsid w:val="003609EF"/>
    <w:rsid w:val="0036231A"/>
    <w:rsid w:val="00374DD4"/>
    <w:rsid w:val="00377CDE"/>
    <w:rsid w:val="003A2649"/>
    <w:rsid w:val="003E1A36"/>
    <w:rsid w:val="00410371"/>
    <w:rsid w:val="004242F1"/>
    <w:rsid w:val="004660CF"/>
    <w:rsid w:val="004B75B7"/>
    <w:rsid w:val="0051580D"/>
    <w:rsid w:val="00547111"/>
    <w:rsid w:val="00592D74"/>
    <w:rsid w:val="005E2C44"/>
    <w:rsid w:val="00621188"/>
    <w:rsid w:val="006257ED"/>
    <w:rsid w:val="00665C47"/>
    <w:rsid w:val="00673571"/>
    <w:rsid w:val="00695808"/>
    <w:rsid w:val="006A0189"/>
    <w:rsid w:val="006B46FB"/>
    <w:rsid w:val="006E21FB"/>
    <w:rsid w:val="00792342"/>
    <w:rsid w:val="007977A8"/>
    <w:rsid w:val="007B512A"/>
    <w:rsid w:val="007C2097"/>
    <w:rsid w:val="007D6A07"/>
    <w:rsid w:val="007F326F"/>
    <w:rsid w:val="007F7259"/>
    <w:rsid w:val="008040A8"/>
    <w:rsid w:val="008279FA"/>
    <w:rsid w:val="008626E7"/>
    <w:rsid w:val="00870EE7"/>
    <w:rsid w:val="008863B9"/>
    <w:rsid w:val="008A45A6"/>
    <w:rsid w:val="008C4196"/>
    <w:rsid w:val="008F3789"/>
    <w:rsid w:val="008F686C"/>
    <w:rsid w:val="009148DE"/>
    <w:rsid w:val="00941E30"/>
    <w:rsid w:val="009777D9"/>
    <w:rsid w:val="00991B88"/>
    <w:rsid w:val="009A5753"/>
    <w:rsid w:val="009A579D"/>
    <w:rsid w:val="009E3297"/>
    <w:rsid w:val="009F734F"/>
    <w:rsid w:val="00A246B6"/>
    <w:rsid w:val="00A32965"/>
    <w:rsid w:val="00A47E70"/>
    <w:rsid w:val="00A50CF0"/>
    <w:rsid w:val="00A7671C"/>
    <w:rsid w:val="00AA2CBC"/>
    <w:rsid w:val="00AC5820"/>
    <w:rsid w:val="00AD1CD8"/>
    <w:rsid w:val="00AD46B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1A65"/>
    <w:rsid w:val="00D24991"/>
    <w:rsid w:val="00D50255"/>
    <w:rsid w:val="00D66520"/>
    <w:rsid w:val="00DA2C17"/>
    <w:rsid w:val="00DE34CF"/>
    <w:rsid w:val="00E13D3B"/>
    <w:rsid w:val="00E13F3D"/>
    <w:rsid w:val="00E34898"/>
    <w:rsid w:val="00E419EB"/>
    <w:rsid w:val="00E5176C"/>
    <w:rsid w:val="00EB09B7"/>
    <w:rsid w:val="00EE7D7C"/>
    <w:rsid w:val="00F25D98"/>
    <w:rsid w:val="00F300FB"/>
    <w:rsid w:val="00F8399E"/>
    <w:rsid w:val="00F8450E"/>
    <w:rsid w:val="00F94C8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A32965"/>
    <w:rPr>
      <w:rFonts w:ascii="Arial" w:hAnsi="Arial"/>
      <w:sz w:val="36"/>
      <w:lang w:val="en-GB" w:eastAsia="en-US"/>
    </w:rPr>
  </w:style>
  <w:style w:type="character" w:customStyle="1" w:styleId="B1Char">
    <w:name w:val="B1 Char"/>
    <w:link w:val="B1"/>
    <w:qFormat/>
    <w:rsid w:val="00A32965"/>
    <w:rPr>
      <w:rFonts w:ascii="Times New Roman" w:hAnsi="Times New Roman"/>
      <w:lang w:val="en-GB" w:eastAsia="en-US"/>
    </w:rPr>
  </w:style>
  <w:style w:type="character" w:customStyle="1" w:styleId="Heading2Char">
    <w:name w:val="Heading 2 Char"/>
    <w:link w:val="Heading2"/>
    <w:rsid w:val="00A32965"/>
    <w:rPr>
      <w:rFonts w:ascii="Arial" w:hAnsi="Arial"/>
      <w:sz w:val="32"/>
      <w:lang w:val="en-GB" w:eastAsia="en-US"/>
    </w:rPr>
  </w:style>
  <w:style w:type="character" w:customStyle="1" w:styleId="Heading4Char">
    <w:name w:val="Heading 4 Char"/>
    <w:link w:val="Heading4"/>
    <w:rsid w:val="00A32965"/>
    <w:rPr>
      <w:rFonts w:ascii="Arial" w:hAnsi="Arial"/>
      <w:sz w:val="24"/>
      <w:lang w:val="en-GB" w:eastAsia="en-US"/>
    </w:rPr>
  </w:style>
  <w:style w:type="character" w:customStyle="1" w:styleId="TALChar">
    <w:name w:val="TAL Char"/>
    <w:link w:val="TAL"/>
    <w:rsid w:val="00A32965"/>
    <w:rPr>
      <w:rFonts w:ascii="Arial" w:hAnsi="Arial"/>
      <w:sz w:val="18"/>
      <w:lang w:val="en-GB" w:eastAsia="en-US"/>
    </w:rPr>
  </w:style>
  <w:style w:type="character" w:customStyle="1" w:styleId="THChar">
    <w:name w:val="TH Char"/>
    <w:link w:val="TH"/>
    <w:qFormat/>
    <w:rsid w:val="00A32965"/>
    <w:rPr>
      <w:rFonts w:ascii="Arial" w:hAnsi="Arial"/>
      <w:b/>
      <w:lang w:val="en-GB" w:eastAsia="en-US"/>
    </w:rPr>
  </w:style>
  <w:style w:type="character" w:customStyle="1" w:styleId="TAHChar">
    <w:name w:val="TAH Char"/>
    <w:link w:val="TAH"/>
    <w:locked/>
    <w:rsid w:val="00A32965"/>
    <w:rPr>
      <w:rFonts w:ascii="Arial" w:hAnsi="Arial"/>
      <w:b/>
      <w:sz w:val="18"/>
      <w:lang w:val="en-GB" w:eastAsia="en-US"/>
    </w:rPr>
  </w:style>
  <w:style w:type="paragraph" w:customStyle="1" w:styleId="toprow">
    <w:name w:val="top row"/>
    <w:basedOn w:val="TAH"/>
    <w:link w:val="toprowChar"/>
    <w:qFormat/>
    <w:rsid w:val="00A32965"/>
    <w:rPr>
      <w:rFonts w:eastAsia="SimSun"/>
      <w:lang w:eastAsia="x-none"/>
    </w:rPr>
  </w:style>
  <w:style w:type="paragraph" w:customStyle="1" w:styleId="tablecontent">
    <w:name w:val="table content"/>
    <w:basedOn w:val="TAL"/>
    <w:link w:val="tablecontentChar"/>
    <w:qFormat/>
    <w:rsid w:val="00A32965"/>
    <w:rPr>
      <w:rFonts w:eastAsia="SimSun"/>
      <w:lang w:eastAsia="x-none"/>
    </w:rPr>
  </w:style>
  <w:style w:type="character" w:customStyle="1" w:styleId="toprowChar">
    <w:name w:val="top row Char"/>
    <w:link w:val="toprow"/>
    <w:rsid w:val="00A32965"/>
    <w:rPr>
      <w:rFonts w:ascii="Arial" w:eastAsia="SimSun" w:hAnsi="Arial"/>
      <w:b/>
      <w:sz w:val="18"/>
      <w:lang w:val="en-GB" w:eastAsia="x-none"/>
    </w:rPr>
  </w:style>
  <w:style w:type="character" w:customStyle="1" w:styleId="tablecontentChar">
    <w:name w:val="table content Char"/>
    <w:link w:val="tablecontent"/>
    <w:rsid w:val="00A32965"/>
    <w:rPr>
      <w:rFonts w:ascii="Arial" w:eastAsia="SimSun" w:hAnsi="Arial"/>
      <w:sz w:val="18"/>
      <w:lang w:val="en-GB" w:eastAsia="x-none"/>
    </w:rPr>
  </w:style>
  <w:style w:type="character" w:customStyle="1" w:styleId="Heading3Char">
    <w:name w:val="Heading 3 Char"/>
    <w:link w:val="Heading3"/>
    <w:rsid w:val="00A32965"/>
    <w:rPr>
      <w:rFonts w:ascii="Arial" w:hAnsi="Arial"/>
      <w:sz w:val="28"/>
      <w:lang w:val="en-GB" w:eastAsia="en-US"/>
    </w:rPr>
  </w:style>
  <w:style w:type="character" w:customStyle="1" w:styleId="TFChar">
    <w:name w:val="TF Char"/>
    <w:link w:val="TF"/>
    <w:locked/>
    <w:rsid w:val="00A32965"/>
    <w:rPr>
      <w:rFonts w:ascii="Arial" w:hAnsi="Arial"/>
      <w:b/>
      <w:lang w:val="en-GB" w:eastAsia="en-US"/>
    </w:rPr>
  </w:style>
  <w:style w:type="character" w:customStyle="1" w:styleId="Heading5Char">
    <w:name w:val="Heading 5 Char"/>
    <w:link w:val="Heading5"/>
    <w:rsid w:val="00A3296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13EB-FAA0-4EE0-B5E8-ADDD2BF8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7</Pages>
  <Words>2134</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Rev3</cp:lastModifiedBy>
  <cp:revision>14</cp:revision>
  <cp:lastPrinted>1899-12-31T23:00:00Z</cp:lastPrinted>
  <dcterms:created xsi:type="dcterms:W3CDTF">2020-02-03T08:32:00Z</dcterms:created>
  <dcterms:modified xsi:type="dcterms:W3CDTF">2021-04-18T17:15:00Z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