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1D25C" w14:textId="1BECC4CE" w:rsidR="006A0189" w:rsidRDefault="006A0189" w:rsidP="006A0189">
      <w:pPr>
        <w:pStyle w:val="CRCoverPage"/>
        <w:tabs>
          <w:tab w:val="right" w:pos="9639"/>
        </w:tabs>
        <w:spacing w:after="0"/>
        <w:rPr>
          <w:b/>
          <w:noProof/>
          <w:sz w:val="24"/>
        </w:rPr>
      </w:pPr>
      <w:r>
        <w:rPr>
          <w:b/>
          <w:noProof/>
          <w:sz w:val="24"/>
        </w:rPr>
        <w:t>3GPP TSG-SA WG6 Meeting #4</w:t>
      </w:r>
      <w:r w:rsidR="00281AC0">
        <w:rPr>
          <w:b/>
          <w:noProof/>
          <w:sz w:val="24"/>
        </w:rPr>
        <w:t>2</w:t>
      </w:r>
      <w:r w:rsidR="00AD46B8">
        <w:rPr>
          <w:b/>
          <w:noProof/>
          <w:sz w:val="24"/>
        </w:rPr>
        <w:t>-bis</w:t>
      </w:r>
      <w:r>
        <w:rPr>
          <w:b/>
          <w:noProof/>
          <w:sz w:val="24"/>
        </w:rPr>
        <w:t>-e</w:t>
      </w:r>
      <w:r>
        <w:rPr>
          <w:b/>
          <w:noProof/>
          <w:sz w:val="24"/>
        </w:rPr>
        <w:tab/>
        <w:t>S6-</w:t>
      </w:r>
      <w:r w:rsidR="00356EA8">
        <w:rPr>
          <w:b/>
          <w:noProof/>
          <w:sz w:val="24"/>
        </w:rPr>
        <w:t>211065</w:t>
      </w:r>
      <w:bookmarkStart w:id="0" w:name="_GoBack"/>
      <w:bookmarkEnd w:id="0"/>
    </w:p>
    <w:p w14:paraId="6CCFE5EA" w14:textId="6143B58E" w:rsidR="006A0189" w:rsidRDefault="006A0189" w:rsidP="006A0189">
      <w:pPr>
        <w:pStyle w:val="CRCoverPage"/>
        <w:tabs>
          <w:tab w:val="right" w:pos="9639"/>
        </w:tabs>
        <w:spacing w:after="0"/>
        <w:rPr>
          <w:b/>
          <w:noProof/>
          <w:sz w:val="24"/>
        </w:rPr>
      </w:pPr>
      <w:r w:rsidRPr="002E55F3">
        <w:rPr>
          <w:b/>
          <w:noProof/>
          <w:sz w:val="22"/>
          <w:szCs w:val="22"/>
        </w:rPr>
        <w:t xml:space="preserve">e-meeting, </w:t>
      </w:r>
      <w:r w:rsidR="00AD46B8">
        <w:rPr>
          <w:b/>
          <w:noProof/>
          <w:sz w:val="22"/>
          <w:szCs w:val="22"/>
        </w:rPr>
        <w:t>12</w:t>
      </w:r>
      <w:r w:rsidR="00AD46B8" w:rsidRPr="00AD46B8">
        <w:rPr>
          <w:b/>
          <w:noProof/>
          <w:sz w:val="22"/>
          <w:szCs w:val="22"/>
          <w:vertAlign w:val="superscript"/>
        </w:rPr>
        <w:t>th</w:t>
      </w:r>
      <w:r w:rsidRPr="002E55F3">
        <w:rPr>
          <w:rFonts w:cs="Arial"/>
          <w:b/>
          <w:bCs/>
          <w:sz w:val="22"/>
          <w:szCs w:val="22"/>
        </w:rPr>
        <w:t xml:space="preserve"> – </w:t>
      </w:r>
      <w:r w:rsidR="00AD46B8">
        <w:rPr>
          <w:rFonts w:cs="Arial"/>
          <w:b/>
          <w:bCs/>
          <w:sz w:val="22"/>
          <w:szCs w:val="22"/>
        </w:rPr>
        <w:t>20</w:t>
      </w:r>
      <w:r w:rsidR="00281AC0" w:rsidRPr="00281AC0">
        <w:rPr>
          <w:rFonts w:cs="Arial"/>
          <w:b/>
          <w:bCs/>
          <w:sz w:val="22"/>
          <w:szCs w:val="22"/>
          <w:vertAlign w:val="superscript"/>
        </w:rPr>
        <w:t>th</w:t>
      </w:r>
      <w:r w:rsidRPr="002E55F3">
        <w:rPr>
          <w:rFonts w:cs="Arial"/>
          <w:b/>
          <w:bCs/>
          <w:sz w:val="22"/>
          <w:szCs w:val="22"/>
        </w:rPr>
        <w:t xml:space="preserve"> </w:t>
      </w:r>
      <w:r w:rsidR="00AD46B8">
        <w:rPr>
          <w:rFonts w:cs="Arial"/>
          <w:b/>
          <w:bCs/>
          <w:sz w:val="22"/>
          <w:szCs w:val="22"/>
        </w:rPr>
        <w:t>April</w:t>
      </w:r>
      <w:r>
        <w:rPr>
          <w:rFonts w:cs="Arial"/>
          <w:b/>
          <w:bCs/>
          <w:sz w:val="22"/>
          <w:szCs w:val="22"/>
        </w:rPr>
        <w:t xml:space="preserve"> </w:t>
      </w:r>
      <w:r w:rsidRPr="002E55F3">
        <w:rPr>
          <w:b/>
          <w:noProof/>
          <w:sz w:val="22"/>
          <w:szCs w:val="22"/>
        </w:rPr>
        <w:t>202</w:t>
      </w:r>
      <w:r>
        <w:rPr>
          <w:b/>
          <w:noProof/>
          <w:sz w:val="22"/>
          <w:szCs w:val="22"/>
        </w:rPr>
        <w:t>1</w:t>
      </w:r>
      <w:r>
        <w:rPr>
          <w:rFonts w:cs="Arial"/>
          <w:b/>
          <w:bCs/>
          <w:sz w:val="22"/>
        </w:rPr>
        <w:tab/>
      </w:r>
      <w:r>
        <w:rPr>
          <w:b/>
          <w:noProof/>
          <w:sz w:val="24"/>
        </w:rPr>
        <w:t>(revision of S6-</w:t>
      </w:r>
      <w:r w:rsidR="004753E9">
        <w:rPr>
          <w:b/>
          <w:noProof/>
          <w:sz w:val="24"/>
        </w:rPr>
        <w:t>21</w:t>
      </w:r>
      <w:r w:rsidR="004753E9" w:rsidRPr="00A86161">
        <w:rPr>
          <w:b/>
          <w:noProof/>
          <w:sz w:val="24"/>
        </w:rPr>
        <w:t>0860</w:t>
      </w:r>
      <w:r>
        <w:rPr>
          <w:b/>
          <w:noProof/>
          <w:sz w:val="24"/>
        </w:rPr>
        <w:t>)</w:t>
      </w:r>
    </w:p>
    <w:p w14:paraId="7CB45193" w14:textId="569B821D"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34D1FF2" w:rsidR="001E41F3" w:rsidRPr="00410371" w:rsidRDefault="00BA0025" w:rsidP="004E6581">
            <w:pPr>
              <w:pStyle w:val="CRCoverPage"/>
              <w:spacing w:after="0"/>
              <w:jc w:val="right"/>
              <w:rPr>
                <w:b/>
                <w:noProof/>
                <w:sz w:val="28"/>
              </w:rPr>
            </w:pPr>
            <w:r>
              <w:fldChar w:fldCharType="begin"/>
            </w:r>
            <w:r>
              <w:instrText xml:space="preserve"> DOCPROPERTY  Spec#  \* MERGEFORMAT </w:instrText>
            </w:r>
            <w:r>
              <w:fldChar w:fldCharType="separate"/>
            </w:r>
            <w:r w:rsidR="00DB1179">
              <w:rPr>
                <w:b/>
                <w:noProof/>
                <w:sz w:val="28"/>
              </w:rPr>
              <w:t>23.</w:t>
            </w:r>
            <w:r w:rsidR="004E6581">
              <w:rPr>
                <w:b/>
                <w:noProof/>
                <w:sz w:val="28"/>
              </w:rPr>
              <w:t>434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5D5DB90" w:rsidR="001E41F3" w:rsidRPr="00410371" w:rsidRDefault="00BA0025" w:rsidP="00313C65">
            <w:pPr>
              <w:pStyle w:val="CRCoverPage"/>
              <w:spacing w:after="0"/>
              <w:rPr>
                <w:noProof/>
              </w:rPr>
            </w:pPr>
            <w:r>
              <w:fldChar w:fldCharType="begin"/>
            </w:r>
            <w:r>
              <w:instrText xml:space="preserve"> DOCPROPERTY  Cr#  \* MERGEFORMAT </w:instrText>
            </w:r>
            <w:r>
              <w:fldChar w:fldCharType="separate"/>
            </w:r>
            <w:r w:rsidR="00313C65">
              <w:rPr>
                <w:b/>
                <w:noProof/>
                <w:sz w:val="28"/>
              </w:rPr>
              <w:t>0054</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C740555" w:rsidR="001E41F3" w:rsidRPr="00410371" w:rsidRDefault="00403E2A"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BA1AD2B" w:rsidR="001E41F3" w:rsidRPr="00410371" w:rsidRDefault="00BA0025" w:rsidP="00E45190">
            <w:pPr>
              <w:pStyle w:val="CRCoverPage"/>
              <w:spacing w:after="0"/>
              <w:jc w:val="center"/>
              <w:rPr>
                <w:noProof/>
                <w:sz w:val="28"/>
              </w:rPr>
            </w:pPr>
            <w:r>
              <w:fldChar w:fldCharType="begin"/>
            </w:r>
            <w:r>
              <w:instrText xml:space="preserve"> DOCPROPERTY  Version  \* MERGEFORMAT </w:instrText>
            </w:r>
            <w:r>
              <w:fldChar w:fldCharType="separate"/>
            </w:r>
            <w:r w:rsidR="00DB1179">
              <w:rPr>
                <w:b/>
                <w:noProof/>
                <w:sz w:val="28"/>
              </w:rPr>
              <w:t>17.</w:t>
            </w:r>
            <w:r w:rsidR="00E45190">
              <w:rPr>
                <w:b/>
                <w:noProof/>
                <w:sz w:val="28"/>
              </w:rPr>
              <w:t>1</w:t>
            </w:r>
            <w:r w:rsidR="00DB1179">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D8CB6DA" w:rsidR="00F25D98" w:rsidRDefault="00DB117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A4F9C5E" w:rsidR="00F25D98" w:rsidRDefault="00DB117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DFA1E83" w:rsidR="001E41F3" w:rsidRDefault="00334DDF">
            <w:pPr>
              <w:pStyle w:val="CRCoverPage"/>
              <w:spacing w:after="0"/>
              <w:ind w:left="100"/>
              <w:rPr>
                <w:noProof/>
              </w:rPr>
            </w:pPr>
            <w:r>
              <w:t xml:space="preserve">Group </w:t>
            </w:r>
            <w:r w:rsidR="00157817">
              <w:t xml:space="preserve">list </w:t>
            </w:r>
            <w:r>
              <w:t>fetch procedure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D07423C" w:rsidR="001E41F3" w:rsidRDefault="00DB1179">
            <w:pPr>
              <w:pStyle w:val="CRCoverPage"/>
              <w:spacing w:after="0"/>
              <w:ind w:left="100"/>
              <w:rPr>
                <w:noProof/>
              </w:rPr>
            </w:pPr>
            <w: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F712BBD" w:rsidR="001E41F3" w:rsidRDefault="006A0189" w:rsidP="00547111">
            <w:pPr>
              <w:pStyle w:val="CRCoverPage"/>
              <w:spacing w:after="0"/>
              <w:ind w:left="100"/>
              <w:rPr>
                <w:noProof/>
              </w:rPr>
            </w:pPr>
            <w:r>
              <w:rPr>
                <w:noProof/>
              </w:rPr>
              <w:t>S6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AD31448" w:rsidR="001E41F3" w:rsidRDefault="00A44DD3" w:rsidP="00A44DD3">
            <w:pPr>
              <w:pStyle w:val="CRCoverPage"/>
              <w:spacing w:after="0"/>
              <w:ind w:left="100"/>
              <w:rPr>
                <w:noProof/>
              </w:rPr>
            </w:pPr>
            <w:proofErr w:type="spellStart"/>
            <w:r>
              <w:t>eSEAL</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3F4D1D4" w:rsidR="001E41F3" w:rsidRDefault="008716BD">
            <w:pPr>
              <w:pStyle w:val="CRCoverPage"/>
              <w:spacing w:after="0"/>
              <w:ind w:left="100"/>
              <w:rPr>
                <w:noProof/>
              </w:rPr>
            </w:pPr>
            <w:r>
              <w:t>2021-04-05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8270F31" w:rsidR="001E41F3" w:rsidRDefault="00632E4A"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13EE66C" w:rsidR="001E41F3" w:rsidRDefault="00231DF0">
            <w:pPr>
              <w:pStyle w:val="CRCoverPage"/>
              <w:spacing w:after="0"/>
              <w:ind w:left="100"/>
              <w:rPr>
                <w:noProof/>
              </w:rPr>
            </w:pPr>
            <w:r w:rsidRPr="00231DF0">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FEE8D1E" w14:textId="70D5EC83" w:rsidR="001E41F3" w:rsidRDefault="003B7D1D">
            <w:pPr>
              <w:pStyle w:val="CRCoverPage"/>
              <w:spacing w:after="0"/>
              <w:ind w:left="100"/>
              <w:rPr>
                <w:noProof/>
              </w:rPr>
            </w:pPr>
            <w:r>
              <w:rPr>
                <w:noProof/>
              </w:rPr>
              <w:t>The solution#4 of TR 23.700-24 provides group list fetch procedure</w:t>
            </w:r>
            <w:r w:rsidR="0001129D">
              <w:rPr>
                <w:noProof/>
              </w:rPr>
              <w:t>.</w:t>
            </w:r>
          </w:p>
          <w:p w14:paraId="29CBB03A" w14:textId="77777777" w:rsidR="003B7D1D" w:rsidRDefault="003B7D1D" w:rsidP="0001129D">
            <w:pPr>
              <w:pStyle w:val="CRCoverPage"/>
              <w:spacing w:after="0"/>
              <w:rPr>
                <w:noProof/>
              </w:rPr>
            </w:pPr>
          </w:p>
          <w:p w14:paraId="7A5BE8CC" w14:textId="70440B92" w:rsidR="003B7D1D" w:rsidRPr="0001129D" w:rsidRDefault="003B7D1D" w:rsidP="0001129D">
            <w:pPr>
              <w:pStyle w:val="Heading3"/>
              <w:spacing w:before="0" w:after="60"/>
              <w:rPr>
                <w:b/>
                <w:sz w:val="20"/>
              </w:rPr>
            </w:pPr>
            <w:bookmarkStart w:id="2" w:name="_Toc66460160"/>
            <w:r w:rsidRPr="0001129D">
              <w:rPr>
                <w:b/>
                <w:sz w:val="20"/>
              </w:rPr>
              <w:t>6.4.</w:t>
            </w:r>
            <w:r w:rsidRPr="0001129D">
              <w:rPr>
                <w:rFonts w:hint="eastAsia"/>
                <w:b/>
                <w:sz w:val="20"/>
                <w:lang w:eastAsia="zh-CN"/>
              </w:rPr>
              <w:t>7</w:t>
            </w:r>
            <w:r w:rsidR="0001129D">
              <w:rPr>
                <w:b/>
                <w:sz w:val="20"/>
                <w:lang w:eastAsia="zh-CN"/>
              </w:rPr>
              <w:t xml:space="preserve"> </w:t>
            </w:r>
            <w:r w:rsidRPr="0001129D">
              <w:rPr>
                <w:b/>
                <w:sz w:val="20"/>
              </w:rPr>
              <w:t>Solution description for group list fetch using SEAL</w:t>
            </w:r>
            <w:bookmarkEnd w:id="2"/>
          </w:p>
          <w:p w14:paraId="32FEC987" w14:textId="77777777" w:rsidR="003B7D1D" w:rsidRDefault="003B7D1D" w:rsidP="003B7D1D">
            <w:pPr>
              <w:pStyle w:val="CRCoverPage"/>
              <w:spacing w:after="0"/>
              <w:ind w:left="100"/>
              <w:rPr>
                <w:lang w:eastAsia="zh-CN"/>
              </w:rPr>
            </w:pPr>
            <w:r w:rsidRPr="00C04154">
              <w:rPr>
                <w:lang w:eastAsia="zh-CN"/>
              </w:rPr>
              <w:t xml:space="preserve">This solution addresses issues related to </w:t>
            </w:r>
            <w:r w:rsidRPr="00C04154">
              <w:t xml:space="preserve">synchronization of group information between UE and SEAL Group management server. As specified in KI#8, </w:t>
            </w:r>
            <w:r w:rsidRPr="003B7D1D">
              <w:rPr>
                <w:highlight w:val="yellow"/>
              </w:rPr>
              <w:t xml:space="preserve">the </w:t>
            </w:r>
            <w:r w:rsidRPr="003B7D1D">
              <w:rPr>
                <w:rFonts w:hint="eastAsia"/>
                <w:highlight w:val="yellow"/>
              </w:rPr>
              <w:t xml:space="preserve">UE may be offline or in </w:t>
            </w:r>
            <w:r w:rsidRPr="003B7D1D">
              <w:rPr>
                <w:highlight w:val="yellow"/>
              </w:rPr>
              <w:t>Power Saving Mode and may not be aware about newly created or deleted MSGin5G groups in which the UE/User is a member.</w:t>
            </w:r>
            <w:r w:rsidRPr="00C04154">
              <w:t xml:space="preserve"> </w:t>
            </w:r>
            <w:r w:rsidRPr="00C04154">
              <w:rPr>
                <w:lang w:eastAsia="zh-CN"/>
              </w:rPr>
              <w:t>In this procedure, the MSGin5G Client request to list of groups is handled by the SEAL client, when the group management is using SEAL as specified in 3GPP</w:t>
            </w:r>
            <w:r w:rsidRPr="00C04154">
              <w:t> </w:t>
            </w:r>
            <w:r w:rsidRPr="00C04154">
              <w:rPr>
                <w:lang w:eastAsia="zh-CN"/>
              </w:rPr>
              <w:t>TS</w:t>
            </w:r>
            <w:r w:rsidRPr="00C04154">
              <w:t> </w:t>
            </w:r>
            <w:r w:rsidRPr="00C04154">
              <w:rPr>
                <w:lang w:eastAsia="zh-CN"/>
              </w:rPr>
              <w:t>23.434 [9].</w:t>
            </w:r>
          </w:p>
          <w:p w14:paraId="40EA6139" w14:textId="73861DC7" w:rsidR="003B7D1D" w:rsidRDefault="003B7D1D" w:rsidP="003B7D1D">
            <w:pPr>
              <w:pStyle w:val="CRCoverPage"/>
              <w:spacing w:after="0"/>
              <w:ind w:left="100"/>
              <w:rPr>
                <w:lang w:eastAsia="zh-CN"/>
              </w:rPr>
            </w:pPr>
          </w:p>
          <w:p w14:paraId="01A12FAC" w14:textId="531A462B" w:rsidR="003B7D1D" w:rsidRDefault="003B7D1D" w:rsidP="003B7D1D">
            <w:pPr>
              <w:pStyle w:val="CRCoverPage"/>
              <w:spacing w:after="0"/>
              <w:ind w:left="100"/>
              <w:rPr>
                <w:noProof/>
              </w:rPr>
            </w:pPr>
            <w:r>
              <w:rPr>
                <w:noProof/>
              </w:rPr>
              <w:t>Further, it has been concluded to use solution#4 as baseline solution for technical specification:</w:t>
            </w:r>
          </w:p>
          <w:p w14:paraId="3202C4DA" w14:textId="0BBD01FC" w:rsidR="003B7D1D" w:rsidRDefault="002D65E2" w:rsidP="003B7D1D">
            <w:pPr>
              <w:pStyle w:val="CRCoverPage"/>
              <w:spacing w:after="0"/>
              <w:ind w:left="100"/>
              <w:rPr>
                <w:lang w:eastAsia="zh-CN"/>
              </w:rPr>
            </w:pPr>
            <w:r>
              <w:rPr>
                <w:lang w:eastAsia="zh-CN"/>
              </w:rPr>
              <w:t>…</w:t>
            </w:r>
          </w:p>
          <w:p w14:paraId="708AA7DE" w14:textId="26AC1E18" w:rsidR="003B7D1D" w:rsidRPr="0001129D" w:rsidRDefault="003B7D1D" w:rsidP="0001129D">
            <w:pPr>
              <w:pStyle w:val="CRCoverPage"/>
              <w:spacing w:after="0"/>
              <w:ind w:left="100"/>
              <w:rPr>
                <w:i/>
                <w:iCs/>
                <w:lang w:eastAsia="zh-CN"/>
              </w:rPr>
            </w:pPr>
            <w:r w:rsidRPr="002D65E2">
              <w:rPr>
                <w:rFonts w:hint="eastAsia"/>
                <w:i/>
                <w:iCs/>
                <w:lang w:eastAsia="zh-CN"/>
              </w:rPr>
              <w:t>10</w:t>
            </w:r>
            <w:r w:rsidRPr="002D65E2">
              <w:rPr>
                <w:rFonts w:eastAsia="DengXian"/>
                <w:i/>
                <w:iCs/>
              </w:rPr>
              <w:t>)</w:t>
            </w:r>
            <w:r w:rsidRPr="002D65E2">
              <w:rPr>
                <w:rFonts w:eastAsia="DengXian"/>
                <w:i/>
                <w:iCs/>
              </w:rPr>
              <w:tab/>
              <w:t>The solution 4 addressing the Group Management aspects will be used as the baseline solution for technical specification with necessary enhancements.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38033B6" w:rsidR="001E41F3" w:rsidRDefault="003B7D1D">
            <w:pPr>
              <w:pStyle w:val="CRCoverPage"/>
              <w:spacing w:after="0"/>
              <w:ind w:left="100"/>
              <w:rPr>
                <w:noProof/>
              </w:rPr>
            </w:pPr>
            <w:r>
              <w:rPr>
                <w:noProof/>
              </w:rPr>
              <w:t>Information flows and the procedure for group list fetch have been provided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93CACB1" w:rsidR="001E41F3" w:rsidRDefault="003B7D1D">
            <w:pPr>
              <w:pStyle w:val="CRCoverPage"/>
              <w:spacing w:after="0"/>
              <w:ind w:left="100"/>
              <w:rPr>
                <w:noProof/>
              </w:rPr>
            </w:pPr>
            <w:r>
              <w:rPr>
                <w:noProof/>
              </w:rPr>
              <w:t>The UE will be unaware of the newly created or deleted groups when in power saving or off-line mode.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6D26B2F" w:rsidR="001E41F3" w:rsidRDefault="0028163E">
            <w:pPr>
              <w:pStyle w:val="CRCoverPage"/>
              <w:spacing w:after="0"/>
              <w:ind w:left="100"/>
              <w:rPr>
                <w:noProof/>
              </w:rPr>
            </w:pPr>
            <w:r>
              <w:rPr>
                <w:noProof/>
              </w:rPr>
              <w:t>10.3.2.x (NEW), 10.3.2.y (NEW), 10.3.z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EBDE4B2" w:rsidR="001E41F3" w:rsidRDefault="00A44DD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5FB7901" w:rsidR="001E41F3" w:rsidRDefault="00A44DD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B5DC40D" w:rsidR="001E41F3" w:rsidRDefault="00A44DD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3177251B" w14:textId="77777777" w:rsidR="00DB1179" w:rsidRPr="00C21836" w:rsidRDefault="00DB1179" w:rsidP="00DB1179">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 * First Change * * * *</w:t>
      </w:r>
    </w:p>
    <w:p w14:paraId="161B1E7E" w14:textId="02257C93" w:rsidR="004E6BD1" w:rsidRPr="00C04154" w:rsidRDefault="004E6BD1" w:rsidP="001A0F26">
      <w:pPr>
        <w:pStyle w:val="Heading4"/>
        <w:rPr>
          <w:ins w:id="3" w:author="Samsung (Basu)_v0" w:date="2021-04-02T00:57:00Z"/>
        </w:rPr>
      </w:pPr>
      <w:bookmarkStart w:id="4" w:name="_Toc66460162"/>
      <w:ins w:id="5" w:author="Samsung (Basu)_v0" w:date="2021-04-02T00:57:00Z">
        <w:r>
          <w:t>10.3.2.x</w:t>
        </w:r>
        <w:r w:rsidRPr="00C04154">
          <w:tab/>
          <w:t>Group list fetch request</w:t>
        </w:r>
        <w:bookmarkEnd w:id="4"/>
      </w:ins>
    </w:p>
    <w:p w14:paraId="296D7D20" w14:textId="4807A5DD" w:rsidR="004E6BD1" w:rsidRPr="00C04154" w:rsidRDefault="004E6BD1" w:rsidP="004E6BD1">
      <w:pPr>
        <w:rPr>
          <w:ins w:id="6" w:author="Samsung (Basu)_v0" w:date="2021-04-02T00:57:00Z"/>
        </w:rPr>
      </w:pPr>
      <w:ins w:id="7" w:author="Samsung (Basu)_v0" w:date="2021-04-02T00:57:00Z">
        <w:r w:rsidRPr="00C04154">
          <w:t>Table </w:t>
        </w:r>
      </w:ins>
      <w:ins w:id="8" w:author="Samsung (Basu)_v0" w:date="2021-04-02T00:58:00Z">
        <w:r>
          <w:t>10.3.2.x</w:t>
        </w:r>
      </w:ins>
      <w:ins w:id="9" w:author="Samsung (Basu)_v0" w:date="2021-04-02T00:57:00Z">
        <w:r w:rsidRPr="00C04154">
          <w:t>-</w:t>
        </w:r>
        <w:r w:rsidRPr="00C04154">
          <w:rPr>
            <w:rFonts w:hint="eastAsia"/>
            <w:lang w:eastAsia="zh-CN"/>
          </w:rPr>
          <w:t>1</w:t>
        </w:r>
        <w:r w:rsidRPr="00C04154">
          <w:t xml:space="preserve"> describes the information flow </w:t>
        </w:r>
        <w:r w:rsidR="00637029">
          <w:rPr>
            <w:lang w:eastAsia="zh-CN"/>
          </w:rPr>
          <w:t>for G</w:t>
        </w:r>
        <w:r w:rsidRPr="00C04154">
          <w:rPr>
            <w:lang w:eastAsia="zh-CN"/>
          </w:rPr>
          <w:t>roup list fetch</w:t>
        </w:r>
        <w:r w:rsidRPr="00C04154">
          <w:rPr>
            <w:rFonts w:hint="eastAsia"/>
            <w:lang w:eastAsia="zh-CN"/>
          </w:rPr>
          <w:t xml:space="preserve"> request</w:t>
        </w:r>
        <w:r w:rsidRPr="00C04154">
          <w:t xml:space="preserve"> from the group management </w:t>
        </w:r>
        <w:r w:rsidRPr="00C04154">
          <w:rPr>
            <w:rFonts w:hint="eastAsia"/>
            <w:lang w:eastAsia="zh-CN"/>
          </w:rPr>
          <w:t xml:space="preserve">client </w:t>
        </w:r>
        <w:r w:rsidRPr="00C04154">
          <w:t xml:space="preserve">to the group management </w:t>
        </w:r>
        <w:r w:rsidRPr="00C04154">
          <w:rPr>
            <w:rFonts w:hint="eastAsia"/>
            <w:lang w:eastAsia="zh-CN"/>
          </w:rPr>
          <w:t>server</w:t>
        </w:r>
        <w:r w:rsidRPr="00C04154">
          <w:t>.</w:t>
        </w:r>
      </w:ins>
    </w:p>
    <w:p w14:paraId="6865F4B0" w14:textId="1B3284A1" w:rsidR="004E6BD1" w:rsidRPr="00C04154" w:rsidRDefault="004E6BD1" w:rsidP="004E6BD1">
      <w:pPr>
        <w:pStyle w:val="TH"/>
        <w:rPr>
          <w:ins w:id="10" w:author="Samsung (Basu)_v0" w:date="2021-04-02T00:57:00Z"/>
          <w:lang w:val="en-US" w:eastAsia="zh-CN"/>
        </w:rPr>
      </w:pPr>
      <w:ins w:id="11" w:author="Samsung (Basu)_v0" w:date="2021-04-02T00:57:00Z">
        <w:r w:rsidRPr="00C04154">
          <w:t>Table </w:t>
        </w:r>
      </w:ins>
      <w:ins w:id="12" w:author="Samsung (Basu)_v0" w:date="2021-04-02T00:58:00Z">
        <w:r>
          <w:t>10.3.2.x</w:t>
        </w:r>
      </w:ins>
      <w:ins w:id="13" w:author="Samsung (Basu)_v0" w:date="2021-04-02T00:57:00Z">
        <w:r w:rsidRPr="00C04154">
          <w:t>-</w:t>
        </w:r>
        <w:r w:rsidRPr="00C04154">
          <w:rPr>
            <w:rFonts w:hint="eastAsia"/>
            <w:lang w:eastAsia="zh-CN"/>
          </w:rPr>
          <w:t>1</w:t>
        </w:r>
        <w:r w:rsidRPr="00C04154">
          <w:t>: Group list fetch request</w:t>
        </w:r>
      </w:ins>
    </w:p>
    <w:tbl>
      <w:tblPr>
        <w:tblW w:w="8640" w:type="dxa"/>
        <w:jc w:val="center"/>
        <w:tblLayout w:type="fixed"/>
        <w:tblLook w:val="0000" w:firstRow="0" w:lastRow="0" w:firstColumn="0" w:lastColumn="0" w:noHBand="0" w:noVBand="0"/>
      </w:tblPr>
      <w:tblGrid>
        <w:gridCol w:w="2880"/>
        <w:gridCol w:w="1440"/>
        <w:gridCol w:w="4320"/>
      </w:tblGrid>
      <w:tr w:rsidR="004E6BD1" w:rsidRPr="00C04154" w14:paraId="35B697EB" w14:textId="77777777" w:rsidTr="00E936A6">
        <w:trPr>
          <w:jc w:val="center"/>
          <w:ins w:id="14" w:author="Samsung (Basu)_v0" w:date="2021-04-02T00:57:00Z"/>
        </w:trPr>
        <w:tc>
          <w:tcPr>
            <w:tcW w:w="2880" w:type="dxa"/>
            <w:tcBorders>
              <w:top w:val="single" w:sz="4" w:space="0" w:color="000000"/>
              <w:left w:val="single" w:sz="4" w:space="0" w:color="000000"/>
              <w:bottom w:val="single" w:sz="4" w:space="0" w:color="000000"/>
            </w:tcBorders>
            <w:shd w:val="clear" w:color="auto" w:fill="auto"/>
          </w:tcPr>
          <w:p w14:paraId="2A68E964" w14:textId="77777777" w:rsidR="004E6BD1" w:rsidRPr="00C04154" w:rsidRDefault="004E6BD1" w:rsidP="00E936A6">
            <w:pPr>
              <w:pStyle w:val="TAH"/>
              <w:rPr>
                <w:ins w:id="15" w:author="Samsung (Basu)_v0" w:date="2021-04-02T00:57:00Z"/>
              </w:rPr>
            </w:pPr>
            <w:ins w:id="16" w:author="Samsung (Basu)_v0" w:date="2021-04-02T00:57:00Z">
              <w:r w:rsidRPr="00C04154">
                <w:t>Information element</w:t>
              </w:r>
            </w:ins>
          </w:p>
        </w:tc>
        <w:tc>
          <w:tcPr>
            <w:tcW w:w="1440" w:type="dxa"/>
            <w:tcBorders>
              <w:top w:val="single" w:sz="4" w:space="0" w:color="000000"/>
              <w:left w:val="single" w:sz="4" w:space="0" w:color="000000"/>
              <w:bottom w:val="single" w:sz="4" w:space="0" w:color="000000"/>
            </w:tcBorders>
            <w:shd w:val="clear" w:color="auto" w:fill="auto"/>
          </w:tcPr>
          <w:p w14:paraId="15CE78EC" w14:textId="77777777" w:rsidR="004E6BD1" w:rsidRPr="00C04154" w:rsidRDefault="004E6BD1" w:rsidP="00E936A6">
            <w:pPr>
              <w:pStyle w:val="TAH"/>
              <w:rPr>
                <w:ins w:id="17" w:author="Samsung (Basu)_v0" w:date="2021-04-02T00:57:00Z"/>
              </w:rPr>
            </w:pPr>
            <w:ins w:id="18" w:author="Samsung (Basu)_v0" w:date="2021-04-02T00:57:00Z">
              <w:r w:rsidRPr="00C04154">
                <w:t>Status</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D01B62D" w14:textId="77777777" w:rsidR="004E6BD1" w:rsidRPr="00C04154" w:rsidRDefault="004E6BD1" w:rsidP="00E936A6">
            <w:pPr>
              <w:pStyle w:val="TAH"/>
              <w:rPr>
                <w:ins w:id="19" w:author="Samsung (Basu)_v0" w:date="2021-04-02T00:57:00Z"/>
              </w:rPr>
            </w:pPr>
            <w:ins w:id="20" w:author="Samsung (Basu)_v0" w:date="2021-04-02T00:57:00Z">
              <w:r w:rsidRPr="00C04154">
                <w:t>Description</w:t>
              </w:r>
            </w:ins>
          </w:p>
        </w:tc>
      </w:tr>
      <w:tr w:rsidR="004E6BD1" w:rsidRPr="00C04154" w14:paraId="65F87ACF" w14:textId="77777777" w:rsidTr="00E936A6">
        <w:trPr>
          <w:jc w:val="center"/>
          <w:ins w:id="21" w:author="Samsung (Basu)_v0" w:date="2021-04-02T00:57:00Z"/>
        </w:trPr>
        <w:tc>
          <w:tcPr>
            <w:tcW w:w="2880" w:type="dxa"/>
            <w:tcBorders>
              <w:top w:val="single" w:sz="4" w:space="0" w:color="000000"/>
              <w:left w:val="single" w:sz="4" w:space="0" w:color="000000"/>
              <w:bottom w:val="single" w:sz="4" w:space="0" w:color="000000"/>
            </w:tcBorders>
            <w:shd w:val="clear" w:color="auto" w:fill="auto"/>
          </w:tcPr>
          <w:p w14:paraId="38EED55C" w14:textId="77777777" w:rsidR="004E6BD1" w:rsidRPr="00C04154" w:rsidRDefault="004E6BD1" w:rsidP="00E936A6">
            <w:pPr>
              <w:pStyle w:val="TAL"/>
              <w:rPr>
                <w:ins w:id="22" w:author="Samsung (Basu)_v0" w:date="2021-04-02T00:57:00Z"/>
              </w:rPr>
            </w:pPr>
            <w:ins w:id="23" w:author="Samsung (Basu)_v0" w:date="2021-04-02T00:57:00Z">
              <w:r w:rsidRPr="00C04154">
                <w:rPr>
                  <w:lang w:eastAsia="zh-CN"/>
                </w:rPr>
                <w:t xml:space="preserve">Identity </w:t>
              </w:r>
            </w:ins>
          </w:p>
        </w:tc>
        <w:tc>
          <w:tcPr>
            <w:tcW w:w="1440" w:type="dxa"/>
            <w:tcBorders>
              <w:top w:val="single" w:sz="4" w:space="0" w:color="000000"/>
              <w:left w:val="single" w:sz="4" w:space="0" w:color="000000"/>
              <w:bottom w:val="single" w:sz="4" w:space="0" w:color="000000"/>
            </w:tcBorders>
            <w:shd w:val="clear" w:color="auto" w:fill="auto"/>
          </w:tcPr>
          <w:p w14:paraId="3D7BECBC" w14:textId="77777777" w:rsidR="004E6BD1" w:rsidRPr="00C04154" w:rsidRDefault="004E6BD1" w:rsidP="00E936A6">
            <w:pPr>
              <w:pStyle w:val="TAL"/>
              <w:rPr>
                <w:ins w:id="24" w:author="Samsung (Basu)_v0" w:date="2021-04-02T00:57:00Z"/>
              </w:rPr>
            </w:pPr>
            <w:ins w:id="25" w:author="Samsung (Basu)_v0" w:date="2021-04-02T00:57:00Z">
              <w:r w:rsidRPr="00C04154">
                <w:rPr>
                  <w:rFonts w:hint="eastAsia"/>
                  <w:lang w:eastAsia="zh-CN"/>
                </w:rPr>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635B89E" w14:textId="09E27C6D" w:rsidR="004E6BD1" w:rsidRPr="00C04154" w:rsidRDefault="004E6BD1" w:rsidP="00B01006">
            <w:pPr>
              <w:pStyle w:val="TAL"/>
              <w:rPr>
                <w:ins w:id="26" w:author="Samsung (Basu)_v0" w:date="2021-04-02T00:57:00Z"/>
              </w:rPr>
            </w:pPr>
            <w:ins w:id="27" w:author="Samsung (Basu)_v0" w:date="2021-04-02T00:57:00Z">
              <w:r w:rsidRPr="00C04154">
                <w:rPr>
                  <w:lang w:eastAsia="zh-CN"/>
                </w:rPr>
                <w:t xml:space="preserve">The </w:t>
              </w:r>
            </w:ins>
            <w:ins w:id="28" w:author="Samsung (Basu)_v0" w:date="2021-04-02T01:00:00Z">
              <w:r w:rsidR="005B0C12">
                <w:rPr>
                  <w:rFonts w:eastAsia="DengXian"/>
                </w:rPr>
                <w:t>identity of the VAL UE</w:t>
              </w:r>
            </w:ins>
            <w:ins w:id="29" w:author="Samsung (Basu)_v0" w:date="2021-04-02T00:57:00Z">
              <w:r w:rsidRPr="00C04154">
                <w:t xml:space="preserve"> </w:t>
              </w:r>
            </w:ins>
            <w:ins w:id="30" w:author="r1" w:date="2021-04-14T22:54:00Z">
              <w:r w:rsidR="00C81F35">
                <w:t xml:space="preserve">or VAL </w:t>
              </w:r>
            </w:ins>
            <w:ins w:id="31" w:author="r1" w:date="2021-04-14T23:04:00Z">
              <w:r w:rsidR="00B01006">
                <w:t>U</w:t>
              </w:r>
            </w:ins>
            <w:ins w:id="32" w:author="r1" w:date="2021-04-14T22:54:00Z">
              <w:r w:rsidR="00C81F35">
                <w:t xml:space="preserve">ser </w:t>
              </w:r>
            </w:ins>
            <w:ins w:id="33" w:author="Samsung (Basu)_v0" w:date="2021-04-02T00:57:00Z">
              <w:r w:rsidRPr="00C04154">
                <w:t>performing the operation.</w:t>
              </w:r>
            </w:ins>
          </w:p>
        </w:tc>
      </w:tr>
      <w:tr w:rsidR="004E6BD1" w:rsidRPr="00C04154" w14:paraId="13C1324B" w14:textId="77777777" w:rsidTr="00E936A6">
        <w:trPr>
          <w:jc w:val="center"/>
          <w:ins w:id="34" w:author="Samsung (Basu)_v0" w:date="2021-04-02T00:57:00Z"/>
        </w:trPr>
        <w:tc>
          <w:tcPr>
            <w:tcW w:w="2880" w:type="dxa"/>
            <w:tcBorders>
              <w:top w:val="single" w:sz="4" w:space="0" w:color="000000"/>
              <w:left w:val="single" w:sz="4" w:space="0" w:color="000000"/>
              <w:bottom w:val="single" w:sz="4" w:space="0" w:color="000000"/>
            </w:tcBorders>
            <w:shd w:val="clear" w:color="auto" w:fill="auto"/>
          </w:tcPr>
          <w:p w14:paraId="088C493E" w14:textId="77777777" w:rsidR="004E6BD1" w:rsidRPr="00C04154" w:rsidRDefault="004E6BD1" w:rsidP="00E936A6">
            <w:pPr>
              <w:pStyle w:val="TAL"/>
              <w:rPr>
                <w:ins w:id="35" w:author="Samsung (Basu)_v0" w:date="2021-04-02T00:57:00Z"/>
                <w:lang w:eastAsia="zh-CN"/>
              </w:rPr>
            </w:pPr>
            <w:ins w:id="36" w:author="Samsung (Basu)_v0" w:date="2021-04-02T00:57:00Z">
              <w:r>
                <w:rPr>
                  <w:rFonts w:eastAsia="DengXian"/>
                  <w:lang w:eastAsia="zh-CN"/>
                </w:rPr>
                <w:t>Period</w:t>
              </w:r>
            </w:ins>
          </w:p>
        </w:tc>
        <w:tc>
          <w:tcPr>
            <w:tcW w:w="1440" w:type="dxa"/>
            <w:tcBorders>
              <w:top w:val="single" w:sz="4" w:space="0" w:color="000000"/>
              <w:left w:val="single" w:sz="4" w:space="0" w:color="000000"/>
              <w:bottom w:val="single" w:sz="4" w:space="0" w:color="000000"/>
            </w:tcBorders>
            <w:shd w:val="clear" w:color="auto" w:fill="auto"/>
          </w:tcPr>
          <w:p w14:paraId="08E29489" w14:textId="77777777" w:rsidR="004E6BD1" w:rsidRPr="00C04154" w:rsidRDefault="004E6BD1" w:rsidP="00E936A6">
            <w:pPr>
              <w:pStyle w:val="TAL"/>
              <w:rPr>
                <w:ins w:id="37" w:author="Samsung (Basu)_v0" w:date="2021-04-02T00:57:00Z"/>
                <w:lang w:eastAsia="zh-CN"/>
              </w:rPr>
            </w:pPr>
            <w:ins w:id="38" w:author="Samsung (Basu)_v0" w:date="2021-04-02T00:57:00Z">
              <w:r>
                <w:rPr>
                  <w:rFonts w:eastAsia="DengXian"/>
                  <w:lang w:eastAsia="zh-CN"/>
                </w:rP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7690A68" w14:textId="77777777" w:rsidR="004E6BD1" w:rsidRPr="00C04154" w:rsidRDefault="004E6BD1" w:rsidP="00E936A6">
            <w:pPr>
              <w:pStyle w:val="TAL"/>
              <w:rPr>
                <w:ins w:id="39" w:author="Samsung (Basu)_v0" w:date="2021-04-02T00:57:00Z"/>
                <w:lang w:eastAsia="zh-CN"/>
              </w:rPr>
            </w:pPr>
            <w:ins w:id="40" w:author="Samsung (Basu)_v0" w:date="2021-04-02T00:57:00Z">
              <w:r>
                <w:rPr>
                  <w:rFonts w:eastAsia="DengXian"/>
                  <w:lang w:eastAsia="zh-CN"/>
                </w:rPr>
                <w:t>Indicates to the group management server to provide list of the groups created between specified period.</w:t>
              </w:r>
            </w:ins>
          </w:p>
        </w:tc>
      </w:tr>
    </w:tbl>
    <w:p w14:paraId="75B31A1F" w14:textId="77777777" w:rsidR="004E6BD1" w:rsidRPr="00C04154" w:rsidRDefault="004E6BD1" w:rsidP="004E6BD1">
      <w:pPr>
        <w:rPr>
          <w:ins w:id="41" w:author="Samsung (Basu)_v0" w:date="2021-04-02T00:57:00Z"/>
        </w:rPr>
      </w:pPr>
    </w:p>
    <w:p w14:paraId="72FDFDE9" w14:textId="51AEFE6B" w:rsidR="004E6BD1" w:rsidRPr="00C04154" w:rsidRDefault="004E6BD1" w:rsidP="001A0F26">
      <w:pPr>
        <w:pStyle w:val="Heading4"/>
        <w:rPr>
          <w:ins w:id="42" w:author="Samsung (Basu)_v0" w:date="2021-04-02T00:57:00Z"/>
        </w:rPr>
      </w:pPr>
      <w:bookmarkStart w:id="43" w:name="_Toc66460163"/>
      <w:ins w:id="44" w:author="Samsung (Basu)_v0" w:date="2021-04-02T00:58:00Z">
        <w:r>
          <w:t>10.3.2.y</w:t>
        </w:r>
      </w:ins>
      <w:ins w:id="45" w:author="Samsung (Basu)_v0" w:date="2021-04-02T00:57:00Z">
        <w:r w:rsidRPr="00C04154">
          <w:tab/>
          <w:t>Group list fetch response</w:t>
        </w:r>
        <w:bookmarkEnd w:id="43"/>
      </w:ins>
    </w:p>
    <w:p w14:paraId="1502CE28" w14:textId="5728BFDB" w:rsidR="004E6BD1" w:rsidRPr="00C04154" w:rsidRDefault="004E6BD1" w:rsidP="004E6BD1">
      <w:pPr>
        <w:rPr>
          <w:ins w:id="46" w:author="Samsung (Basu)_v0" w:date="2021-04-02T00:57:00Z"/>
        </w:rPr>
      </w:pPr>
      <w:ins w:id="47" w:author="Samsung (Basu)_v0" w:date="2021-04-02T00:57:00Z">
        <w:r w:rsidRPr="00C04154">
          <w:t>Table </w:t>
        </w:r>
      </w:ins>
      <w:ins w:id="48" w:author="Samsung (Basu)_v0" w:date="2021-04-02T00:58:00Z">
        <w:r>
          <w:t>10.3.2.y</w:t>
        </w:r>
      </w:ins>
      <w:ins w:id="49" w:author="Samsung (Basu)_v0" w:date="2021-04-02T00:57:00Z">
        <w:r w:rsidRPr="00C04154">
          <w:t>-</w:t>
        </w:r>
        <w:r w:rsidRPr="00C04154">
          <w:rPr>
            <w:rFonts w:hint="eastAsia"/>
            <w:lang w:eastAsia="zh-CN"/>
          </w:rPr>
          <w:t>1</w:t>
        </w:r>
        <w:r w:rsidRPr="00C04154">
          <w:t xml:space="preserve"> describes the information flow for Group list fetch response from the group management </w:t>
        </w:r>
        <w:r w:rsidRPr="00C04154">
          <w:rPr>
            <w:rFonts w:hint="eastAsia"/>
            <w:lang w:eastAsia="zh-CN"/>
          </w:rPr>
          <w:t xml:space="preserve">server </w:t>
        </w:r>
        <w:r w:rsidRPr="00C04154">
          <w:t>to the group management</w:t>
        </w:r>
        <w:r w:rsidRPr="00C04154">
          <w:rPr>
            <w:rFonts w:hint="eastAsia"/>
            <w:lang w:eastAsia="zh-CN"/>
          </w:rPr>
          <w:t xml:space="preserve"> </w:t>
        </w:r>
        <w:r w:rsidRPr="00C04154">
          <w:t>client.</w:t>
        </w:r>
      </w:ins>
    </w:p>
    <w:p w14:paraId="27AB8769" w14:textId="108F2594" w:rsidR="004E6BD1" w:rsidRPr="00C04154" w:rsidRDefault="004E6BD1" w:rsidP="004E6BD1">
      <w:pPr>
        <w:pStyle w:val="TH"/>
        <w:rPr>
          <w:ins w:id="50" w:author="Samsung (Basu)_v0" w:date="2021-04-02T00:57:00Z"/>
          <w:lang w:val="en-US"/>
        </w:rPr>
      </w:pPr>
      <w:ins w:id="51" w:author="Samsung (Basu)_v0" w:date="2021-04-02T00:57:00Z">
        <w:r w:rsidRPr="00C04154">
          <w:t>Table </w:t>
        </w:r>
      </w:ins>
      <w:ins w:id="52" w:author="Samsung (Basu)_v0" w:date="2021-04-02T00:58:00Z">
        <w:r>
          <w:t>10.3.2.y</w:t>
        </w:r>
      </w:ins>
      <w:ins w:id="53" w:author="Samsung (Basu)_v0" w:date="2021-04-02T00:57:00Z">
        <w:r w:rsidRPr="00C04154">
          <w:t>-</w:t>
        </w:r>
        <w:r w:rsidRPr="00C04154">
          <w:rPr>
            <w:rFonts w:hint="eastAsia"/>
            <w:lang w:eastAsia="zh-CN"/>
          </w:rPr>
          <w:t>1</w:t>
        </w:r>
        <w:r w:rsidRPr="00C04154">
          <w:t xml:space="preserve">: Get </w:t>
        </w:r>
        <w:r w:rsidRPr="00C04154">
          <w:rPr>
            <w:rFonts w:hint="eastAsia"/>
            <w:lang w:eastAsia="zh-CN"/>
          </w:rPr>
          <w:t xml:space="preserve">group </w:t>
        </w:r>
        <w:r w:rsidRPr="00C04154">
          <w:rPr>
            <w:lang w:eastAsia="zh-CN"/>
          </w:rPr>
          <w:t>list fetch</w:t>
        </w:r>
        <w:r w:rsidRPr="00C04154">
          <w:rPr>
            <w:rFonts w:hint="eastAsia"/>
            <w:lang w:eastAsia="zh-CN"/>
          </w:rPr>
          <w:t xml:space="preserve"> response</w:t>
        </w:r>
      </w:ins>
    </w:p>
    <w:tbl>
      <w:tblPr>
        <w:tblW w:w="8640" w:type="dxa"/>
        <w:jc w:val="center"/>
        <w:tblLayout w:type="fixed"/>
        <w:tblLook w:val="0000" w:firstRow="0" w:lastRow="0" w:firstColumn="0" w:lastColumn="0" w:noHBand="0" w:noVBand="0"/>
      </w:tblPr>
      <w:tblGrid>
        <w:gridCol w:w="2880"/>
        <w:gridCol w:w="1440"/>
        <w:gridCol w:w="4320"/>
      </w:tblGrid>
      <w:tr w:rsidR="004E6BD1" w:rsidRPr="00C04154" w14:paraId="03534B41" w14:textId="77777777" w:rsidTr="00E936A6">
        <w:trPr>
          <w:jc w:val="center"/>
          <w:ins w:id="54" w:author="Samsung (Basu)_v0" w:date="2021-04-02T00:57:00Z"/>
        </w:trPr>
        <w:tc>
          <w:tcPr>
            <w:tcW w:w="2880" w:type="dxa"/>
            <w:tcBorders>
              <w:top w:val="single" w:sz="4" w:space="0" w:color="000000"/>
              <w:left w:val="single" w:sz="4" w:space="0" w:color="000000"/>
              <w:bottom w:val="single" w:sz="4" w:space="0" w:color="000000"/>
            </w:tcBorders>
            <w:shd w:val="clear" w:color="auto" w:fill="auto"/>
          </w:tcPr>
          <w:p w14:paraId="7A76876E" w14:textId="77777777" w:rsidR="004E6BD1" w:rsidRPr="00C04154" w:rsidRDefault="004E6BD1" w:rsidP="00E936A6">
            <w:pPr>
              <w:pStyle w:val="TAH"/>
              <w:rPr>
                <w:ins w:id="55" w:author="Samsung (Basu)_v0" w:date="2021-04-02T00:57:00Z"/>
              </w:rPr>
            </w:pPr>
            <w:ins w:id="56" w:author="Samsung (Basu)_v0" w:date="2021-04-02T00:57:00Z">
              <w:r w:rsidRPr="00C04154">
                <w:t>Information element</w:t>
              </w:r>
            </w:ins>
          </w:p>
        </w:tc>
        <w:tc>
          <w:tcPr>
            <w:tcW w:w="1440" w:type="dxa"/>
            <w:tcBorders>
              <w:top w:val="single" w:sz="4" w:space="0" w:color="000000"/>
              <w:left w:val="single" w:sz="4" w:space="0" w:color="000000"/>
              <w:bottom w:val="single" w:sz="4" w:space="0" w:color="000000"/>
            </w:tcBorders>
            <w:shd w:val="clear" w:color="auto" w:fill="auto"/>
          </w:tcPr>
          <w:p w14:paraId="30368152" w14:textId="77777777" w:rsidR="004E6BD1" w:rsidRPr="00C04154" w:rsidRDefault="004E6BD1" w:rsidP="00E936A6">
            <w:pPr>
              <w:pStyle w:val="TAH"/>
              <w:rPr>
                <w:ins w:id="57" w:author="Samsung (Basu)_v0" w:date="2021-04-02T00:57:00Z"/>
              </w:rPr>
            </w:pPr>
            <w:ins w:id="58" w:author="Samsung (Basu)_v0" w:date="2021-04-02T00:57:00Z">
              <w:r w:rsidRPr="00C04154">
                <w:t>Status</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60BF218" w14:textId="77777777" w:rsidR="004E6BD1" w:rsidRPr="00C04154" w:rsidRDefault="004E6BD1" w:rsidP="00E936A6">
            <w:pPr>
              <w:pStyle w:val="TAH"/>
              <w:rPr>
                <w:ins w:id="59" w:author="Samsung (Basu)_v0" w:date="2021-04-02T00:57:00Z"/>
              </w:rPr>
            </w:pPr>
            <w:ins w:id="60" w:author="Samsung (Basu)_v0" w:date="2021-04-02T00:57:00Z">
              <w:r w:rsidRPr="00C04154">
                <w:t>Description</w:t>
              </w:r>
            </w:ins>
          </w:p>
        </w:tc>
      </w:tr>
      <w:tr w:rsidR="004E6BD1" w:rsidRPr="00C04154" w14:paraId="2B508A81" w14:textId="77777777" w:rsidTr="00E936A6">
        <w:trPr>
          <w:jc w:val="center"/>
          <w:ins w:id="61" w:author="Samsung (Basu)_v0" w:date="2021-04-02T00:57:00Z"/>
        </w:trPr>
        <w:tc>
          <w:tcPr>
            <w:tcW w:w="2880" w:type="dxa"/>
            <w:tcBorders>
              <w:top w:val="single" w:sz="4" w:space="0" w:color="000000"/>
              <w:left w:val="single" w:sz="4" w:space="0" w:color="000000"/>
              <w:bottom w:val="single" w:sz="4" w:space="0" w:color="000000"/>
            </w:tcBorders>
            <w:shd w:val="clear" w:color="auto" w:fill="auto"/>
          </w:tcPr>
          <w:p w14:paraId="2D7AA97F" w14:textId="77777777" w:rsidR="004E6BD1" w:rsidRPr="00C04154" w:rsidRDefault="004E6BD1" w:rsidP="00E936A6">
            <w:pPr>
              <w:pStyle w:val="TAL"/>
              <w:rPr>
                <w:ins w:id="62" w:author="Samsung (Basu)_v0" w:date="2021-04-02T00:57:00Z"/>
              </w:rPr>
            </w:pPr>
            <w:ins w:id="63" w:author="Samsung (Basu)_v0" w:date="2021-04-02T00:57:00Z">
              <w:r w:rsidRPr="00C04154">
                <w:t>Result</w:t>
              </w:r>
            </w:ins>
          </w:p>
        </w:tc>
        <w:tc>
          <w:tcPr>
            <w:tcW w:w="1440" w:type="dxa"/>
            <w:tcBorders>
              <w:top w:val="single" w:sz="4" w:space="0" w:color="000000"/>
              <w:left w:val="single" w:sz="4" w:space="0" w:color="000000"/>
              <w:bottom w:val="single" w:sz="4" w:space="0" w:color="000000"/>
            </w:tcBorders>
            <w:shd w:val="clear" w:color="auto" w:fill="auto"/>
          </w:tcPr>
          <w:p w14:paraId="55C53F69" w14:textId="77777777" w:rsidR="004E6BD1" w:rsidRPr="00C04154" w:rsidRDefault="004E6BD1" w:rsidP="00E936A6">
            <w:pPr>
              <w:pStyle w:val="TAL"/>
              <w:rPr>
                <w:ins w:id="64" w:author="Samsung (Basu)_v0" w:date="2021-04-02T00:57:00Z"/>
              </w:rPr>
            </w:pPr>
            <w:ins w:id="65" w:author="Samsung (Basu)_v0" w:date="2021-04-02T00:57:00Z">
              <w:r w:rsidRPr="00C04154">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B1E7A90" w14:textId="5316E870" w:rsidR="004E6BD1" w:rsidRPr="00C04154" w:rsidRDefault="004E6BD1" w:rsidP="004773CB">
            <w:pPr>
              <w:pStyle w:val="TAL"/>
              <w:rPr>
                <w:ins w:id="66" w:author="Samsung (Basu)_v0" w:date="2021-04-02T00:57:00Z"/>
              </w:rPr>
            </w:pPr>
            <w:ins w:id="67" w:author="Samsung (Basu)_v0" w:date="2021-04-02T00:57:00Z">
              <w:r w:rsidRPr="00C04154">
                <w:t>Result from the group management server in response to group list fetch request indicating success or failure</w:t>
              </w:r>
            </w:ins>
          </w:p>
        </w:tc>
      </w:tr>
      <w:tr w:rsidR="004E6BD1" w:rsidRPr="00C04154" w14:paraId="30B0CDB5" w14:textId="77777777" w:rsidTr="00E936A6">
        <w:trPr>
          <w:jc w:val="center"/>
          <w:ins w:id="68" w:author="Samsung (Basu)_v0" w:date="2021-04-02T00:57:00Z"/>
        </w:trPr>
        <w:tc>
          <w:tcPr>
            <w:tcW w:w="2880" w:type="dxa"/>
            <w:tcBorders>
              <w:top w:val="single" w:sz="4" w:space="0" w:color="000000"/>
              <w:left w:val="single" w:sz="4" w:space="0" w:color="000000"/>
              <w:bottom w:val="single" w:sz="4" w:space="0" w:color="000000"/>
            </w:tcBorders>
            <w:shd w:val="clear" w:color="auto" w:fill="auto"/>
          </w:tcPr>
          <w:p w14:paraId="47B95C19" w14:textId="51CB8122" w:rsidR="004E6BD1" w:rsidRPr="00C04154" w:rsidRDefault="004E6BD1" w:rsidP="00E936A6">
            <w:pPr>
              <w:pStyle w:val="TAL"/>
              <w:rPr>
                <w:ins w:id="69" w:author="Samsung (Basu)_v0" w:date="2021-04-02T00:57:00Z"/>
              </w:rPr>
            </w:pPr>
            <w:ins w:id="70" w:author="Samsung (Basu)_v0" w:date="2021-04-02T00:57:00Z">
              <w:r w:rsidRPr="00C04154">
                <w:t>VAL group IDs</w:t>
              </w:r>
            </w:ins>
          </w:p>
        </w:tc>
        <w:tc>
          <w:tcPr>
            <w:tcW w:w="1440" w:type="dxa"/>
            <w:tcBorders>
              <w:top w:val="single" w:sz="4" w:space="0" w:color="000000"/>
              <w:left w:val="single" w:sz="4" w:space="0" w:color="000000"/>
              <w:bottom w:val="single" w:sz="4" w:space="0" w:color="000000"/>
            </w:tcBorders>
            <w:shd w:val="clear" w:color="auto" w:fill="auto"/>
          </w:tcPr>
          <w:p w14:paraId="2D0F0D77" w14:textId="77777777" w:rsidR="004E6BD1" w:rsidRPr="00C04154" w:rsidRDefault="004E6BD1" w:rsidP="00E936A6">
            <w:pPr>
              <w:pStyle w:val="TAL"/>
              <w:rPr>
                <w:ins w:id="71" w:author="Samsung (Basu)_v0" w:date="2021-04-02T00:57:00Z"/>
              </w:rPr>
            </w:pPr>
            <w:ins w:id="72" w:author="Samsung (Basu)_v0" w:date="2021-04-02T00:57:00Z">
              <w:r w:rsidRPr="00C04154">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58454AA" w14:textId="53B72C33" w:rsidR="004E6BD1" w:rsidRPr="00C04154" w:rsidRDefault="004E6BD1" w:rsidP="004773CB">
            <w:pPr>
              <w:pStyle w:val="TAL"/>
              <w:rPr>
                <w:ins w:id="73" w:author="Samsung (Basu)_v0" w:date="2021-04-02T00:57:00Z"/>
              </w:rPr>
            </w:pPr>
            <w:ins w:id="74" w:author="Samsung (Basu)_v0" w:date="2021-04-02T00:57:00Z">
              <w:r w:rsidRPr="00C04154">
                <w:t xml:space="preserve">The list of VAL groups for which the VAL User is </w:t>
              </w:r>
            </w:ins>
            <w:ins w:id="75" w:author="Samsung (Basu)_v0" w:date="2021-04-02T01:02:00Z">
              <w:r w:rsidR="004773CB">
                <w:t xml:space="preserve">a </w:t>
              </w:r>
            </w:ins>
            <w:ins w:id="76" w:author="Samsung (Basu)_v0" w:date="2021-04-02T00:57:00Z">
              <w:r w:rsidRPr="00C04154">
                <w:t>member</w:t>
              </w:r>
            </w:ins>
          </w:p>
        </w:tc>
      </w:tr>
    </w:tbl>
    <w:p w14:paraId="09D06B54" w14:textId="77777777" w:rsidR="004E6BD1" w:rsidRDefault="004E6BD1" w:rsidP="004E6BD1">
      <w:pPr>
        <w:rPr>
          <w:ins w:id="77" w:author="Samsung (Basu)_v0" w:date="2021-04-02T00:57:00Z"/>
          <w:lang w:eastAsia="zh-CN"/>
        </w:rPr>
      </w:pPr>
    </w:p>
    <w:p w14:paraId="63BAE800" w14:textId="0B75588A" w:rsidR="00720962" w:rsidRPr="00C21836" w:rsidRDefault="00720962" w:rsidP="0072096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78" w:name="_Toc66460164"/>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1BB22F70" w14:textId="3294D603" w:rsidR="004E6BD1" w:rsidRPr="00C04154" w:rsidRDefault="001B3148" w:rsidP="00E007B6">
      <w:pPr>
        <w:pStyle w:val="Heading3"/>
        <w:rPr>
          <w:ins w:id="79" w:author="Samsung (Basu)_v0" w:date="2021-04-02T00:57:00Z"/>
          <w:lang w:eastAsia="zh-CN"/>
        </w:rPr>
      </w:pPr>
      <w:ins w:id="80" w:author="Samsung (Basu)_v0" w:date="2021-04-02T00:58:00Z">
        <w:r>
          <w:rPr>
            <w:lang w:eastAsia="zh-CN"/>
          </w:rPr>
          <w:t>10.3.z</w:t>
        </w:r>
      </w:ins>
      <w:ins w:id="81" w:author="Samsung (Basu)_v0" w:date="2021-04-02T00:57:00Z">
        <w:r w:rsidR="004E6BD1" w:rsidRPr="00C04154">
          <w:rPr>
            <w:lang w:eastAsia="zh-CN"/>
          </w:rPr>
          <w:tab/>
          <w:t>Group List Fetch</w:t>
        </w:r>
        <w:bookmarkEnd w:id="78"/>
      </w:ins>
    </w:p>
    <w:p w14:paraId="18D02EBA" w14:textId="3A29CF8D" w:rsidR="0051501F" w:rsidRPr="00E007B6" w:rsidRDefault="0051501F" w:rsidP="004E6BD1">
      <w:pPr>
        <w:rPr>
          <w:ins w:id="82" w:author="Samsung (Basu)_v0" w:date="2021-04-02T01:10:00Z"/>
          <w:lang w:val="en-US" w:eastAsia="zh-CN"/>
        </w:rPr>
      </w:pPr>
      <w:ins w:id="83" w:author="Samsung (Basu)_v0" w:date="2021-04-02T01:10:00Z">
        <w:r>
          <w:rPr>
            <w:lang w:val="en-US" w:eastAsia="zh-CN"/>
          </w:rPr>
          <w:t xml:space="preserve">Figure </w:t>
        </w:r>
      </w:ins>
      <w:ins w:id="84" w:author="Samsung (Basu)_v0" w:date="2021-04-02T00:58:00Z">
        <w:r>
          <w:rPr>
            <w:lang w:eastAsia="zh-CN"/>
          </w:rPr>
          <w:t>10.3.z</w:t>
        </w:r>
      </w:ins>
      <w:ins w:id="85" w:author="Samsung (Basu)_v0" w:date="2021-04-02T01:10:00Z">
        <w:r>
          <w:rPr>
            <w:lang w:val="en-US" w:eastAsia="zh-CN"/>
          </w:rPr>
          <w:t xml:space="preserve">-1 illustrates the group list fetch operations </w:t>
        </w:r>
        <w:r w:rsidR="00454040">
          <w:rPr>
            <w:lang w:val="en-US" w:eastAsia="zh-CN"/>
          </w:rPr>
          <w:t>to fetch list of groups by the</w:t>
        </w:r>
        <w:r>
          <w:rPr>
            <w:lang w:val="en-US" w:eastAsia="zh-CN"/>
          </w:rPr>
          <w:t xml:space="preserve"> group management client.</w:t>
        </w:r>
      </w:ins>
    </w:p>
    <w:p w14:paraId="1DD29ED3" w14:textId="512F25F6" w:rsidR="004E6BD1" w:rsidRPr="00C04154" w:rsidRDefault="004E6BD1" w:rsidP="004E6BD1">
      <w:pPr>
        <w:rPr>
          <w:ins w:id="86" w:author="Samsung (Basu)_v0" w:date="2021-04-02T00:57:00Z"/>
          <w:lang w:val="en-IN"/>
        </w:rPr>
      </w:pPr>
      <w:ins w:id="87" w:author="Samsung (Basu)_v0" w:date="2021-04-02T00:57:00Z">
        <w:r w:rsidRPr="00C04154">
          <w:rPr>
            <w:lang w:val="en-IN"/>
          </w:rPr>
          <w:t>Pre-conditions:</w:t>
        </w:r>
      </w:ins>
    </w:p>
    <w:p w14:paraId="5DAB69FF" w14:textId="5222DA52" w:rsidR="004E6BD1" w:rsidRPr="00C04154" w:rsidRDefault="00BA41DE" w:rsidP="004E6BD1">
      <w:pPr>
        <w:pStyle w:val="B1"/>
        <w:rPr>
          <w:ins w:id="88" w:author="Samsung (Basu)_v0" w:date="2021-04-02T00:57:00Z"/>
        </w:rPr>
      </w:pPr>
      <w:ins w:id="89" w:author="r2" w:date="2021-04-16T21:33:00Z">
        <w:r>
          <w:t>1</w:t>
        </w:r>
      </w:ins>
      <w:ins w:id="90" w:author="Samsung (Basu)_v0" w:date="2021-04-02T00:57:00Z">
        <w:r w:rsidR="004E6BD1" w:rsidRPr="00C04154">
          <w:t>)</w:t>
        </w:r>
        <w:r w:rsidR="004E6BD1" w:rsidRPr="00C04154">
          <w:tab/>
          <w:t xml:space="preserve">List of groups to which a VAL UE/ VAL User belongs to is known to the </w:t>
        </w:r>
      </w:ins>
      <w:ins w:id="91" w:author="Samsung (Basu)_v0" w:date="2021-04-02T01:06:00Z">
        <w:r w:rsidR="00BC5BFA">
          <w:t>G</w:t>
        </w:r>
      </w:ins>
      <w:ins w:id="92" w:author="Samsung (Basu)_v0" w:date="2021-04-02T00:57:00Z">
        <w:r w:rsidR="004E6BD1" w:rsidRPr="00C04154">
          <w:t xml:space="preserve">roup management server for each of the </w:t>
        </w:r>
        <w:r w:rsidR="00BC5BFA">
          <w:t>VAL UE/ VAL User</w:t>
        </w:r>
        <w:r w:rsidR="004E6BD1" w:rsidRPr="00C04154">
          <w:t>.</w:t>
        </w:r>
      </w:ins>
    </w:p>
    <w:p w14:paraId="140E51CD" w14:textId="1E1E601F" w:rsidR="004E6BD1" w:rsidRPr="00C04154" w:rsidRDefault="00FF150B" w:rsidP="004E6BD1">
      <w:pPr>
        <w:pStyle w:val="B1"/>
        <w:rPr>
          <w:ins w:id="93" w:author="Samsung (Basu)_v0" w:date="2021-04-02T00:57:00Z"/>
        </w:rPr>
      </w:pPr>
      <w:ins w:id="94" w:author="r2" w:date="2021-04-16T21:33:00Z">
        <w:r>
          <w:t>2</w:t>
        </w:r>
      </w:ins>
      <w:ins w:id="95" w:author="Samsung (Basu)_v0" w:date="2021-04-02T00:57:00Z">
        <w:r w:rsidR="004E6BD1" w:rsidRPr="00C04154">
          <w:t>)</w:t>
        </w:r>
        <w:r w:rsidR="004E6BD1" w:rsidRPr="00C04154">
          <w:tab/>
        </w:r>
      </w:ins>
      <w:ins w:id="96" w:author="Samsung (Basu)_v0" w:date="2021-04-02T01:07:00Z">
        <w:r w:rsidR="00BC5BFA">
          <w:t>V</w:t>
        </w:r>
      </w:ins>
      <w:ins w:id="97" w:author="Samsung (Basu)_v0" w:date="2021-04-02T00:57:00Z">
        <w:r w:rsidR="004E6BD1" w:rsidRPr="00C04154">
          <w:t>AL user has not received group announcement message as it was offline previously</w:t>
        </w:r>
        <w:r w:rsidR="004E6BD1" w:rsidRPr="00C04154">
          <w:rPr>
            <w:rFonts w:hint="eastAsia"/>
          </w:rPr>
          <w:t>.</w:t>
        </w:r>
      </w:ins>
    </w:p>
    <w:p w14:paraId="0464EA1C" w14:textId="23B10115" w:rsidR="004E6BD1" w:rsidRPr="00C04154" w:rsidRDefault="00BC5BFA" w:rsidP="004E6BD1">
      <w:pPr>
        <w:pStyle w:val="TH"/>
        <w:rPr>
          <w:ins w:id="98" w:author="Samsung (Basu)_v0" w:date="2021-04-02T00:57:00Z"/>
        </w:rPr>
      </w:pPr>
      <w:ins w:id="99" w:author="Samsung (Basu)_v0" w:date="2021-04-02T00:57:00Z">
        <w:r w:rsidRPr="00C04154">
          <w:object w:dxaOrig="7110" w:dyaOrig="2925" w14:anchorId="25C51D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45pt;height:145.8pt" o:ole="">
              <v:imagedata r:id="rId11" o:title=""/>
            </v:shape>
            <o:OLEObject Type="Embed" ProgID="Visio.Drawing.15" ShapeID="_x0000_i1025" DrawAspect="Content" ObjectID="_1680291112" r:id="rId12"/>
          </w:object>
        </w:r>
      </w:ins>
    </w:p>
    <w:p w14:paraId="2E75F656" w14:textId="6F86530D" w:rsidR="004E6BD1" w:rsidRPr="00C04154" w:rsidRDefault="004E6BD1" w:rsidP="004E6BD1">
      <w:pPr>
        <w:pStyle w:val="TF"/>
        <w:rPr>
          <w:ins w:id="100" w:author="Samsung (Basu)_v0" w:date="2021-04-02T00:57:00Z"/>
        </w:rPr>
      </w:pPr>
      <w:ins w:id="101" w:author="Samsung (Basu)_v0" w:date="2021-04-02T00:57:00Z">
        <w:r w:rsidRPr="00C04154">
          <w:t>Figure </w:t>
        </w:r>
      </w:ins>
      <w:ins w:id="102" w:author="Samsung (Basu)_v0" w:date="2021-04-02T00:59:00Z">
        <w:r w:rsidR="001B3148">
          <w:rPr>
            <w:lang w:eastAsia="zh-CN"/>
          </w:rPr>
          <w:t>10.3.z</w:t>
        </w:r>
      </w:ins>
      <w:ins w:id="103" w:author="Samsung (Basu)_v0" w:date="2021-04-02T00:57:00Z">
        <w:r w:rsidRPr="00C04154">
          <w:t>-1: Group list fetch</w:t>
        </w:r>
      </w:ins>
    </w:p>
    <w:p w14:paraId="7E7803A0" w14:textId="323B9491" w:rsidR="004E6BD1" w:rsidRPr="00C04154" w:rsidRDefault="004E6BD1" w:rsidP="004E6BD1">
      <w:pPr>
        <w:pStyle w:val="B1"/>
        <w:rPr>
          <w:ins w:id="104" w:author="Samsung (Basu)_v0" w:date="2021-04-02T00:57:00Z"/>
          <w:lang w:val="en-IN"/>
        </w:rPr>
      </w:pPr>
      <w:ins w:id="105" w:author="Samsung (Basu)_v0" w:date="2021-04-02T00:57:00Z">
        <w:r w:rsidRPr="00C04154">
          <w:rPr>
            <w:lang w:val="en-IN"/>
          </w:rPr>
          <w:t>1)</w:t>
        </w:r>
        <w:r w:rsidRPr="00C04154">
          <w:rPr>
            <w:lang w:val="en-IN"/>
          </w:rPr>
          <w:tab/>
          <w:t xml:space="preserve">The VAL client requests </w:t>
        </w:r>
      </w:ins>
      <w:ins w:id="106" w:author="Samsung (Basu)_v0" w:date="2021-04-02T01:07:00Z">
        <w:r w:rsidR="00375DB9">
          <w:rPr>
            <w:lang w:val="en-IN"/>
          </w:rPr>
          <w:t>g</w:t>
        </w:r>
      </w:ins>
      <w:ins w:id="107" w:author="Samsung (Basu)_v0" w:date="2021-04-02T00:57:00Z">
        <w:r w:rsidRPr="00C04154">
          <w:rPr>
            <w:lang w:val="en-IN"/>
          </w:rPr>
          <w:t>roup management client to provide the list of groups in which the VAL UE or VAL User is a member.</w:t>
        </w:r>
      </w:ins>
    </w:p>
    <w:p w14:paraId="5D300EC7" w14:textId="1CAD3039" w:rsidR="004E6BD1" w:rsidRPr="00C04154" w:rsidRDefault="004E6BD1" w:rsidP="004E6BD1">
      <w:pPr>
        <w:pStyle w:val="B1"/>
        <w:rPr>
          <w:ins w:id="108" w:author="Samsung (Basu)_v0" w:date="2021-04-02T00:57:00Z"/>
        </w:rPr>
      </w:pPr>
      <w:ins w:id="109" w:author="Samsung (Basu)_v0" w:date="2021-04-02T00:57:00Z">
        <w:r w:rsidRPr="00C04154">
          <w:rPr>
            <w:lang w:val="en-IN"/>
          </w:rPr>
          <w:lastRenderedPageBreak/>
          <w:t>2)</w:t>
        </w:r>
        <w:r w:rsidRPr="00C04154">
          <w:rPr>
            <w:lang w:val="en-IN"/>
          </w:rPr>
          <w:tab/>
          <w:t xml:space="preserve">The </w:t>
        </w:r>
      </w:ins>
      <w:ins w:id="110" w:author="Samsung (Basu)_v0" w:date="2021-04-02T01:07:00Z">
        <w:r w:rsidR="00375DB9">
          <w:rPr>
            <w:lang w:val="en-IN"/>
          </w:rPr>
          <w:t>g</w:t>
        </w:r>
      </w:ins>
      <w:ins w:id="111" w:author="Samsung (Basu)_v0" w:date="2021-04-02T00:57:00Z">
        <w:r w:rsidRPr="00C04154">
          <w:rPr>
            <w:lang w:val="en-IN"/>
          </w:rPr>
          <w:t xml:space="preserve">roup management client initiates the group list fetch request towards the </w:t>
        </w:r>
      </w:ins>
      <w:ins w:id="112" w:author="Samsung (Basu)_v0" w:date="2021-04-02T01:08:00Z">
        <w:r w:rsidR="00BC5BFA">
          <w:rPr>
            <w:lang w:val="en-IN"/>
          </w:rPr>
          <w:t>G</w:t>
        </w:r>
      </w:ins>
      <w:ins w:id="113" w:author="Samsung (Basu)_v0" w:date="2021-04-02T00:57:00Z">
        <w:r w:rsidRPr="00C04154">
          <w:rPr>
            <w:lang w:val="en-IN"/>
          </w:rPr>
          <w:t xml:space="preserve">roup management server. The information elements described in </w:t>
        </w:r>
        <w:r w:rsidRPr="00C04154">
          <w:t>clause </w:t>
        </w:r>
      </w:ins>
      <w:ins w:id="114" w:author="Samsung (Basu)_v0" w:date="2021-04-02T01:08:00Z">
        <w:r w:rsidR="00BC5BFA">
          <w:t>10.3.2.x</w:t>
        </w:r>
      </w:ins>
      <w:ins w:id="115" w:author="Samsung (Basu)_v0" w:date="2021-04-02T00:57:00Z">
        <w:r w:rsidRPr="00C04154">
          <w:t xml:space="preserve"> </w:t>
        </w:r>
        <w:r w:rsidRPr="00C04154">
          <w:rPr>
            <w:lang w:val="en-IN"/>
          </w:rPr>
          <w:t>are included in the group list fetch request.</w:t>
        </w:r>
      </w:ins>
    </w:p>
    <w:p w14:paraId="17B3D9AA" w14:textId="582A2806" w:rsidR="004E6BD1" w:rsidRPr="00C04154" w:rsidRDefault="004E6BD1" w:rsidP="004E6BD1">
      <w:pPr>
        <w:pStyle w:val="B1"/>
        <w:rPr>
          <w:ins w:id="116" w:author="Samsung (Basu)_v0" w:date="2021-04-02T00:57:00Z"/>
          <w:lang w:val="en-IN"/>
        </w:rPr>
      </w:pPr>
      <w:ins w:id="117" w:author="Samsung (Basu)_v0" w:date="2021-04-02T00:57:00Z">
        <w:r w:rsidRPr="00C04154">
          <w:rPr>
            <w:lang w:val="en-IN"/>
          </w:rPr>
          <w:t>3)</w:t>
        </w:r>
        <w:r w:rsidRPr="00C04154">
          <w:rPr>
            <w:lang w:val="en-IN"/>
          </w:rPr>
          <w:tab/>
          <w:t xml:space="preserve">The </w:t>
        </w:r>
      </w:ins>
      <w:ins w:id="118" w:author="Samsung (Basu)_v0" w:date="2021-04-02T01:08:00Z">
        <w:r w:rsidR="00375DB9">
          <w:rPr>
            <w:lang w:val="en-IN"/>
          </w:rPr>
          <w:t>g</w:t>
        </w:r>
      </w:ins>
      <w:ins w:id="119" w:author="Samsung (Basu)_v0" w:date="2021-04-02T00:57:00Z">
        <w:r w:rsidRPr="00C04154">
          <w:rPr>
            <w:lang w:val="en-IN"/>
          </w:rPr>
          <w:t xml:space="preserve">roup management server checks the authorization of group list subscribe request and if authorized, sends the group list fetch response containing list of groups in which the VAL user is member. The information elements described in </w:t>
        </w:r>
        <w:r w:rsidRPr="00C04154">
          <w:t>clause </w:t>
        </w:r>
      </w:ins>
      <w:ins w:id="120" w:author="Samsung (Basu)_v0" w:date="2021-04-02T01:08:00Z">
        <w:r w:rsidR="00BC5BFA">
          <w:t>10.3.2.y</w:t>
        </w:r>
      </w:ins>
      <w:ins w:id="121" w:author="Samsung (Basu)_v0" w:date="2021-04-02T00:57:00Z">
        <w:r w:rsidRPr="00C04154">
          <w:t xml:space="preserve"> </w:t>
        </w:r>
        <w:r w:rsidRPr="00C04154">
          <w:rPr>
            <w:lang w:val="en-IN"/>
          </w:rPr>
          <w:t>are included in the group list fetch response.</w:t>
        </w:r>
      </w:ins>
    </w:p>
    <w:p w14:paraId="69B1FB6A" w14:textId="1D602F02" w:rsidR="004E6BD1" w:rsidRDefault="004E6BD1" w:rsidP="004E6BD1">
      <w:pPr>
        <w:pStyle w:val="B1"/>
        <w:rPr>
          <w:ins w:id="122" w:author="Samsung (Basu)_v0" w:date="2021-04-02T00:57:00Z"/>
          <w:lang w:val="en-IN" w:eastAsia="zh-CN"/>
        </w:rPr>
      </w:pPr>
      <w:ins w:id="123" w:author="Samsung (Basu)_v0" w:date="2021-04-02T00:57:00Z">
        <w:r w:rsidRPr="00C04154">
          <w:rPr>
            <w:lang w:val="en-IN"/>
          </w:rPr>
          <w:t>4)</w:t>
        </w:r>
        <w:r w:rsidRPr="00C04154">
          <w:rPr>
            <w:lang w:val="en-IN"/>
          </w:rPr>
          <w:tab/>
          <w:t xml:space="preserve">The </w:t>
        </w:r>
      </w:ins>
      <w:ins w:id="124" w:author="Samsung (Basu)_v0" w:date="2021-04-02T01:09:00Z">
        <w:r w:rsidR="00375DB9">
          <w:rPr>
            <w:lang w:val="en-IN"/>
          </w:rPr>
          <w:t>g</w:t>
        </w:r>
      </w:ins>
      <w:ins w:id="125" w:author="Samsung (Basu)_v0" w:date="2021-04-02T00:57:00Z">
        <w:r w:rsidRPr="00C04154">
          <w:rPr>
            <w:lang w:val="en-IN"/>
          </w:rPr>
          <w:t>roup management client notifies the list of groups to the VAL client.</w:t>
        </w:r>
      </w:ins>
    </w:p>
    <w:p w14:paraId="68C9CD36" w14:textId="42D74E2E" w:rsidR="001E41F3" w:rsidRPr="004E6BD1" w:rsidRDefault="001E41F3">
      <w:pPr>
        <w:rPr>
          <w:noProof/>
          <w:lang w:val="en-IN"/>
        </w:rPr>
      </w:pPr>
    </w:p>
    <w:p w14:paraId="02A56592" w14:textId="24C9054D" w:rsidR="00DB1179" w:rsidRPr="00C21836" w:rsidRDefault="00DB1179" w:rsidP="00DB1179">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End</w:t>
      </w:r>
      <w:r w:rsidRPr="00C21836">
        <w:rPr>
          <w:rFonts w:ascii="Arial" w:hAnsi="Arial" w:cs="Arial"/>
          <w:noProof/>
          <w:color w:val="0000FF"/>
          <w:sz w:val="28"/>
          <w:szCs w:val="28"/>
          <w:lang w:val="fr-FR"/>
        </w:rPr>
        <w:t xml:space="preserve"> Change * * * *</w:t>
      </w:r>
    </w:p>
    <w:p w14:paraId="58DF1E97" w14:textId="77777777" w:rsidR="00DB1179" w:rsidRDefault="00DB1179">
      <w:pPr>
        <w:rPr>
          <w:noProof/>
        </w:rPr>
      </w:pPr>
    </w:p>
    <w:sectPr w:rsidR="00DB117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AE999" w14:textId="77777777" w:rsidR="00BA0025" w:rsidRDefault="00BA0025">
      <w:r>
        <w:separator/>
      </w:r>
    </w:p>
  </w:endnote>
  <w:endnote w:type="continuationSeparator" w:id="0">
    <w:p w14:paraId="6D691691" w14:textId="77777777" w:rsidR="00BA0025" w:rsidRDefault="00BA0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A3CE6" w14:textId="77777777" w:rsidR="00BA0025" w:rsidRDefault="00BA0025">
      <w:r>
        <w:separator/>
      </w:r>
    </w:p>
  </w:footnote>
  <w:footnote w:type="continuationSeparator" w:id="0">
    <w:p w14:paraId="30EB19A9" w14:textId="77777777" w:rsidR="00BA0025" w:rsidRDefault="00BA0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Basu)_v0">
    <w15:presenceInfo w15:providerId="None" w15:userId="Samsung (Basu)_v0"/>
  </w15:person>
  <w15:person w15:author="r1">
    <w15:presenceInfo w15:providerId="None" w15:userId="r1"/>
  </w15:person>
  <w15:person w15:author="r2">
    <w15:presenceInfo w15:providerId="None" w15:userId="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129D"/>
    <w:rsid w:val="00022E4A"/>
    <w:rsid w:val="00086715"/>
    <w:rsid w:val="000A6394"/>
    <w:rsid w:val="000B4034"/>
    <w:rsid w:val="000B7FED"/>
    <w:rsid w:val="000C038A"/>
    <w:rsid w:val="000C6093"/>
    <w:rsid w:val="000C6598"/>
    <w:rsid w:val="000D44B3"/>
    <w:rsid w:val="00142A21"/>
    <w:rsid w:val="00145D43"/>
    <w:rsid w:val="00157817"/>
    <w:rsid w:val="00192C46"/>
    <w:rsid w:val="00194340"/>
    <w:rsid w:val="001A08B3"/>
    <w:rsid w:val="001A0F26"/>
    <w:rsid w:val="001A7B60"/>
    <w:rsid w:val="001B3148"/>
    <w:rsid w:val="001B52F0"/>
    <w:rsid w:val="001B7A65"/>
    <w:rsid w:val="001E41F3"/>
    <w:rsid w:val="00231DF0"/>
    <w:rsid w:val="0026004D"/>
    <w:rsid w:val="002640DD"/>
    <w:rsid w:val="00275D12"/>
    <w:rsid w:val="0028163E"/>
    <w:rsid w:val="00281AC0"/>
    <w:rsid w:val="00284FEB"/>
    <w:rsid w:val="002860C4"/>
    <w:rsid w:val="00287525"/>
    <w:rsid w:val="002B5741"/>
    <w:rsid w:val="002D65E2"/>
    <w:rsid w:val="002E472E"/>
    <w:rsid w:val="00305409"/>
    <w:rsid w:val="00313C65"/>
    <w:rsid w:val="00334DDF"/>
    <w:rsid w:val="00356EA8"/>
    <w:rsid w:val="003609EF"/>
    <w:rsid w:val="0036231A"/>
    <w:rsid w:val="0036534E"/>
    <w:rsid w:val="00374DD4"/>
    <w:rsid w:val="00375DB9"/>
    <w:rsid w:val="003B7D1D"/>
    <w:rsid w:val="003E1A36"/>
    <w:rsid w:val="004036D6"/>
    <w:rsid w:val="00403E2A"/>
    <w:rsid w:val="00410371"/>
    <w:rsid w:val="004242F1"/>
    <w:rsid w:val="00454040"/>
    <w:rsid w:val="004630F4"/>
    <w:rsid w:val="004753E9"/>
    <w:rsid w:val="004773CB"/>
    <w:rsid w:val="00494377"/>
    <w:rsid w:val="004B75B7"/>
    <w:rsid w:val="004E6581"/>
    <w:rsid w:val="004E6BD1"/>
    <w:rsid w:val="0051501F"/>
    <w:rsid w:val="0051580D"/>
    <w:rsid w:val="00547111"/>
    <w:rsid w:val="00592D74"/>
    <w:rsid w:val="005B0C12"/>
    <w:rsid w:val="005C3F74"/>
    <w:rsid w:val="005E2C44"/>
    <w:rsid w:val="00621188"/>
    <w:rsid w:val="006257ED"/>
    <w:rsid w:val="00632E4A"/>
    <w:rsid w:val="00637029"/>
    <w:rsid w:val="00665C47"/>
    <w:rsid w:val="00695808"/>
    <w:rsid w:val="006A0189"/>
    <w:rsid w:val="006B46FB"/>
    <w:rsid w:val="006E21FB"/>
    <w:rsid w:val="00720962"/>
    <w:rsid w:val="00792342"/>
    <w:rsid w:val="007977A8"/>
    <w:rsid w:val="007B512A"/>
    <w:rsid w:val="007C2097"/>
    <w:rsid w:val="007D6A07"/>
    <w:rsid w:val="007F7259"/>
    <w:rsid w:val="008040A8"/>
    <w:rsid w:val="00824E85"/>
    <w:rsid w:val="008279FA"/>
    <w:rsid w:val="00857E7B"/>
    <w:rsid w:val="008626E7"/>
    <w:rsid w:val="00870EE7"/>
    <w:rsid w:val="008716BD"/>
    <w:rsid w:val="00880C78"/>
    <w:rsid w:val="008833AB"/>
    <w:rsid w:val="008863B9"/>
    <w:rsid w:val="008A45A6"/>
    <w:rsid w:val="008E606B"/>
    <w:rsid w:val="008F3789"/>
    <w:rsid w:val="008F686C"/>
    <w:rsid w:val="009148DE"/>
    <w:rsid w:val="00941E30"/>
    <w:rsid w:val="00967DFC"/>
    <w:rsid w:val="009777D9"/>
    <w:rsid w:val="00991B88"/>
    <w:rsid w:val="009A5753"/>
    <w:rsid w:val="009A579D"/>
    <w:rsid w:val="009E3297"/>
    <w:rsid w:val="009F734F"/>
    <w:rsid w:val="00A03488"/>
    <w:rsid w:val="00A246B6"/>
    <w:rsid w:val="00A44DD3"/>
    <w:rsid w:val="00A47E70"/>
    <w:rsid w:val="00A50CF0"/>
    <w:rsid w:val="00A7671C"/>
    <w:rsid w:val="00A86161"/>
    <w:rsid w:val="00A96C26"/>
    <w:rsid w:val="00AA2CBC"/>
    <w:rsid w:val="00AC5820"/>
    <w:rsid w:val="00AD1CD8"/>
    <w:rsid w:val="00AD46B8"/>
    <w:rsid w:val="00AD5A59"/>
    <w:rsid w:val="00B01006"/>
    <w:rsid w:val="00B16C6B"/>
    <w:rsid w:val="00B258BB"/>
    <w:rsid w:val="00B64F25"/>
    <w:rsid w:val="00B67B97"/>
    <w:rsid w:val="00B968C8"/>
    <w:rsid w:val="00BA0025"/>
    <w:rsid w:val="00BA3EC5"/>
    <w:rsid w:val="00BA41DE"/>
    <w:rsid w:val="00BA51D9"/>
    <w:rsid w:val="00BB5DFC"/>
    <w:rsid w:val="00BB608D"/>
    <w:rsid w:val="00BC5BFA"/>
    <w:rsid w:val="00BD279D"/>
    <w:rsid w:val="00BD6BB8"/>
    <w:rsid w:val="00C66BA2"/>
    <w:rsid w:val="00C7258F"/>
    <w:rsid w:val="00C81F35"/>
    <w:rsid w:val="00C95985"/>
    <w:rsid w:val="00CC5026"/>
    <w:rsid w:val="00CC68D0"/>
    <w:rsid w:val="00D03F9A"/>
    <w:rsid w:val="00D06D51"/>
    <w:rsid w:val="00D24991"/>
    <w:rsid w:val="00D50255"/>
    <w:rsid w:val="00D66520"/>
    <w:rsid w:val="00DB1179"/>
    <w:rsid w:val="00DE34CF"/>
    <w:rsid w:val="00E007B6"/>
    <w:rsid w:val="00E13F3D"/>
    <w:rsid w:val="00E17CB8"/>
    <w:rsid w:val="00E34898"/>
    <w:rsid w:val="00E419EB"/>
    <w:rsid w:val="00E45190"/>
    <w:rsid w:val="00E93A91"/>
    <w:rsid w:val="00EA613B"/>
    <w:rsid w:val="00EB09B7"/>
    <w:rsid w:val="00EE7D7C"/>
    <w:rsid w:val="00F25D98"/>
    <w:rsid w:val="00F300FB"/>
    <w:rsid w:val="00F8450E"/>
    <w:rsid w:val="00FB6386"/>
    <w:rsid w:val="00FC365C"/>
    <w:rsid w:val="00FF150B"/>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37199C94-E5C5-495B-93CB-78827CA99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ditorsNoteChar">
    <w:name w:val="Editor's Note Char"/>
    <w:aliases w:val="EN Char"/>
    <w:link w:val="EditorsNote"/>
    <w:qFormat/>
    <w:locked/>
    <w:rsid w:val="00B64F25"/>
    <w:rPr>
      <w:rFonts w:ascii="Times New Roman" w:hAnsi="Times New Roman"/>
      <w:color w:val="FF0000"/>
      <w:lang w:val="en-GB" w:eastAsia="en-US"/>
    </w:rPr>
  </w:style>
  <w:style w:type="character" w:customStyle="1" w:styleId="B1Char">
    <w:name w:val="B1 Char"/>
    <w:link w:val="B1"/>
    <w:qFormat/>
    <w:locked/>
    <w:rsid w:val="00B64F25"/>
    <w:rPr>
      <w:rFonts w:ascii="Times New Roman" w:hAnsi="Times New Roman"/>
      <w:lang w:val="en-GB" w:eastAsia="en-US"/>
    </w:rPr>
  </w:style>
  <w:style w:type="character" w:customStyle="1" w:styleId="TFChar">
    <w:name w:val="TF Char"/>
    <w:link w:val="TF"/>
    <w:qFormat/>
    <w:locked/>
    <w:rsid w:val="004E6BD1"/>
    <w:rPr>
      <w:rFonts w:ascii="Arial" w:hAnsi="Arial"/>
      <w:b/>
      <w:lang w:val="en-GB" w:eastAsia="en-US"/>
    </w:rPr>
  </w:style>
  <w:style w:type="character" w:customStyle="1" w:styleId="THChar">
    <w:name w:val="TH Char"/>
    <w:link w:val="TH"/>
    <w:qFormat/>
    <w:locked/>
    <w:rsid w:val="004E6BD1"/>
    <w:rPr>
      <w:rFonts w:ascii="Arial" w:hAnsi="Arial"/>
      <w:b/>
      <w:lang w:val="en-GB" w:eastAsia="en-US"/>
    </w:rPr>
  </w:style>
  <w:style w:type="character" w:customStyle="1" w:styleId="TALCar">
    <w:name w:val="TAL Car"/>
    <w:link w:val="TAL"/>
    <w:qFormat/>
    <w:rsid w:val="004E6BD1"/>
    <w:rPr>
      <w:rFonts w:ascii="Arial" w:hAnsi="Arial"/>
      <w:sz w:val="18"/>
      <w:lang w:val="en-GB" w:eastAsia="en-US"/>
    </w:rPr>
  </w:style>
  <w:style w:type="character" w:customStyle="1" w:styleId="TAHCar">
    <w:name w:val="TAH Car"/>
    <w:link w:val="TAH"/>
    <w:qFormat/>
    <w:rsid w:val="004E6BD1"/>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vsdx"/><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90699-A78E-402C-8B14-68CC3C708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3</Pages>
  <Words>730</Words>
  <Characters>4166</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Samsung Rev3</cp:lastModifiedBy>
  <cp:revision>7</cp:revision>
  <cp:lastPrinted>1899-12-31T23:00:00Z</cp:lastPrinted>
  <dcterms:created xsi:type="dcterms:W3CDTF">2021-04-14T17:31:00Z</dcterms:created>
  <dcterms:modified xsi:type="dcterms:W3CDTF">2021-04-18T17:13:00Z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D:\2019_3GPP_Meetings\TSGS6_042-BIS-e\Samsung\Upload-1\S6-210860-eSEAL_Group_Fetch.docx</vt:lpwstr>
  </property>
</Properties>
</file>