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523D3B7A"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7C280A">
        <w:rPr>
          <w:b/>
          <w:noProof/>
          <w:sz w:val="24"/>
        </w:rPr>
        <w:t>-</w:t>
      </w:r>
      <w:r w:rsidR="00101F3E">
        <w:rPr>
          <w:b/>
          <w:noProof/>
          <w:sz w:val="24"/>
        </w:rPr>
        <w:t>bis</w:t>
      </w:r>
      <w:r>
        <w:rPr>
          <w:b/>
          <w:noProof/>
          <w:sz w:val="24"/>
        </w:rPr>
        <w:t>-e</w:t>
      </w:r>
      <w:r>
        <w:rPr>
          <w:b/>
          <w:noProof/>
          <w:sz w:val="24"/>
        </w:rPr>
        <w:tab/>
      </w:r>
      <w:r w:rsidR="00BA7B19" w:rsidRPr="00BA7B19">
        <w:rPr>
          <w:b/>
          <w:noProof/>
          <w:sz w:val="24"/>
        </w:rPr>
        <w:t>S6-</w:t>
      </w:r>
      <w:r w:rsidR="008B7D18" w:rsidRPr="008B7D18">
        <w:rPr>
          <w:b/>
          <w:noProof/>
          <w:sz w:val="24"/>
        </w:rPr>
        <w:t>21</w:t>
      </w:r>
      <w:r w:rsidR="00F13B4D">
        <w:rPr>
          <w:b/>
          <w:noProof/>
          <w:sz w:val="24"/>
        </w:rPr>
        <w:t>1086</w:t>
      </w:r>
    </w:p>
    <w:p w14:paraId="6CCFE5EA" w14:textId="2AA490AC"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101F3E">
        <w:rPr>
          <w:b/>
          <w:noProof/>
          <w:sz w:val="22"/>
          <w:szCs w:val="22"/>
        </w:rPr>
        <w:t>12</w:t>
      </w:r>
      <w:r w:rsidR="00101F3E" w:rsidRPr="00101F3E">
        <w:rPr>
          <w:b/>
          <w:noProof/>
          <w:sz w:val="22"/>
          <w:szCs w:val="22"/>
          <w:vertAlign w:val="superscript"/>
        </w:rPr>
        <w:t>th</w:t>
      </w:r>
      <w:r w:rsidRPr="002E55F3">
        <w:rPr>
          <w:rFonts w:cs="Arial"/>
          <w:b/>
          <w:bCs/>
          <w:sz w:val="22"/>
          <w:szCs w:val="22"/>
        </w:rPr>
        <w:t xml:space="preserve"> – </w:t>
      </w:r>
      <w:r w:rsidR="00101F3E">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101F3E">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F13B4D">
        <w:rPr>
          <w:b/>
          <w:noProof/>
          <w:sz w:val="24"/>
        </w:rPr>
        <w:t>0845</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F5F17" w:rsidR="001E41F3" w:rsidRPr="00410371" w:rsidRDefault="00AF7404" w:rsidP="00E13F3D">
            <w:pPr>
              <w:pStyle w:val="CRCoverPage"/>
              <w:spacing w:after="0"/>
              <w:jc w:val="right"/>
              <w:rPr>
                <w:b/>
                <w:noProof/>
                <w:sz w:val="28"/>
              </w:rPr>
            </w:pPr>
            <w:fldSimple w:instr=" DOCPROPERTY  Spec#  \* MERGEFORMAT ">
              <w:r w:rsidR="00F40D73">
                <w:rPr>
                  <w:b/>
                  <w:noProof/>
                  <w:sz w:val="28"/>
                </w:rPr>
                <w:t>23</w:t>
              </w:r>
              <w:r w:rsidR="002F3434">
                <w:rPr>
                  <w:b/>
                  <w:noProof/>
                  <w:sz w:val="28"/>
                </w:rPr>
                <w:t>.434</w:t>
              </w:r>
            </w:fldSimple>
          </w:p>
        </w:tc>
        <w:tc>
          <w:tcPr>
            <w:tcW w:w="709" w:type="dxa"/>
          </w:tcPr>
          <w:p w14:paraId="77009707" w14:textId="77777777" w:rsidR="001E41F3" w:rsidRPr="001C05FF"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52E5D906" w:rsidR="001E41F3" w:rsidRPr="001C05FF" w:rsidRDefault="001C05FF" w:rsidP="00547111">
            <w:pPr>
              <w:pStyle w:val="CRCoverPage"/>
              <w:spacing w:after="0"/>
              <w:rPr>
                <w:b/>
                <w:noProof/>
                <w:sz w:val="28"/>
              </w:rPr>
            </w:pPr>
            <w:r w:rsidRPr="001C05FF">
              <w:rPr>
                <w:b/>
                <w:noProof/>
                <w:sz w:val="28"/>
              </w:rPr>
              <w:t>0052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A949C7" w:rsidR="001E41F3" w:rsidRPr="00410371" w:rsidRDefault="001C05FF" w:rsidP="00E13F3D">
            <w:pPr>
              <w:pStyle w:val="CRCoverPage"/>
              <w:spacing w:after="0"/>
              <w:jc w:val="center"/>
              <w:rPr>
                <w:b/>
                <w:noProof/>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80A5DD" w:rsidR="001E41F3" w:rsidRPr="00410371" w:rsidRDefault="00AF7404">
            <w:pPr>
              <w:pStyle w:val="CRCoverPage"/>
              <w:spacing w:after="0"/>
              <w:jc w:val="center"/>
              <w:rPr>
                <w:noProof/>
                <w:sz w:val="28"/>
              </w:rPr>
            </w:pPr>
            <w:fldSimple w:instr=" DOCPROPERTY  Version  \* MERGEFORMAT ">
              <w:r w:rsidR="007D7EE2">
                <w:rPr>
                  <w:b/>
                  <w:noProof/>
                  <w:sz w:val="28"/>
                </w:rPr>
                <w:t>17.</w:t>
              </w:r>
              <w:r w:rsidR="0048502A">
                <w:rPr>
                  <w:b/>
                  <w:noProof/>
                  <w:sz w:val="28"/>
                </w:rPr>
                <w:t>1</w:t>
              </w:r>
              <w:r w:rsidR="007D7EE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C4F56" w:rsidR="00F25D98" w:rsidRDefault="00570D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EC6C7" w:rsidR="00F25D98" w:rsidRDefault="006B6A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7CE9FB" w:rsidR="001E41F3" w:rsidRDefault="00263958">
            <w:pPr>
              <w:pStyle w:val="CRCoverPage"/>
              <w:spacing w:after="0"/>
              <w:ind w:left="100"/>
              <w:rPr>
                <w:noProof/>
              </w:rPr>
            </w:pPr>
            <w:r>
              <w:t>Resolve EN for group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F10E60" w:rsidR="001E41F3" w:rsidRDefault="00AF7404">
            <w:pPr>
              <w:pStyle w:val="CRCoverPage"/>
              <w:spacing w:after="0"/>
              <w:ind w:left="100"/>
              <w:rPr>
                <w:noProof/>
              </w:rPr>
            </w:pPr>
            <w:fldSimple w:instr=" DOCPROPERTY  SourceIfWg  \* MERGEFORMAT ">
              <w:r w:rsidR="0021746B">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D9BC7" w:rsidR="001E41F3" w:rsidRDefault="00877382">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5EBA6F" w:rsidR="001E41F3" w:rsidRDefault="00AF7404">
            <w:pPr>
              <w:pStyle w:val="CRCoverPage"/>
              <w:spacing w:after="0"/>
              <w:ind w:left="100"/>
              <w:rPr>
                <w:noProof/>
              </w:rPr>
            </w:pPr>
            <w:fldSimple w:instr=" DOCPROPERTY  ResDate  \* MERGEFORMAT ">
              <w:r w:rsidR="00F60812">
                <w:rPr>
                  <w:noProof/>
                </w:rPr>
                <w:t>202</w:t>
              </w:r>
              <w:r w:rsidR="00696122">
                <w:rPr>
                  <w:noProof/>
                </w:rPr>
                <w:t>1-0</w:t>
              </w:r>
              <w:r w:rsidR="00F60812">
                <w:rPr>
                  <w:noProof/>
                </w:rPr>
                <w:t>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61E95" w:rsidR="001E41F3" w:rsidRDefault="00AF7404" w:rsidP="00D24991">
            <w:pPr>
              <w:pStyle w:val="CRCoverPage"/>
              <w:spacing w:after="0"/>
              <w:ind w:left="100" w:right="-609"/>
              <w:rPr>
                <w:b/>
                <w:noProof/>
              </w:rPr>
            </w:pPr>
            <w:fldSimple w:instr=" DOCPROPERTY  Cat  \* MERGEFORMAT ">
              <w:r w:rsidR="0087738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586A6" w:rsidR="001E41F3" w:rsidRDefault="00AF7404">
            <w:pPr>
              <w:pStyle w:val="CRCoverPage"/>
              <w:spacing w:after="0"/>
              <w:ind w:left="100"/>
              <w:rPr>
                <w:noProof/>
              </w:rPr>
            </w:pPr>
            <w:fldSimple w:instr=" DOCPROPERTY  Release  \* MERGEFORMAT ">
              <w:r w:rsidR="00D24991">
                <w:rPr>
                  <w:noProof/>
                </w:rPr>
                <w:t>Rel</w:t>
              </w:r>
              <w:r w:rsidR="00F60812">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2D024A" w14:textId="77777777" w:rsidR="006515AA" w:rsidRDefault="006515AA" w:rsidP="006001F0">
            <w:pPr>
              <w:pStyle w:val="CRCoverPage"/>
              <w:spacing w:after="0"/>
              <w:ind w:left="100"/>
              <w:rPr>
                <w:noProof/>
              </w:rPr>
            </w:pPr>
            <w:r>
              <w:rPr>
                <w:noProof/>
              </w:rPr>
              <w:t xml:space="preserve">In clause 10.3.8.2 describing the </w:t>
            </w:r>
            <w:r>
              <w:t>Group announcement and join</w:t>
            </w:r>
            <w:r>
              <w:rPr>
                <w:lang w:val="sv-SE"/>
              </w:rPr>
              <w:t xml:space="preserve"> procedure</w:t>
            </w:r>
            <w:r>
              <w:rPr>
                <w:noProof/>
              </w:rPr>
              <w:t xml:space="preserve"> there is an Editor’s Note: “</w:t>
            </w:r>
            <w:r w:rsidRPr="006515AA">
              <w:rPr>
                <w:noProof/>
              </w:rPr>
              <w:t>Whether a mapping between the VAL server requester identity and the DNN/S-NSSAI combination can be considered by the group management server is FFS.</w:t>
            </w:r>
            <w:r>
              <w:rPr>
                <w:noProof/>
              </w:rPr>
              <w:t xml:space="preserve">” </w:t>
            </w:r>
          </w:p>
          <w:p w14:paraId="34EB082D" w14:textId="54AFA6FA" w:rsidR="006001F0" w:rsidRDefault="006515AA" w:rsidP="006001F0">
            <w:pPr>
              <w:pStyle w:val="CRCoverPage"/>
              <w:spacing w:after="0"/>
              <w:ind w:left="100"/>
              <w:rPr>
                <w:noProof/>
              </w:rPr>
            </w:pPr>
            <w:r>
              <w:rPr>
                <w:noProof/>
              </w:rPr>
              <w:t xml:space="preserve">This CR proposes </w:t>
            </w:r>
            <w:r w:rsidR="00FD26B9">
              <w:rPr>
                <w:noProof/>
              </w:rPr>
              <w:t xml:space="preserve">to add a NOTE </w:t>
            </w:r>
            <w:r w:rsidR="00937542">
              <w:rPr>
                <w:noProof/>
              </w:rPr>
              <w:t>that t</w:t>
            </w:r>
            <w:r w:rsidR="00937542" w:rsidRPr="00937542">
              <w:rPr>
                <w:noProof/>
              </w:rPr>
              <w:t>he group management server determines DNN and S-NSSAI of the 5GVN group based on the VAL server requester identity and operator policy</w:t>
            </w:r>
            <w:r>
              <w:rPr>
                <w:noProof/>
              </w:rPr>
              <w:t>.</w:t>
            </w:r>
          </w:p>
          <w:p w14:paraId="708AA7DE" w14:textId="77777777" w:rsidR="001E41F3" w:rsidRDefault="001E41F3" w:rsidP="0012584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DDAFE6" w:rsidR="001E41F3" w:rsidRDefault="00F26BC8" w:rsidP="00F26BC8">
            <w:pPr>
              <w:pStyle w:val="CRCoverPage"/>
              <w:spacing w:after="0"/>
              <w:ind w:left="100"/>
              <w:rPr>
                <w:noProof/>
              </w:rPr>
            </w:pPr>
            <w:r>
              <w:rPr>
                <w:noProof/>
              </w:rPr>
              <w:t>This CR proposes to add a NOTE that t</w:t>
            </w:r>
            <w:r w:rsidRPr="00937542">
              <w:rPr>
                <w:noProof/>
              </w:rPr>
              <w:t>he group management server determines DNN and S-NSSAI of the 5GVN group based on the VAL server requester identity and operator policy</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E22736" w:rsidR="001E41F3" w:rsidRDefault="00730BDE">
            <w:pPr>
              <w:pStyle w:val="CRCoverPage"/>
              <w:spacing w:after="0"/>
              <w:ind w:left="100"/>
              <w:rPr>
                <w:noProof/>
              </w:rPr>
            </w:pPr>
            <w:r>
              <w:rPr>
                <w:noProof/>
              </w:rPr>
              <w:t xml:space="preserve">It is required that the group management server is able to determine the DNN and S-NSSAI </w:t>
            </w:r>
            <w:r w:rsidR="00B105AB">
              <w:rPr>
                <w:noProof/>
              </w:rPr>
              <w:t>to be able to create a 5GVN group.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DD8A2B" w:rsidR="001E41F3" w:rsidRDefault="006B1E8B">
            <w:pPr>
              <w:pStyle w:val="CRCoverPage"/>
              <w:spacing w:after="0"/>
              <w:ind w:left="100"/>
              <w:rPr>
                <w:noProof/>
              </w:rPr>
            </w:pPr>
            <w:r>
              <w:rPr>
                <w:noProof/>
              </w:rPr>
              <w:t>10.3.8.2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CD005E" w:rsidR="001E41F3" w:rsidRDefault="00142A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1A66" w:rsidR="001E41F3" w:rsidRDefault="00142A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58575" w:rsidR="001E41F3" w:rsidRDefault="00142A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464B9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A9C4EA4" w:rsidR="001E41F3" w:rsidRDefault="001E41F3">
      <w:pPr>
        <w:rPr>
          <w:noProof/>
        </w:rPr>
      </w:pPr>
    </w:p>
    <w:p w14:paraId="233B25A6" w14:textId="77777777" w:rsidR="00CD389A" w:rsidRDefault="00CD389A" w:rsidP="00CD389A">
      <w:pPr>
        <w:rPr>
          <w:noProof/>
        </w:rPr>
      </w:pPr>
    </w:p>
    <w:p w14:paraId="2F2008D4" w14:textId="77777777" w:rsidR="00CD389A" w:rsidRPr="00C21836" w:rsidRDefault="00CD389A" w:rsidP="00CD38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499B64C" w14:textId="77777777" w:rsidR="006515AA" w:rsidRPr="008F7A89" w:rsidRDefault="006515AA" w:rsidP="006515AA">
      <w:pPr>
        <w:pStyle w:val="Heading4"/>
      </w:pPr>
      <w:bookmarkStart w:id="1" w:name="_Toc67960933"/>
      <w:r>
        <w:t>10.3.</w:t>
      </w:r>
      <w:r>
        <w:rPr>
          <w:lang w:val="en-IN"/>
        </w:rPr>
        <w:t>8</w:t>
      </w:r>
      <w:r>
        <w:t>.2</w:t>
      </w:r>
      <w:r w:rsidRPr="008F7A89">
        <w:tab/>
      </w:r>
      <w:r>
        <w:t>Procedure</w:t>
      </w:r>
      <w:bookmarkEnd w:id="1"/>
    </w:p>
    <w:p w14:paraId="17F32F05" w14:textId="77777777" w:rsidR="006515AA" w:rsidRDefault="006515AA" w:rsidP="006515AA">
      <w:r>
        <w:t>Pre-conditions:</w:t>
      </w:r>
    </w:p>
    <w:p w14:paraId="675F8923" w14:textId="77777777" w:rsidR="006515AA" w:rsidRDefault="006515AA" w:rsidP="006515AA">
      <w:pPr>
        <w:pStyle w:val="B1"/>
        <w:rPr>
          <w:lang w:eastAsia="zh-CN"/>
        </w:rPr>
      </w:pPr>
      <w:r>
        <w:t>1.</w:t>
      </w:r>
      <w:r>
        <w:tab/>
      </w:r>
      <w:r w:rsidRPr="003E5F68">
        <w:rPr>
          <w:lang w:eastAsia="zh-CN"/>
        </w:rPr>
        <w:t xml:space="preserve">The group management client, group management server, </w:t>
      </w:r>
      <w:r>
        <w:rPr>
          <w:lang w:eastAsia="zh-CN"/>
        </w:rPr>
        <w:t xml:space="preserve">VAL </w:t>
      </w:r>
      <w:r w:rsidRPr="003E5F68">
        <w:rPr>
          <w:lang w:eastAsia="zh-CN"/>
        </w:rPr>
        <w:t xml:space="preserve">server and the </w:t>
      </w:r>
      <w:r>
        <w:rPr>
          <w:lang w:eastAsia="zh-CN"/>
        </w:rPr>
        <w:t>VAL clients</w:t>
      </w:r>
      <w:r w:rsidRPr="003E5F68">
        <w:rPr>
          <w:lang w:eastAsia="zh-CN"/>
        </w:rPr>
        <w:t xml:space="preserve"> belong to the same </w:t>
      </w:r>
      <w:r>
        <w:rPr>
          <w:lang w:eastAsia="zh-CN"/>
        </w:rPr>
        <w:t>VAL</w:t>
      </w:r>
      <w:r w:rsidRPr="003E5F68">
        <w:rPr>
          <w:lang w:eastAsia="zh-CN"/>
        </w:rPr>
        <w:t xml:space="preserve"> system.</w:t>
      </w:r>
    </w:p>
    <w:p w14:paraId="571CF801" w14:textId="77777777" w:rsidR="006515AA" w:rsidRDefault="006515AA" w:rsidP="006515AA">
      <w:pPr>
        <w:pStyle w:val="B1"/>
        <w:rPr>
          <w:lang w:eastAsia="zh-CN"/>
        </w:rPr>
      </w:pPr>
      <w:r>
        <w:rPr>
          <w:lang w:eastAsia="zh-CN"/>
        </w:rPr>
        <w:t>2.</w:t>
      </w:r>
      <w:r>
        <w:rPr>
          <w:lang w:eastAsia="zh-CN"/>
        </w:rPr>
        <w:tab/>
      </w:r>
      <w:r w:rsidRPr="00131484">
        <w:rPr>
          <w:lang w:eastAsia="zh-CN"/>
        </w:rPr>
        <w:t>The VAL server is aware of the users' identities and is authorized to form a VAL group.</w:t>
      </w:r>
    </w:p>
    <w:p w14:paraId="0D63149C" w14:textId="77777777" w:rsidR="006515AA" w:rsidRDefault="005D6750" w:rsidP="006515AA">
      <w:pPr>
        <w:pStyle w:val="TH"/>
      </w:pPr>
      <w:r>
        <w:rPr>
          <w:noProof/>
        </w:rPr>
        <w:object w:dxaOrig="10270" w:dyaOrig="6670" w14:anchorId="6BD87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7pt;height:314.3pt;mso-width-percent:0;mso-height-percent:0;mso-width-percent:0;mso-height-percent:0" o:ole="">
            <v:imagedata r:id="rId16" o:title=""/>
          </v:shape>
          <o:OLEObject Type="Embed" ProgID="Visio.Drawing.15" ShapeID="_x0000_i1025" DrawAspect="Content" ObjectID="_1680443270" r:id="rId17"/>
        </w:object>
      </w:r>
    </w:p>
    <w:p w14:paraId="2D1A5AC6" w14:textId="77777777" w:rsidR="006515AA" w:rsidRDefault="006515AA" w:rsidP="006515AA">
      <w:pPr>
        <w:pStyle w:val="TF"/>
        <w:rPr>
          <w:lang w:eastAsia="zh-CN"/>
        </w:rPr>
      </w:pPr>
      <w:r w:rsidRPr="001378A3">
        <w:rPr>
          <w:lang w:eastAsia="zh-CN"/>
        </w:rPr>
        <w:t>Figure</w:t>
      </w:r>
      <w:r>
        <w:rPr>
          <w:lang w:eastAsia="zh-CN"/>
        </w:rPr>
        <w:t> </w:t>
      </w:r>
      <w:r w:rsidRPr="007A1592">
        <w:rPr>
          <w:lang w:eastAsia="zh-CN"/>
        </w:rPr>
        <w:t>10.3.</w:t>
      </w:r>
      <w:r>
        <w:rPr>
          <w:lang w:eastAsia="zh-CN"/>
        </w:rPr>
        <w:t>8</w:t>
      </w:r>
      <w:r w:rsidRPr="007A1592">
        <w:rPr>
          <w:lang w:eastAsia="zh-CN"/>
        </w:rPr>
        <w:t>.2</w:t>
      </w:r>
      <w:r>
        <w:rPr>
          <w:lang w:eastAsia="zh-CN"/>
        </w:rPr>
        <w:t>-1</w:t>
      </w:r>
      <w:r w:rsidRPr="001378A3">
        <w:rPr>
          <w:lang w:eastAsia="zh-CN"/>
        </w:rPr>
        <w:t xml:space="preserve">: </w:t>
      </w:r>
      <w:r>
        <w:rPr>
          <w:lang w:eastAsia="zh-CN"/>
        </w:rPr>
        <w:t>Procedure</w:t>
      </w:r>
      <w:r w:rsidRPr="001378A3">
        <w:rPr>
          <w:lang w:eastAsia="zh-CN"/>
        </w:rPr>
        <w:t xml:space="preserve"> for </w:t>
      </w:r>
      <w:r w:rsidRPr="007A1592">
        <w:rPr>
          <w:lang w:eastAsia="zh-CN"/>
        </w:rPr>
        <w:t>establishing VAL group communication between the group management server and group management client</w:t>
      </w:r>
      <w:r w:rsidRPr="00B04208">
        <w:rPr>
          <w:lang w:eastAsia="zh-CN"/>
        </w:rPr>
        <w:t>1.</w:t>
      </w:r>
    </w:p>
    <w:p w14:paraId="671916F3" w14:textId="77777777" w:rsidR="006515AA" w:rsidRDefault="006515AA" w:rsidP="006515AA">
      <w:pPr>
        <w:pStyle w:val="B1"/>
      </w:pPr>
      <w:r>
        <w:t>1.</w:t>
      </w:r>
      <w:r>
        <w:tab/>
      </w:r>
      <w:r w:rsidRPr="002E18F7">
        <w:t>The VAL server determines group information and the identity list to which the group announcement shall be sent. The decision can be based on the list of authorized UEs and other criteria (e.g. user consent, service, or vehicle driving profile).</w:t>
      </w:r>
    </w:p>
    <w:p w14:paraId="48924AE2" w14:textId="77777777" w:rsidR="006515AA" w:rsidRPr="00321C41" w:rsidRDefault="006515AA" w:rsidP="006515AA">
      <w:pPr>
        <w:pStyle w:val="B1"/>
      </w:pPr>
      <w:r>
        <w:t>2.</w:t>
      </w:r>
      <w:r>
        <w:tab/>
      </w:r>
      <w:r w:rsidRPr="00321C41">
        <w:t xml:space="preserve">The VAL server configures VAL group for </w:t>
      </w:r>
      <w:proofErr w:type="spellStart"/>
      <w:r w:rsidRPr="00321C41">
        <w:t>Uu</w:t>
      </w:r>
      <w:proofErr w:type="spellEnd"/>
      <w:r w:rsidRPr="00321C41">
        <w:t xml:space="preserve"> communication defined by VAL Group ID for one or more VAL services with list of VAL Service ID with the group management server.</w:t>
      </w:r>
    </w:p>
    <w:p w14:paraId="2F4F9B71" w14:textId="77777777" w:rsidR="006515AA" w:rsidRPr="007275F5" w:rsidRDefault="006515AA" w:rsidP="006515AA">
      <w:pPr>
        <w:pStyle w:val="B1"/>
      </w:pPr>
      <w:r>
        <w:rPr>
          <w:lang w:val="en-US"/>
        </w:rPr>
        <w:t>3.</w:t>
      </w:r>
      <w:r>
        <w:rPr>
          <w:lang w:val="en-US"/>
        </w:rPr>
        <w:tab/>
      </w:r>
      <w:r w:rsidRPr="002E18F7">
        <w:t>The group management server creates an empty group based on the information provided in the Configure VAL group request.</w:t>
      </w:r>
      <w:r w:rsidRPr="00AD0CCF">
        <w:t xml:space="preserve"> </w:t>
      </w:r>
      <w:r>
        <w:t>The group management server stores the mapping between the VAL group ID and the external Group Id in the VAL group document, along with a list of GPSIs corresponding to the identity list provided by the VAL server. The group management server also</w:t>
      </w:r>
      <w:r w:rsidRPr="00D2324B">
        <w:t xml:space="preserve"> determines </w:t>
      </w:r>
      <w:r>
        <w:t>whether</w:t>
      </w:r>
      <w:r w:rsidRPr="00D2324B">
        <w:t xml:space="preserve"> the group is for 5G LAN-Type communication</w:t>
      </w:r>
      <w:r>
        <w:t xml:space="preserve"> and whether Ethernet or IP (IPv4 and/or IPv6) transport shall be used for the </w:t>
      </w:r>
      <w:r w:rsidRPr="00D2324B">
        <w:t>5G LAN-Type</w:t>
      </w:r>
      <w:r>
        <w:t xml:space="preserve"> communication</w:t>
      </w:r>
      <w:r w:rsidRPr="00D2324B">
        <w:t>.</w:t>
      </w:r>
    </w:p>
    <w:p w14:paraId="1C0B01A3" w14:textId="0F701220" w:rsidR="006515AA" w:rsidRDefault="006515AA" w:rsidP="006515AA">
      <w:pPr>
        <w:pStyle w:val="B1"/>
      </w:pPr>
      <w:r w:rsidRPr="00A16AEB">
        <w:t>4.</w:t>
      </w:r>
      <w:r w:rsidRPr="00A16AEB">
        <w:tab/>
      </w:r>
      <w:r>
        <w:t xml:space="preserve">If </w:t>
      </w:r>
      <w:r w:rsidRPr="00D2324B">
        <w:t>5G LAN-Type communication</w:t>
      </w:r>
      <w:r>
        <w:t xml:space="preserve"> is to be used, the </w:t>
      </w:r>
      <w:r w:rsidRPr="007439E0">
        <w:t xml:space="preserve">group management server </w:t>
      </w:r>
      <w:r w:rsidRPr="00D2324B">
        <w:t xml:space="preserve">creates a </w:t>
      </w:r>
      <w:r>
        <w:t>5GVN</w:t>
      </w:r>
      <w:r w:rsidRPr="00D2324B">
        <w:t xml:space="preserve"> group in the 5GS via N33 using the </w:t>
      </w:r>
      <w:r>
        <w:t xml:space="preserve">create group procedure </w:t>
      </w:r>
      <w:r w:rsidRPr="00D2324B">
        <w:t>specified in 3GPP TS 23.501 [</w:t>
      </w:r>
      <w:r>
        <w:t>10</w:t>
      </w:r>
      <w:r w:rsidRPr="00D2324B">
        <w:t>] clause 5.29.2 and 3GPP TS 23.502 [1</w:t>
      </w:r>
      <w:r>
        <w:t>1</w:t>
      </w:r>
      <w:r w:rsidRPr="00D2324B">
        <w:t>] clause 4.15.6.</w:t>
      </w:r>
      <w:r>
        <w:t xml:space="preserve"> The group management server creates the 5GVN group data and the 5GVN group </w:t>
      </w:r>
      <w:r>
        <w:lastRenderedPageBreak/>
        <w:t xml:space="preserve">membership data defined in </w:t>
      </w:r>
      <w:r w:rsidRPr="00D2324B">
        <w:t>3GPP TS 23.502 [1</w:t>
      </w:r>
      <w:r>
        <w:t>1</w:t>
      </w:r>
      <w:r w:rsidRPr="00D2324B">
        <w:t>] clause 4.15.6</w:t>
      </w:r>
      <w:r>
        <w:t xml:space="preserve">.3b to be configured in the 5GS. To create the 5GVN group data the group management server uses the </w:t>
      </w:r>
      <w:r w:rsidRPr="00D2324B">
        <w:t>5G LAN-Type communication</w:t>
      </w:r>
      <w:r>
        <w:t xml:space="preserve"> type information provided by the VAL server to set the PDU session type (Ethernet or IP) and maps the VAL service IDs to Application descriptors. To create the 5GVN group membership data the group management server maps the VAL group ID to the External Group ID and makes a list of GPSIs corresponding to the identity list provided by the VAL server.</w:t>
      </w:r>
    </w:p>
    <w:p w14:paraId="6D4A9DE8" w14:textId="77777777" w:rsidR="006515AA" w:rsidRDefault="006515AA" w:rsidP="006515AA">
      <w:pPr>
        <w:pStyle w:val="NO"/>
      </w:pPr>
      <w:r w:rsidRPr="00D2324B">
        <w:t>NOTE</w:t>
      </w:r>
      <w:r>
        <w:t> 1</w:t>
      </w:r>
      <w:r w:rsidRPr="00D2324B">
        <w:t>:</w:t>
      </w:r>
      <w:r>
        <w:tab/>
        <w:t xml:space="preserve">This step is skipped for the case that a </w:t>
      </w:r>
      <w:r w:rsidRPr="00D2324B">
        <w:t>5G LAN-Type communication</w:t>
      </w:r>
      <w:r>
        <w:t xml:space="preserve"> is not being used</w:t>
      </w:r>
      <w:r w:rsidRPr="00D2324B">
        <w:t>.</w:t>
      </w:r>
    </w:p>
    <w:p w14:paraId="6298C95C" w14:textId="77777777" w:rsidR="006515AA" w:rsidRDefault="006515AA" w:rsidP="006515AA">
      <w:pPr>
        <w:pStyle w:val="NO"/>
      </w:pPr>
      <w:r w:rsidRPr="00D2324B">
        <w:t>NOTE</w:t>
      </w:r>
      <w:r>
        <w:t> 2</w:t>
      </w:r>
      <w:r w:rsidRPr="00D2324B">
        <w:t>:</w:t>
      </w:r>
      <w:r>
        <w:tab/>
        <w:t>The PDU session type, DNN, S-NSSAI provided within 5GVN group data cannot be modified in the 5GS after the create procedure</w:t>
      </w:r>
      <w:r w:rsidRPr="00D2324B">
        <w:t>.</w:t>
      </w:r>
    </w:p>
    <w:p w14:paraId="1A71C6D6" w14:textId="67B6E47D" w:rsidR="006515AA" w:rsidRDefault="006515AA" w:rsidP="006515AA">
      <w:pPr>
        <w:pStyle w:val="NO"/>
        <w:rPr>
          <w:ins w:id="2" w:author="Ericsson" w:date="2021-04-07T17:46:00Z"/>
        </w:rPr>
      </w:pPr>
      <w:r w:rsidRPr="00D2324B">
        <w:t>NOTE</w:t>
      </w:r>
      <w:r>
        <w:t> 3</w:t>
      </w:r>
      <w:r w:rsidRPr="00D2324B">
        <w:t>:</w:t>
      </w:r>
      <w:r>
        <w:tab/>
        <w:t xml:space="preserve">The </w:t>
      </w:r>
      <w:r w:rsidRPr="00D2324B">
        <w:t>5GS</w:t>
      </w:r>
      <w:r>
        <w:t xml:space="preserve"> supports only a 1:1 mapping between DNN/S-NSSAI combination and 5GVN group</w:t>
      </w:r>
      <w:r w:rsidRPr="00D2324B">
        <w:t>.</w:t>
      </w:r>
    </w:p>
    <w:p w14:paraId="3BEFF07E" w14:textId="41B711AC" w:rsidR="00A42401" w:rsidRDefault="00A42401" w:rsidP="00A42401">
      <w:pPr>
        <w:pStyle w:val="NO"/>
        <w:rPr>
          <w:ins w:id="3" w:author="Ericsson" w:date="2021-04-07T17:46:00Z"/>
        </w:rPr>
      </w:pPr>
      <w:ins w:id="4" w:author="Ericsson" w:date="2021-04-07T17:46:00Z">
        <w:r w:rsidRPr="00D2324B">
          <w:t>NOTE</w:t>
        </w:r>
        <w:r>
          <w:t> </w:t>
        </w:r>
        <w:r w:rsidR="00EC22D4">
          <w:t>4</w:t>
        </w:r>
        <w:r w:rsidRPr="00D2324B">
          <w:t>:</w:t>
        </w:r>
        <w:r>
          <w:tab/>
        </w:r>
      </w:ins>
      <w:ins w:id="5" w:author="Ericsson" w:date="2021-04-07T17:48:00Z">
        <w:r w:rsidR="002A135D">
          <w:t>T</w:t>
        </w:r>
      </w:ins>
      <w:ins w:id="6" w:author="Ericsson" w:date="2021-04-07T17:46:00Z">
        <w:r w:rsidR="00EC22D4">
          <w:t xml:space="preserve">he group management server </w:t>
        </w:r>
      </w:ins>
      <w:ins w:id="7" w:author="Ericsson_Rev1" w:date="2021-04-19T18:10:00Z">
        <w:r w:rsidR="00563886">
          <w:t xml:space="preserve">maintains a mapping between </w:t>
        </w:r>
      </w:ins>
      <w:ins w:id="8" w:author="Ericsson" w:date="2021-04-07T17:46:00Z">
        <w:r w:rsidR="00EC22D4">
          <w:t xml:space="preserve">DNN and S-NSSAI of the 5GVN group </w:t>
        </w:r>
      </w:ins>
      <w:ins w:id="9" w:author="Ericsson_Rev1" w:date="2021-04-19T18:11:00Z">
        <w:r w:rsidR="00563886">
          <w:t xml:space="preserve">and </w:t>
        </w:r>
      </w:ins>
      <w:ins w:id="10" w:author="Ericsson" w:date="2021-04-07T17:46:00Z">
        <w:r w:rsidR="00EC22D4">
          <w:t xml:space="preserve">the VAL server requester identity </w:t>
        </w:r>
      </w:ins>
      <w:ins w:id="11" w:author="Ericsson_Rev1" w:date="2021-04-19T18:11:00Z">
        <w:r w:rsidR="00563886">
          <w:t xml:space="preserve">based on </w:t>
        </w:r>
      </w:ins>
      <w:ins w:id="12" w:author="Ericsson" w:date="2021-04-07T17:46:00Z">
        <w:r w:rsidR="00EC22D4">
          <w:t>operator policy</w:t>
        </w:r>
      </w:ins>
      <w:ins w:id="13" w:author="Ericsson" w:date="2021-04-07T17:48:00Z">
        <w:r w:rsidR="002A135D">
          <w:t xml:space="preserve">. </w:t>
        </w:r>
      </w:ins>
      <w:ins w:id="14" w:author="Ericsson_Rev1" w:date="2021-04-19T18:11:00Z">
        <w:r w:rsidR="00563886">
          <w:t>How such mapping is configured is</w:t>
        </w:r>
      </w:ins>
      <w:ins w:id="15" w:author="Ericsson" w:date="2021-04-07T17:46:00Z">
        <w:r w:rsidR="00EC22D4">
          <w:t xml:space="preserve"> implementation specific</w:t>
        </w:r>
      </w:ins>
      <w:ins w:id="16" w:author="Ericsson" w:date="2021-04-07T17:47:00Z">
        <w:r w:rsidR="008D384F">
          <w:t xml:space="preserve"> and out of the scope of this </w:t>
        </w:r>
        <w:r w:rsidR="000238FC">
          <w:t>specification</w:t>
        </w:r>
      </w:ins>
      <w:ins w:id="17" w:author="Ericsson" w:date="2021-04-07T17:46:00Z">
        <w:r w:rsidR="00EC22D4">
          <w:t>.</w:t>
        </w:r>
      </w:ins>
    </w:p>
    <w:p w14:paraId="6E688CD6" w14:textId="77777777" w:rsidR="00A42401" w:rsidRDefault="00A42401" w:rsidP="006515AA">
      <w:pPr>
        <w:pStyle w:val="NO"/>
      </w:pPr>
    </w:p>
    <w:p w14:paraId="19E5AF40" w14:textId="245C1064" w:rsidR="006515AA" w:rsidRPr="007D7044" w:rsidDel="00035405" w:rsidRDefault="006515AA" w:rsidP="006515AA">
      <w:pPr>
        <w:pStyle w:val="EditorsNote"/>
        <w:rPr>
          <w:del w:id="18" w:author="Ericsson" w:date="2021-04-07T16:59:00Z"/>
          <w:lang w:val="en-US"/>
        </w:rPr>
      </w:pPr>
      <w:del w:id="19" w:author="Ericsson" w:date="2021-04-07T16:59:00Z">
        <w:r w:rsidDel="00035405">
          <w:rPr>
            <w:rFonts w:hint="eastAsia"/>
            <w:lang w:val="en-US" w:eastAsia="zh-CN"/>
          </w:rPr>
          <w:delText>Editor</w:delText>
        </w:r>
        <w:r w:rsidRPr="00AD0CCF" w:rsidDel="00035405">
          <w:rPr>
            <w:lang w:val="en-US" w:eastAsia="zh-CN"/>
          </w:rPr>
          <w:delText>'</w:delText>
        </w:r>
        <w:r w:rsidDel="00035405">
          <w:rPr>
            <w:rFonts w:hint="eastAsia"/>
            <w:lang w:val="en-US" w:eastAsia="zh-CN"/>
          </w:rPr>
          <w:delText xml:space="preserve">s Note: </w:delText>
        </w:r>
        <w:r w:rsidDel="00035405">
          <w:rPr>
            <w:lang w:val="en-US" w:eastAsia="zh-CN"/>
          </w:rPr>
          <w:delText xml:space="preserve">Whether a </w:delText>
        </w:r>
        <w:r w:rsidDel="00035405">
          <w:delText>mapping between the VAL server requester identity and the DNN/S-NSSAI combination can be considered by the group management server is FFS</w:delText>
        </w:r>
        <w:r w:rsidDel="00035405">
          <w:rPr>
            <w:lang w:val="en-US" w:eastAsia="zh-CN"/>
          </w:rPr>
          <w:delText>.</w:delText>
        </w:r>
      </w:del>
    </w:p>
    <w:p w14:paraId="1B80E3DF" w14:textId="77777777" w:rsidR="006515AA" w:rsidRDefault="006515AA" w:rsidP="006515AA">
      <w:pPr>
        <w:pStyle w:val="B1"/>
      </w:pPr>
      <w:r>
        <w:t>5.</w:t>
      </w:r>
      <w:r>
        <w:tab/>
        <w:t xml:space="preserve">The group management server announces the VAL group to the group management clients. </w:t>
      </w:r>
      <w:r w:rsidRPr="00A16AEB">
        <w:t xml:space="preserve">For a 5GVN group the announcement </w:t>
      </w:r>
      <w:r w:rsidRPr="00D2324B">
        <w:t>includ</w:t>
      </w:r>
      <w:r>
        <w:t>es</w:t>
      </w:r>
      <w:r w:rsidRPr="00D2324B">
        <w:t xml:space="preserve"> </w:t>
      </w:r>
      <w:r>
        <w:t xml:space="preserve">the </w:t>
      </w:r>
      <w:r w:rsidRPr="00D2324B">
        <w:t>communication type (IP or Ethernet)</w:t>
      </w:r>
      <w:r>
        <w:t xml:space="preserve">, DNN, and S-NSSAI </w:t>
      </w:r>
      <w:r w:rsidRPr="00D2324B">
        <w:t xml:space="preserve">corresponding to the </w:t>
      </w:r>
      <w:r>
        <w:t>5GVN</w:t>
      </w:r>
      <w:r w:rsidRPr="00D2324B">
        <w:t xml:space="preserve"> group</w:t>
      </w:r>
      <w:r>
        <w:t>.</w:t>
      </w:r>
    </w:p>
    <w:p w14:paraId="3AB2AFA3" w14:textId="77777777" w:rsidR="006515AA" w:rsidRDefault="006515AA" w:rsidP="006515AA">
      <w:pPr>
        <w:pStyle w:val="B1"/>
      </w:pPr>
      <w:r>
        <w:t>6</w:t>
      </w:r>
      <w:r w:rsidRPr="00B04208">
        <w:t>.</w:t>
      </w:r>
      <w:r w:rsidRPr="00B04208">
        <w:tab/>
      </w:r>
      <w:r>
        <w:t>The group management client registers to VAL group communication using the VAL Group ID.</w:t>
      </w:r>
    </w:p>
    <w:p w14:paraId="7408E0F2" w14:textId="77777777" w:rsidR="006515AA" w:rsidRDefault="006515AA" w:rsidP="006515AA">
      <w:pPr>
        <w:pStyle w:val="B1"/>
      </w:pPr>
      <w:r>
        <w:rPr>
          <w:lang w:val="en-IN"/>
        </w:rPr>
        <w:t>7.</w:t>
      </w:r>
      <w:r>
        <w:rPr>
          <w:lang w:val="en-IN"/>
        </w:rPr>
        <w:tab/>
      </w:r>
      <w:r w:rsidRPr="002E18F7">
        <w:rPr>
          <w:lang w:val="en-IN"/>
        </w:rPr>
        <w:t>The group management server records the users who have registered to be the members of the group</w:t>
      </w:r>
      <w:r>
        <w:rPr>
          <w:lang w:val="en-IN"/>
        </w:rPr>
        <w:t>.</w:t>
      </w:r>
    </w:p>
    <w:p w14:paraId="13AA90DD" w14:textId="77777777" w:rsidR="006515AA" w:rsidRDefault="006515AA" w:rsidP="006515AA">
      <w:pPr>
        <w:pStyle w:val="B1"/>
      </w:pPr>
      <w:r>
        <w:t>8.</w:t>
      </w:r>
      <w:r>
        <w:tab/>
        <w:t>The group management server sends a VAL group registration response to the group management client.</w:t>
      </w:r>
    </w:p>
    <w:p w14:paraId="118425F6" w14:textId="77777777" w:rsidR="006515AA" w:rsidRDefault="006515AA" w:rsidP="006515AA">
      <w:pPr>
        <w:pStyle w:val="B1"/>
      </w:pPr>
      <w:r>
        <w:rPr>
          <w:lang w:val="en-US"/>
        </w:rPr>
        <w:t>9</w:t>
      </w:r>
      <w:r>
        <w:t>.</w:t>
      </w:r>
      <w:r>
        <w:tab/>
        <w:t>The group management server sends a configure VAL group response to the VAL server.</w:t>
      </w:r>
    </w:p>
    <w:p w14:paraId="15B10046" w14:textId="77777777" w:rsidR="006515AA" w:rsidRDefault="006515AA" w:rsidP="006515AA">
      <w:pPr>
        <w:pStyle w:val="NO"/>
      </w:pPr>
      <w:r w:rsidRPr="003C766F">
        <w:t>NOTE</w:t>
      </w:r>
      <w:r>
        <w:t> 4</w:t>
      </w:r>
      <w:r w:rsidRPr="003C766F">
        <w:t>:</w:t>
      </w:r>
      <w:r w:rsidRPr="003C766F">
        <w:tab/>
      </w:r>
      <w:r w:rsidRPr="00585A2D">
        <w:t xml:space="preserve">Step </w:t>
      </w:r>
      <w:r>
        <w:t>9</w:t>
      </w:r>
      <w:r w:rsidRPr="00585A2D">
        <w:t xml:space="preserve"> may occur </w:t>
      </w:r>
      <w:proofErr w:type="spellStart"/>
      <w:r w:rsidRPr="00585A2D">
        <w:t>anytime</w:t>
      </w:r>
      <w:proofErr w:type="spellEnd"/>
      <w:r w:rsidRPr="00585A2D">
        <w:t xml:space="preserve"> after </w:t>
      </w:r>
      <w:r>
        <w:t>s</w:t>
      </w:r>
      <w:r w:rsidRPr="00585A2D">
        <w:t xml:space="preserve">tep </w:t>
      </w:r>
      <w:r>
        <w:t>5.</w:t>
      </w:r>
    </w:p>
    <w:p w14:paraId="42642FDB" w14:textId="77777777" w:rsidR="006515AA" w:rsidRPr="002E18F7" w:rsidRDefault="006515AA" w:rsidP="006515AA">
      <w:pPr>
        <w:pStyle w:val="B1"/>
      </w:pPr>
      <w:r>
        <w:rPr>
          <w:lang w:val="en-US"/>
        </w:rPr>
        <w:t>10</w:t>
      </w:r>
      <w:r w:rsidRPr="002E18F7">
        <w:rPr>
          <w:lang w:val="en-IN"/>
        </w:rPr>
        <w:t>.</w:t>
      </w:r>
      <w:r w:rsidRPr="002E18F7">
        <w:rPr>
          <w:lang w:val="en-IN"/>
        </w:rPr>
        <w:tab/>
      </w:r>
      <w:r w:rsidRPr="002E18F7">
        <w:t xml:space="preserve">The group management server sends </w:t>
      </w:r>
      <w:r w:rsidRPr="002E18F7">
        <w:rPr>
          <w:lang w:val="en-IN"/>
        </w:rPr>
        <w:t>identity list notification about the newly registered users</w:t>
      </w:r>
      <w:r>
        <w:rPr>
          <w:lang w:val="en-IN"/>
        </w:rPr>
        <w:t xml:space="preserve"> to the </w:t>
      </w:r>
      <w:r w:rsidRPr="002E18F7">
        <w:rPr>
          <w:lang w:val="en-IN"/>
        </w:rPr>
        <w:t xml:space="preserve">other members of the group </w:t>
      </w:r>
      <w:r>
        <w:rPr>
          <w:lang w:val="en-IN"/>
        </w:rPr>
        <w:t xml:space="preserve">and VAL server, whose </w:t>
      </w:r>
      <w:r w:rsidRPr="004F1A6E">
        <w:rPr>
          <w:lang w:val="en-IN"/>
        </w:rPr>
        <w:t>subscription to receive notifications of newly registered VAL UE IDs is successful</w:t>
      </w:r>
      <w:r>
        <w:rPr>
          <w:lang w:val="en-IN"/>
        </w:rPr>
        <w:t xml:space="preserve"> in step 8 and step 9 respectively</w:t>
      </w:r>
      <w:r w:rsidRPr="002E18F7">
        <w:t>.</w:t>
      </w:r>
    </w:p>
    <w:p w14:paraId="188CC7C4" w14:textId="77777777" w:rsidR="006515AA" w:rsidRPr="002E18F7" w:rsidRDefault="006515AA" w:rsidP="006515AA">
      <w:pPr>
        <w:pStyle w:val="B1"/>
        <w:rPr>
          <w:lang w:val="en-IN"/>
        </w:rPr>
      </w:pPr>
      <w:r w:rsidRPr="002E18F7">
        <w:rPr>
          <w:lang w:val="en-IN"/>
        </w:rPr>
        <w:t>1</w:t>
      </w:r>
      <w:r>
        <w:rPr>
          <w:lang w:val="en-IN"/>
        </w:rPr>
        <w:t>1</w:t>
      </w:r>
      <w:r w:rsidRPr="002E18F7">
        <w:rPr>
          <w:lang w:val="en-IN"/>
        </w:rPr>
        <w:t>.</w:t>
      </w:r>
      <w:r w:rsidRPr="002E18F7">
        <w:rPr>
          <w:lang w:val="en-IN"/>
        </w:rPr>
        <w:tab/>
        <w:t>The group management client may inform VAL client about the updated identity list.</w:t>
      </w:r>
    </w:p>
    <w:p w14:paraId="60F99B07" w14:textId="62BD4231" w:rsidR="00CD389A" w:rsidRDefault="00CD389A">
      <w:pPr>
        <w:rPr>
          <w:noProof/>
        </w:rPr>
      </w:pPr>
    </w:p>
    <w:p w14:paraId="03BF48C9" w14:textId="77777777" w:rsidR="00BF400A" w:rsidRPr="007B45B9" w:rsidRDefault="00BF400A" w:rsidP="00BF400A">
      <w:pPr>
        <w:rPr>
          <w:noProof/>
        </w:rPr>
      </w:pPr>
    </w:p>
    <w:sectPr w:rsidR="00BF400A" w:rsidRPr="007B45B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D3346" w14:textId="77777777" w:rsidR="00984E4C" w:rsidRDefault="00984E4C">
      <w:r>
        <w:separator/>
      </w:r>
    </w:p>
  </w:endnote>
  <w:endnote w:type="continuationSeparator" w:id="0">
    <w:p w14:paraId="02FF229A" w14:textId="77777777" w:rsidR="00984E4C" w:rsidRDefault="009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1DCE3" w14:textId="77777777" w:rsidR="00984E4C" w:rsidRDefault="00984E4C">
      <w:r>
        <w:separator/>
      </w:r>
    </w:p>
  </w:footnote>
  <w:footnote w:type="continuationSeparator" w:id="0">
    <w:p w14:paraId="36DEBE98" w14:textId="77777777" w:rsidR="00984E4C" w:rsidRDefault="0098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17D52"/>
    <w:multiLevelType w:val="hybridMultilevel"/>
    <w:tmpl w:val="69B25F62"/>
    <w:lvl w:ilvl="0" w:tplc="B538AD0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Rev1">
    <w15:presenceInfo w15:providerId="None" w15:userId="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0D"/>
    <w:rsid w:val="00007593"/>
    <w:rsid w:val="00010276"/>
    <w:rsid w:val="0001077A"/>
    <w:rsid w:val="00014782"/>
    <w:rsid w:val="00022E4A"/>
    <w:rsid w:val="000238FC"/>
    <w:rsid w:val="00035405"/>
    <w:rsid w:val="000669D5"/>
    <w:rsid w:val="000865E0"/>
    <w:rsid w:val="00086715"/>
    <w:rsid w:val="00087354"/>
    <w:rsid w:val="000A2848"/>
    <w:rsid w:val="000A6394"/>
    <w:rsid w:val="000B4CB3"/>
    <w:rsid w:val="000B7FED"/>
    <w:rsid w:val="000C038A"/>
    <w:rsid w:val="000C5E90"/>
    <w:rsid w:val="000C6598"/>
    <w:rsid w:val="000D44B3"/>
    <w:rsid w:val="000E3CC6"/>
    <w:rsid w:val="000E50E2"/>
    <w:rsid w:val="000F46CD"/>
    <w:rsid w:val="00101F3E"/>
    <w:rsid w:val="00125846"/>
    <w:rsid w:val="00141EDA"/>
    <w:rsid w:val="00142A64"/>
    <w:rsid w:val="00145D43"/>
    <w:rsid w:val="001460C5"/>
    <w:rsid w:val="00167570"/>
    <w:rsid w:val="00175302"/>
    <w:rsid w:val="00177CC3"/>
    <w:rsid w:val="00192C46"/>
    <w:rsid w:val="001958E2"/>
    <w:rsid w:val="001A08B3"/>
    <w:rsid w:val="001A5540"/>
    <w:rsid w:val="001A7B60"/>
    <w:rsid w:val="001B52F0"/>
    <w:rsid w:val="001B7A65"/>
    <w:rsid w:val="001C05FF"/>
    <w:rsid w:val="001C1067"/>
    <w:rsid w:val="001C18F6"/>
    <w:rsid w:val="001C1D7B"/>
    <w:rsid w:val="001E003D"/>
    <w:rsid w:val="001E379E"/>
    <w:rsid w:val="001E41F3"/>
    <w:rsid w:val="001E5DB7"/>
    <w:rsid w:val="001E66DB"/>
    <w:rsid w:val="002004D9"/>
    <w:rsid w:val="00207F7B"/>
    <w:rsid w:val="0021746B"/>
    <w:rsid w:val="002552DA"/>
    <w:rsid w:val="0026004D"/>
    <w:rsid w:val="00263958"/>
    <w:rsid w:val="002640DD"/>
    <w:rsid w:val="002740B9"/>
    <w:rsid w:val="0027424D"/>
    <w:rsid w:val="002758EA"/>
    <w:rsid w:val="00275D12"/>
    <w:rsid w:val="00281AC0"/>
    <w:rsid w:val="00284FEB"/>
    <w:rsid w:val="002860C4"/>
    <w:rsid w:val="002A135D"/>
    <w:rsid w:val="002B3456"/>
    <w:rsid w:val="002B5741"/>
    <w:rsid w:val="002C1057"/>
    <w:rsid w:val="002E472E"/>
    <w:rsid w:val="002E531D"/>
    <w:rsid w:val="002E675C"/>
    <w:rsid w:val="002F3434"/>
    <w:rsid w:val="003000D3"/>
    <w:rsid w:val="00305409"/>
    <w:rsid w:val="00312FEE"/>
    <w:rsid w:val="00314E41"/>
    <w:rsid w:val="00336697"/>
    <w:rsid w:val="003609EF"/>
    <w:rsid w:val="0036231A"/>
    <w:rsid w:val="00370E12"/>
    <w:rsid w:val="00371239"/>
    <w:rsid w:val="00374DD4"/>
    <w:rsid w:val="00374EDF"/>
    <w:rsid w:val="003812E6"/>
    <w:rsid w:val="00395FB6"/>
    <w:rsid w:val="003B30F2"/>
    <w:rsid w:val="003D3191"/>
    <w:rsid w:val="003E0AD0"/>
    <w:rsid w:val="003E1A36"/>
    <w:rsid w:val="003F1D51"/>
    <w:rsid w:val="003F5DA5"/>
    <w:rsid w:val="0040789A"/>
    <w:rsid w:val="00410371"/>
    <w:rsid w:val="004124DA"/>
    <w:rsid w:val="00420E2D"/>
    <w:rsid w:val="00423277"/>
    <w:rsid w:val="00424240"/>
    <w:rsid w:val="004242F1"/>
    <w:rsid w:val="004268E9"/>
    <w:rsid w:val="00426A19"/>
    <w:rsid w:val="0043634F"/>
    <w:rsid w:val="004626D8"/>
    <w:rsid w:val="004655FA"/>
    <w:rsid w:val="00481B09"/>
    <w:rsid w:val="0048502A"/>
    <w:rsid w:val="00497E79"/>
    <w:rsid w:val="004A1CA6"/>
    <w:rsid w:val="004B0616"/>
    <w:rsid w:val="004B6629"/>
    <w:rsid w:val="004B75B7"/>
    <w:rsid w:val="004C5184"/>
    <w:rsid w:val="0050087D"/>
    <w:rsid w:val="0051580D"/>
    <w:rsid w:val="005256EF"/>
    <w:rsid w:val="00547111"/>
    <w:rsid w:val="005520D9"/>
    <w:rsid w:val="00563886"/>
    <w:rsid w:val="0056723A"/>
    <w:rsid w:val="00570DBD"/>
    <w:rsid w:val="005917F2"/>
    <w:rsid w:val="00591E61"/>
    <w:rsid w:val="00592D74"/>
    <w:rsid w:val="0059449F"/>
    <w:rsid w:val="005A40EF"/>
    <w:rsid w:val="005A74F5"/>
    <w:rsid w:val="005B49D5"/>
    <w:rsid w:val="005C1691"/>
    <w:rsid w:val="005C620A"/>
    <w:rsid w:val="005D6750"/>
    <w:rsid w:val="005E2C44"/>
    <w:rsid w:val="005F39BB"/>
    <w:rsid w:val="005F5677"/>
    <w:rsid w:val="005F6FFA"/>
    <w:rsid w:val="006001F0"/>
    <w:rsid w:val="00610ABB"/>
    <w:rsid w:val="00621188"/>
    <w:rsid w:val="00625780"/>
    <w:rsid w:val="006257ED"/>
    <w:rsid w:val="00635A14"/>
    <w:rsid w:val="00646A70"/>
    <w:rsid w:val="0064747B"/>
    <w:rsid w:val="00647EB5"/>
    <w:rsid w:val="006515AA"/>
    <w:rsid w:val="00655919"/>
    <w:rsid w:val="00665C47"/>
    <w:rsid w:val="00674442"/>
    <w:rsid w:val="0067495E"/>
    <w:rsid w:val="006806F4"/>
    <w:rsid w:val="006919CF"/>
    <w:rsid w:val="00692396"/>
    <w:rsid w:val="006945FA"/>
    <w:rsid w:val="00695808"/>
    <w:rsid w:val="00696122"/>
    <w:rsid w:val="006A0189"/>
    <w:rsid w:val="006B1E8B"/>
    <w:rsid w:val="006B46FB"/>
    <w:rsid w:val="006B6A30"/>
    <w:rsid w:val="006D6680"/>
    <w:rsid w:val="006E21FB"/>
    <w:rsid w:val="00707052"/>
    <w:rsid w:val="00721A16"/>
    <w:rsid w:val="007248ED"/>
    <w:rsid w:val="00730BDE"/>
    <w:rsid w:val="0073640E"/>
    <w:rsid w:val="00756064"/>
    <w:rsid w:val="0076001B"/>
    <w:rsid w:val="007600F0"/>
    <w:rsid w:val="007721F2"/>
    <w:rsid w:val="00792342"/>
    <w:rsid w:val="007977A8"/>
    <w:rsid w:val="007A5C7E"/>
    <w:rsid w:val="007B0814"/>
    <w:rsid w:val="007B1B26"/>
    <w:rsid w:val="007B45B9"/>
    <w:rsid w:val="007B512A"/>
    <w:rsid w:val="007B7759"/>
    <w:rsid w:val="007C2097"/>
    <w:rsid w:val="007C20FD"/>
    <w:rsid w:val="007C280A"/>
    <w:rsid w:val="007C2D05"/>
    <w:rsid w:val="007D6A07"/>
    <w:rsid w:val="007D7EE2"/>
    <w:rsid w:val="007F0FAB"/>
    <w:rsid w:val="007F7259"/>
    <w:rsid w:val="008040A8"/>
    <w:rsid w:val="00816229"/>
    <w:rsid w:val="008279FA"/>
    <w:rsid w:val="00834C80"/>
    <w:rsid w:val="00835029"/>
    <w:rsid w:val="00835F2B"/>
    <w:rsid w:val="00861ABD"/>
    <w:rsid w:val="008626E7"/>
    <w:rsid w:val="00866715"/>
    <w:rsid w:val="00870EE7"/>
    <w:rsid w:val="00873B3E"/>
    <w:rsid w:val="00877382"/>
    <w:rsid w:val="008863B9"/>
    <w:rsid w:val="00887EEA"/>
    <w:rsid w:val="00897A44"/>
    <w:rsid w:val="008A45A6"/>
    <w:rsid w:val="008B3398"/>
    <w:rsid w:val="008B7D18"/>
    <w:rsid w:val="008D384F"/>
    <w:rsid w:val="008D49C6"/>
    <w:rsid w:val="008E2450"/>
    <w:rsid w:val="008F3789"/>
    <w:rsid w:val="008F686C"/>
    <w:rsid w:val="009120C8"/>
    <w:rsid w:val="009148DE"/>
    <w:rsid w:val="0091527B"/>
    <w:rsid w:val="00927367"/>
    <w:rsid w:val="0093160F"/>
    <w:rsid w:val="00932AA6"/>
    <w:rsid w:val="00937542"/>
    <w:rsid w:val="00941E30"/>
    <w:rsid w:val="00943073"/>
    <w:rsid w:val="009505DB"/>
    <w:rsid w:val="009777D9"/>
    <w:rsid w:val="00984E4C"/>
    <w:rsid w:val="009877B3"/>
    <w:rsid w:val="00991B88"/>
    <w:rsid w:val="0099219A"/>
    <w:rsid w:val="009923B8"/>
    <w:rsid w:val="00996165"/>
    <w:rsid w:val="009A5753"/>
    <w:rsid w:val="009A579D"/>
    <w:rsid w:val="009B6991"/>
    <w:rsid w:val="009D1D63"/>
    <w:rsid w:val="009E3297"/>
    <w:rsid w:val="009E33CD"/>
    <w:rsid w:val="009F734F"/>
    <w:rsid w:val="00A023A0"/>
    <w:rsid w:val="00A062D8"/>
    <w:rsid w:val="00A1056D"/>
    <w:rsid w:val="00A1390C"/>
    <w:rsid w:val="00A246B6"/>
    <w:rsid w:val="00A31A3D"/>
    <w:rsid w:val="00A33327"/>
    <w:rsid w:val="00A3741F"/>
    <w:rsid w:val="00A42401"/>
    <w:rsid w:val="00A47E70"/>
    <w:rsid w:val="00A50CF0"/>
    <w:rsid w:val="00A613AD"/>
    <w:rsid w:val="00A72A64"/>
    <w:rsid w:val="00A7671C"/>
    <w:rsid w:val="00A851A5"/>
    <w:rsid w:val="00AA05A8"/>
    <w:rsid w:val="00AA2CBC"/>
    <w:rsid w:val="00AA45E2"/>
    <w:rsid w:val="00AB090E"/>
    <w:rsid w:val="00AC5820"/>
    <w:rsid w:val="00AC5CF6"/>
    <w:rsid w:val="00AC6971"/>
    <w:rsid w:val="00AD1CD8"/>
    <w:rsid w:val="00AE1C0B"/>
    <w:rsid w:val="00AF0EA3"/>
    <w:rsid w:val="00AF60A0"/>
    <w:rsid w:val="00AF7404"/>
    <w:rsid w:val="00B105AB"/>
    <w:rsid w:val="00B16061"/>
    <w:rsid w:val="00B1755D"/>
    <w:rsid w:val="00B258BB"/>
    <w:rsid w:val="00B26783"/>
    <w:rsid w:val="00B57538"/>
    <w:rsid w:val="00B66715"/>
    <w:rsid w:val="00B67B97"/>
    <w:rsid w:val="00B712EB"/>
    <w:rsid w:val="00B71AFE"/>
    <w:rsid w:val="00B8343E"/>
    <w:rsid w:val="00B968C8"/>
    <w:rsid w:val="00BA1B25"/>
    <w:rsid w:val="00BA3EC5"/>
    <w:rsid w:val="00BA51D9"/>
    <w:rsid w:val="00BA7B19"/>
    <w:rsid w:val="00BB5DFC"/>
    <w:rsid w:val="00BC3184"/>
    <w:rsid w:val="00BD141D"/>
    <w:rsid w:val="00BD279D"/>
    <w:rsid w:val="00BD6BB8"/>
    <w:rsid w:val="00BE528A"/>
    <w:rsid w:val="00BE7D11"/>
    <w:rsid w:val="00BF26E6"/>
    <w:rsid w:val="00BF400A"/>
    <w:rsid w:val="00BF61C0"/>
    <w:rsid w:val="00C13C58"/>
    <w:rsid w:val="00C22572"/>
    <w:rsid w:val="00C472E0"/>
    <w:rsid w:val="00C5588D"/>
    <w:rsid w:val="00C623B2"/>
    <w:rsid w:val="00C66BA2"/>
    <w:rsid w:val="00C8148A"/>
    <w:rsid w:val="00C83F2B"/>
    <w:rsid w:val="00C91BF7"/>
    <w:rsid w:val="00C95985"/>
    <w:rsid w:val="00CA3C5B"/>
    <w:rsid w:val="00CC4866"/>
    <w:rsid w:val="00CC5026"/>
    <w:rsid w:val="00CC68D0"/>
    <w:rsid w:val="00CD389A"/>
    <w:rsid w:val="00CE593E"/>
    <w:rsid w:val="00CF1C9E"/>
    <w:rsid w:val="00CF2511"/>
    <w:rsid w:val="00D03F9A"/>
    <w:rsid w:val="00D06D51"/>
    <w:rsid w:val="00D11AF9"/>
    <w:rsid w:val="00D12BDD"/>
    <w:rsid w:val="00D12E59"/>
    <w:rsid w:val="00D13FE7"/>
    <w:rsid w:val="00D17071"/>
    <w:rsid w:val="00D203F2"/>
    <w:rsid w:val="00D24991"/>
    <w:rsid w:val="00D37B1E"/>
    <w:rsid w:val="00D4285D"/>
    <w:rsid w:val="00D42C31"/>
    <w:rsid w:val="00D44C60"/>
    <w:rsid w:val="00D4505E"/>
    <w:rsid w:val="00D469A7"/>
    <w:rsid w:val="00D47B26"/>
    <w:rsid w:val="00D50255"/>
    <w:rsid w:val="00D558FB"/>
    <w:rsid w:val="00D63E30"/>
    <w:rsid w:val="00D66520"/>
    <w:rsid w:val="00D74784"/>
    <w:rsid w:val="00D755DC"/>
    <w:rsid w:val="00D85133"/>
    <w:rsid w:val="00D86744"/>
    <w:rsid w:val="00D94C53"/>
    <w:rsid w:val="00DC029B"/>
    <w:rsid w:val="00DC4DDC"/>
    <w:rsid w:val="00DE34CF"/>
    <w:rsid w:val="00DE3A6B"/>
    <w:rsid w:val="00DE7CB2"/>
    <w:rsid w:val="00DF1CA1"/>
    <w:rsid w:val="00DF219A"/>
    <w:rsid w:val="00E042CC"/>
    <w:rsid w:val="00E06D31"/>
    <w:rsid w:val="00E13F3D"/>
    <w:rsid w:val="00E26C2B"/>
    <w:rsid w:val="00E321CA"/>
    <w:rsid w:val="00E34898"/>
    <w:rsid w:val="00E361D6"/>
    <w:rsid w:val="00E4327C"/>
    <w:rsid w:val="00E458D9"/>
    <w:rsid w:val="00E51731"/>
    <w:rsid w:val="00E57E97"/>
    <w:rsid w:val="00E836CA"/>
    <w:rsid w:val="00E83FB5"/>
    <w:rsid w:val="00EA1629"/>
    <w:rsid w:val="00EA41DD"/>
    <w:rsid w:val="00EB09B7"/>
    <w:rsid w:val="00EB13A0"/>
    <w:rsid w:val="00EB1E5F"/>
    <w:rsid w:val="00EC1AF2"/>
    <w:rsid w:val="00EC22D4"/>
    <w:rsid w:val="00EC5ECC"/>
    <w:rsid w:val="00ED31AC"/>
    <w:rsid w:val="00ED4DFB"/>
    <w:rsid w:val="00ED7ECC"/>
    <w:rsid w:val="00EE798E"/>
    <w:rsid w:val="00EE7D7C"/>
    <w:rsid w:val="00EF4DE0"/>
    <w:rsid w:val="00F0265B"/>
    <w:rsid w:val="00F13B4D"/>
    <w:rsid w:val="00F15D9F"/>
    <w:rsid w:val="00F21E1C"/>
    <w:rsid w:val="00F25D98"/>
    <w:rsid w:val="00F26BC8"/>
    <w:rsid w:val="00F300FB"/>
    <w:rsid w:val="00F357B7"/>
    <w:rsid w:val="00F40D73"/>
    <w:rsid w:val="00F52848"/>
    <w:rsid w:val="00F60812"/>
    <w:rsid w:val="00F67658"/>
    <w:rsid w:val="00F712B4"/>
    <w:rsid w:val="00F8450E"/>
    <w:rsid w:val="00F928F8"/>
    <w:rsid w:val="00FA497B"/>
    <w:rsid w:val="00FB6386"/>
    <w:rsid w:val="00FB7674"/>
    <w:rsid w:val="00FC4332"/>
    <w:rsid w:val="00FD26B9"/>
    <w:rsid w:val="00FD7800"/>
    <w:rsid w:val="00FE0C73"/>
    <w:rsid w:val="00FE5597"/>
    <w:rsid w:val="00FF01CE"/>
    <w:rsid w:val="00FF58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370E12"/>
    <w:rPr>
      <w:rFonts w:ascii="Times New Roman" w:hAnsi="Times New Roman"/>
      <w:color w:val="FF0000"/>
      <w:lang w:val="en-GB" w:eastAsia="en-US"/>
    </w:rPr>
  </w:style>
  <w:style w:type="character" w:customStyle="1" w:styleId="THChar">
    <w:name w:val="TH Char"/>
    <w:link w:val="TH"/>
    <w:qFormat/>
    <w:rsid w:val="00370E12"/>
    <w:rPr>
      <w:rFonts w:ascii="Arial" w:hAnsi="Arial"/>
      <w:b/>
      <w:lang w:val="en-GB" w:eastAsia="en-US"/>
    </w:rPr>
  </w:style>
  <w:style w:type="character" w:customStyle="1" w:styleId="TFChar">
    <w:name w:val="TF Char"/>
    <w:link w:val="TF"/>
    <w:locked/>
    <w:rsid w:val="00370E12"/>
    <w:rPr>
      <w:rFonts w:ascii="Arial" w:hAnsi="Arial"/>
      <w:b/>
      <w:lang w:val="en-GB" w:eastAsia="en-US"/>
    </w:rPr>
  </w:style>
  <w:style w:type="character" w:customStyle="1" w:styleId="NOZchn">
    <w:name w:val="NO Zchn"/>
    <w:link w:val="NO"/>
    <w:rsid w:val="00370E12"/>
    <w:rPr>
      <w:rFonts w:ascii="Times New Roman" w:hAnsi="Times New Roman"/>
      <w:lang w:val="en-GB" w:eastAsia="en-US"/>
    </w:rPr>
  </w:style>
  <w:style w:type="character" w:customStyle="1" w:styleId="B1Char">
    <w:name w:val="B1 Char"/>
    <w:link w:val="B1"/>
    <w:qFormat/>
    <w:rsid w:val="00A023A0"/>
    <w:rPr>
      <w:rFonts w:ascii="Times New Roman" w:hAnsi="Times New Roman"/>
      <w:lang w:val="en-GB" w:eastAsia="en-US"/>
    </w:rPr>
  </w:style>
  <w:style w:type="paragraph" w:styleId="Revision">
    <w:name w:val="Revision"/>
    <w:hidden/>
    <w:uiPriority w:val="99"/>
    <w:semiHidden/>
    <w:rsid w:val="00FC4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399049">
      <w:bodyDiv w:val="1"/>
      <w:marLeft w:val="0"/>
      <w:marRight w:val="0"/>
      <w:marTop w:val="0"/>
      <w:marBottom w:val="0"/>
      <w:divBdr>
        <w:top w:val="none" w:sz="0" w:space="0" w:color="auto"/>
        <w:left w:val="none" w:sz="0" w:space="0" w:color="auto"/>
        <w:bottom w:val="none" w:sz="0" w:space="0" w:color="auto"/>
        <w:right w:val="none" w:sz="0" w:space="0" w:color="auto"/>
      </w:divBdr>
      <w:divsChild>
        <w:div w:id="122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9" ma:contentTypeDescription="Create a new document." ma:contentTypeScope="" ma:versionID="d4398cac4aa5a62d365a5f5927222ef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d530ccd425b658158a66b36887ab03a9"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33BEA-6307-44EA-8D1B-400F00A2A20C}">
  <ds:schemaRefs>
    <ds:schemaRef ds:uri="http://schemas.microsoft.com/sharepoint/v3/contenttype/forms"/>
  </ds:schemaRefs>
</ds:datastoreItem>
</file>

<file path=customXml/itemProps2.xml><?xml version="1.0" encoding="utf-8"?>
<ds:datastoreItem xmlns:ds="http://schemas.openxmlformats.org/officeDocument/2006/customXml" ds:itemID="{E4226410-5973-4D9F-A218-784D2AD7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customXml/itemProps4.xml><?xml version="1.0" encoding="utf-8"?>
<ds:datastoreItem xmlns:ds="http://schemas.openxmlformats.org/officeDocument/2006/customXml" ds:itemID="{CF7A3129-7A2C-4D10-9E9B-B076645C88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977</Words>
  <Characters>5574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Ericsson_FINAL_Rev3</cp:lastModifiedBy>
  <cp:revision>4</cp:revision>
  <cp:lastPrinted>1899-12-31T23:00:00Z</cp:lastPrinted>
  <dcterms:created xsi:type="dcterms:W3CDTF">2021-04-20T14:48:00Z</dcterms:created>
  <dcterms:modified xsi:type="dcterms:W3CDTF">2021-04-20T14:59:00Z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