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1D25C" w14:textId="77E92027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#4</w:t>
      </w:r>
      <w:r w:rsidR="00281AC0">
        <w:rPr>
          <w:b/>
          <w:noProof/>
          <w:sz w:val="24"/>
        </w:rPr>
        <w:t>2</w:t>
      </w:r>
      <w:r w:rsidR="00AD46B8">
        <w:rPr>
          <w:b/>
          <w:noProof/>
          <w:sz w:val="24"/>
        </w:rPr>
        <w:t>-bis</w:t>
      </w:r>
      <w:r w:rsidR="00A50DBD">
        <w:rPr>
          <w:b/>
          <w:noProof/>
          <w:sz w:val="24"/>
        </w:rPr>
        <w:t>-e</w:t>
      </w:r>
      <w:r w:rsidR="00A50DBD">
        <w:rPr>
          <w:b/>
          <w:noProof/>
          <w:sz w:val="24"/>
        </w:rPr>
        <w:tab/>
        <w:t>S6-211085</w:t>
      </w:r>
    </w:p>
    <w:p w14:paraId="6CCFE5EA" w14:textId="0436A111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 w:rsidR="00AD46B8">
        <w:rPr>
          <w:b/>
          <w:noProof/>
          <w:sz w:val="22"/>
          <w:szCs w:val="22"/>
        </w:rPr>
        <w:t>12</w:t>
      </w:r>
      <w:r w:rsidR="00AD46B8" w:rsidRPr="00AD46B8">
        <w:rPr>
          <w:b/>
          <w:noProof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– </w:t>
      </w:r>
      <w:r w:rsidR="00AD46B8">
        <w:rPr>
          <w:rFonts w:cs="Arial"/>
          <w:b/>
          <w:bCs/>
          <w:sz w:val="22"/>
          <w:szCs w:val="22"/>
        </w:rPr>
        <w:t>20</w:t>
      </w:r>
      <w:r w:rsidR="00281AC0" w:rsidRPr="00281AC0">
        <w:rPr>
          <w:rFonts w:cs="Arial"/>
          <w:b/>
          <w:bCs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 w:rsidR="00AD46B8">
        <w:rPr>
          <w:rFonts w:cs="Arial"/>
          <w:b/>
          <w:bCs/>
          <w:sz w:val="22"/>
          <w:szCs w:val="22"/>
        </w:rPr>
        <w:t>April</w:t>
      </w:r>
      <w:r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1</w:t>
      </w:r>
      <w:r>
        <w:rPr>
          <w:rFonts w:cs="Arial"/>
          <w:b/>
          <w:bCs/>
          <w:sz w:val="22"/>
        </w:rPr>
        <w:tab/>
      </w:r>
      <w:r w:rsidR="00A50DBD">
        <w:rPr>
          <w:b/>
          <w:noProof/>
          <w:sz w:val="24"/>
        </w:rPr>
        <w:t>(revision of S6-211001</w:t>
      </w:r>
      <w:r>
        <w:rPr>
          <w:b/>
          <w:noProof/>
          <w:sz w:val="24"/>
        </w:rPr>
        <w:t>)</w:t>
      </w:r>
    </w:p>
    <w:p w14:paraId="7CB45193" w14:textId="569B821D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D8B8CEC" w:rsidR="001E41F3" w:rsidRPr="00410371" w:rsidRDefault="00283B3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23.434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DFB6E6D" w:rsidR="001E41F3" w:rsidRPr="00410371" w:rsidRDefault="00DA12B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0049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F2D7E56" w:rsidR="001E41F3" w:rsidRPr="00410371" w:rsidRDefault="00AA42DC" w:rsidP="00283B3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208D26D" w:rsidR="001E41F3" w:rsidRPr="00410371" w:rsidRDefault="00283B3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77D9131" w:rsidR="00F25D98" w:rsidRDefault="00283B3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37C65C" w:rsidR="00F25D98" w:rsidRDefault="00283B3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03F354C" w:rsidR="001E41F3" w:rsidRDefault="00283B32">
            <w:pPr>
              <w:pStyle w:val="CRCoverPage"/>
              <w:spacing w:after="0"/>
              <w:ind w:left="100"/>
              <w:rPr>
                <w:noProof/>
              </w:rPr>
            </w:pPr>
            <w:r>
              <w:t>Update to GMS APIs</w:t>
            </w:r>
            <w:bookmarkStart w:id="1" w:name="_GoBack"/>
            <w:bookmarkEnd w:id="1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9CDCC7B" w:rsidR="001E41F3" w:rsidRDefault="00283B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TD-Tech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712BBD" w:rsidR="001E41F3" w:rsidRDefault="006A01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3752A5A" w:rsidR="001E41F3" w:rsidRDefault="00283B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eSEAL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2"/>
            <w:r>
              <w:rPr>
                <w:b/>
                <w:i/>
                <w:noProof/>
              </w:rPr>
              <w:t>Date:</w:t>
            </w:r>
            <w:commentRangeEnd w:id="2"/>
            <w:r w:rsidR="00665C47">
              <w:rPr>
                <w:rStyle w:val="ab"/>
                <w:rFonts w:ascii="Times New Roman" w:hAnsi="Times New Roman"/>
              </w:rPr>
              <w:commentReference w:id="2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C438932" w:rsidR="001E41F3" w:rsidRDefault="00283B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2021-04-21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20A86ED" w:rsidR="001E41F3" w:rsidRDefault="00283B3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5CBFE16" w:rsidR="001E41F3" w:rsidRDefault="00283B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</w:t>
            </w:r>
            <w:r>
              <w:rPr>
                <w:rFonts w:hint="eastAsia"/>
                <w:noProof/>
                <w:lang w:eastAsia="zh-CN"/>
              </w:rPr>
              <w:t>-</w:t>
            </w:r>
            <w:r>
              <w:rPr>
                <w:noProof/>
              </w:rPr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3B32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283B32" w:rsidRDefault="00283B32" w:rsidP="00283B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CB211D7" w:rsidR="00283B32" w:rsidRDefault="00283B32" w:rsidP="00DA12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API operation definitions for location-based group creation</w:t>
            </w:r>
            <w:r w:rsidR="00DA12B8">
              <w:rPr>
                <w:noProof/>
              </w:rPr>
              <w:t xml:space="preserve"> as specified in clause 10.3.2.3</w:t>
            </w:r>
            <w:r>
              <w:rPr>
                <w:noProof/>
              </w:rPr>
              <w:t>4 is required.</w:t>
            </w:r>
          </w:p>
        </w:tc>
      </w:tr>
      <w:tr w:rsidR="00283B32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283B32" w:rsidRDefault="00283B32" w:rsidP="00283B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283B32" w:rsidRDefault="00283B32" w:rsidP="00283B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3B32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283B32" w:rsidRDefault="00283B32" w:rsidP="00283B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C53917A" w:rsidR="00283B32" w:rsidRDefault="00283B32" w:rsidP="00DA12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Added the </w:t>
            </w:r>
            <w:r w:rsidR="00DA12B8">
              <w:rPr>
                <w:noProof/>
              </w:rPr>
              <w:t xml:space="preserve">missing information flow  and the </w:t>
            </w:r>
            <w:r>
              <w:rPr>
                <w:noProof/>
              </w:rPr>
              <w:t>API operation</w:t>
            </w:r>
          </w:p>
        </w:tc>
      </w:tr>
      <w:tr w:rsidR="00283B32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283B32" w:rsidRDefault="00283B32" w:rsidP="00283B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283B32" w:rsidRDefault="00283B32" w:rsidP="00283B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3B32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283B32" w:rsidRDefault="00283B32" w:rsidP="00283B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2CAE2CB" w:rsidR="00283B32" w:rsidRDefault="00283B32" w:rsidP="00283B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These API operations will not be available.</w:t>
            </w:r>
          </w:p>
        </w:tc>
      </w:tr>
      <w:tr w:rsidR="00283B32" w14:paraId="034AF533" w14:textId="77777777" w:rsidTr="00547111">
        <w:tc>
          <w:tcPr>
            <w:tcW w:w="2694" w:type="dxa"/>
            <w:gridSpan w:val="2"/>
          </w:tcPr>
          <w:p w14:paraId="39D9EB5B" w14:textId="77777777" w:rsidR="00283B32" w:rsidRDefault="00283B32" w:rsidP="00283B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283B32" w:rsidRDefault="00283B32" w:rsidP="00283B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3B32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283B32" w:rsidRDefault="00283B32" w:rsidP="00283B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A137C6B" w:rsidR="00283B32" w:rsidRDefault="00283B32" w:rsidP="00283B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10.3.2.34, 10.3.2.x (new), 10.4.1, 10.4.2.x (new)</w:t>
            </w:r>
          </w:p>
        </w:tc>
      </w:tr>
      <w:tr w:rsidR="00283B32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283B32" w:rsidRDefault="00283B32" w:rsidP="00283B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283B32" w:rsidRDefault="00283B32" w:rsidP="00283B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3B32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283B32" w:rsidRDefault="00283B32" w:rsidP="00283B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283B32" w:rsidRDefault="00283B32" w:rsidP="00283B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283B32" w:rsidRDefault="00283B32" w:rsidP="00283B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283B32" w:rsidRDefault="00283B32" w:rsidP="00283B3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283B32" w:rsidRDefault="00283B32" w:rsidP="00283B3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83B32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283B32" w:rsidRDefault="00283B32" w:rsidP="00283B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283B32" w:rsidRDefault="00283B32" w:rsidP="00283B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84E73EE" w:rsidR="00283B32" w:rsidRDefault="00283B32" w:rsidP="00283B3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283B32" w:rsidRDefault="00283B32" w:rsidP="00283B3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283B32" w:rsidRDefault="00283B32" w:rsidP="00283B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83B32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283B32" w:rsidRDefault="00283B32" w:rsidP="00283B3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283B32" w:rsidRDefault="00283B32" w:rsidP="00283B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4C24B00" w:rsidR="00283B32" w:rsidRDefault="00283B32" w:rsidP="00283B3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283B32" w:rsidRDefault="00283B32" w:rsidP="00283B3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283B32" w:rsidRDefault="00283B32" w:rsidP="00283B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83B32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283B32" w:rsidRDefault="00283B32" w:rsidP="00283B3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283B32" w:rsidRDefault="00283B32" w:rsidP="00283B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CC41B2A" w:rsidR="00283B32" w:rsidRDefault="00283B32" w:rsidP="00283B3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283B32" w:rsidRDefault="00283B32" w:rsidP="00283B3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283B32" w:rsidRDefault="00283B32" w:rsidP="00283B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83B32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283B32" w:rsidRDefault="00283B32" w:rsidP="00283B3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283B32" w:rsidRDefault="00283B32" w:rsidP="00283B32">
            <w:pPr>
              <w:pStyle w:val="CRCoverPage"/>
              <w:spacing w:after="0"/>
              <w:rPr>
                <w:noProof/>
              </w:rPr>
            </w:pPr>
          </w:p>
        </w:tc>
      </w:tr>
      <w:tr w:rsidR="00283B32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283B32" w:rsidRDefault="00283B32" w:rsidP="00283B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283B32" w:rsidRDefault="00283B32" w:rsidP="00283B3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83B32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283B32" w:rsidRPr="008863B9" w:rsidRDefault="00283B32" w:rsidP="00283B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283B32" w:rsidRPr="008863B9" w:rsidRDefault="00283B32" w:rsidP="00283B3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83B32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283B32" w:rsidRDefault="00283B32" w:rsidP="00283B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283B32" w:rsidRDefault="00283B32" w:rsidP="00283B3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CDC6616" w14:textId="77777777" w:rsidR="00283B32" w:rsidRPr="00F80054" w:rsidRDefault="00283B32" w:rsidP="00283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28"/>
          <w:lang w:eastAsia="zh-CN"/>
        </w:rPr>
      </w:pPr>
      <w:r w:rsidRPr="00F80054">
        <w:rPr>
          <w:rFonts w:ascii="Arial" w:hAnsi="Arial"/>
          <w:sz w:val="28"/>
          <w:lang w:eastAsia="zh-CN"/>
        </w:rPr>
        <w:lastRenderedPageBreak/>
        <w:t>* * * First Change * * * *</w:t>
      </w:r>
    </w:p>
    <w:p w14:paraId="51AF51F5" w14:textId="77777777" w:rsidR="00283B32" w:rsidRDefault="00283B32" w:rsidP="00283B32">
      <w:pPr>
        <w:pStyle w:val="4"/>
      </w:pPr>
      <w:bookmarkStart w:id="3" w:name="_Toc67960917"/>
      <w:r>
        <w:rPr>
          <w:rFonts w:hint="eastAsia"/>
        </w:rPr>
        <w:t>10.3.2.</w:t>
      </w:r>
      <w:r>
        <w:t>34</w:t>
      </w:r>
      <w:r>
        <w:rPr>
          <w:rFonts w:hint="eastAsia"/>
        </w:rPr>
        <w:t xml:space="preserve"> Location-based group creation request</w:t>
      </w:r>
      <w:bookmarkEnd w:id="3"/>
    </w:p>
    <w:p w14:paraId="4DE80855" w14:textId="77777777" w:rsidR="00283B32" w:rsidRPr="003E5F68" w:rsidRDefault="00283B32" w:rsidP="00283B32">
      <w:r w:rsidRPr="003E5F68">
        <w:t>Table </w:t>
      </w:r>
      <w:r>
        <w:t>10.3</w:t>
      </w:r>
      <w:r w:rsidRPr="003E5F68">
        <w:t>.</w:t>
      </w:r>
      <w:r>
        <w:rPr>
          <w:lang w:eastAsia="zh-CN"/>
        </w:rPr>
        <w:t>2.34-1</w:t>
      </w:r>
      <w:r w:rsidRPr="003E5F68">
        <w:t xml:space="preserve"> describes the information flow </w:t>
      </w:r>
      <w:r>
        <w:t>location-based</w:t>
      </w:r>
      <w:r w:rsidRPr="003E5F68">
        <w:t xml:space="preserve"> group creation request f</w:t>
      </w:r>
      <w:r>
        <w:t xml:space="preserve">rom the group management client or VAL server </w:t>
      </w:r>
      <w:r w:rsidRPr="003E5F68">
        <w:t>to the group management server.</w:t>
      </w:r>
    </w:p>
    <w:p w14:paraId="59948709" w14:textId="77777777" w:rsidR="00283B32" w:rsidRPr="003E5F68" w:rsidRDefault="00283B32" w:rsidP="00283B32">
      <w:pPr>
        <w:pStyle w:val="TH"/>
        <w:rPr>
          <w:lang w:val="en-US"/>
        </w:rPr>
      </w:pPr>
      <w:r w:rsidRPr="003E5F68">
        <w:t>Table </w:t>
      </w:r>
      <w:r>
        <w:t>10.3</w:t>
      </w:r>
      <w:r w:rsidRPr="003E5F68">
        <w:t>.</w:t>
      </w:r>
      <w:r w:rsidRPr="003E5F68">
        <w:rPr>
          <w:lang w:val="en-US"/>
        </w:rPr>
        <w:t>2</w:t>
      </w:r>
      <w:r w:rsidRPr="003E5F68">
        <w:t>.</w:t>
      </w:r>
      <w:r>
        <w:t>34-1</w:t>
      </w:r>
      <w:r w:rsidRPr="003E5F68">
        <w:t xml:space="preserve">: </w:t>
      </w:r>
      <w:r>
        <w:t>location-based</w:t>
      </w:r>
      <w:r w:rsidRPr="003E5F68">
        <w:rPr>
          <w:lang w:val="en-US"/>
        </w:rPr>
        <w:t xml:space="preserve"> </w:t>
      </w:r>
      <w:r>
        <w:rPr>
          <w:lang w:val="en-US"/>
        </w:rPr>
        <w:t>g</w:t>
      </w:r>
      <w:r w:rsidRPr="003E5F68">
        <w:rPr>
          <w:lang w:val="en-US"/>
        </w:rPr>
        <w:t>roup creation request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283B32" w:rsidRPr="00F552D5" w14:paraId="54492CE0" w14:textId="77777777" w:rsidTr="00C16F4E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D3C29" w14:textId="77777777" w:rsidR="00283B32" w:rsidRPr="00F552D5" w:rsidRDefault="00283B32" w:rsidP="00C16F4E">
            <w:pPr>
              <w:pStyle w:val="TAH"/>
            </w:pPr>
            <w:r w:rsidRPr="00F552D5"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9CD35" w14:textId="77777777" w:rsidR="00283B32" w:rsidRPr="00F552D5" w:rsidRDefault="00283B32" w:rsidP="00C16F4E">
            <w:pPr>
              <w:pStyle w:val="TAH"/>
            </w:pPr>
            <w:r w:rsidRPr="00F552D5"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23BB4" w14:textId="77777777" w:rsidR="00283B32" w:rsidRPr="00F552D5" w:rsidRDefault="00283B32" w:rsidP="00C16F4E">
            <w:pPr>
              <w:pStyle w:val="TAH"/>
            </w:pPr>
            <w:r w:rsidRPr="00F552D5">
              <w:t>Description</w:t>
            </w:r>
          </w:p>
        </w:tc>
      </w:tr>
      <w:tr w:rsidR="00283B32" w:rsidRPr="00F552D5" w14:paraId="759959B3" w14:textId="77777777" w:rsidTr="00C16F4E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B67F7" w14:textId="77777777" w:rsidR="00283B32" w:rsidRPr="00F552D5" w:rsidRDefault="00283B32" w:rsidP="00C16F4E">
            <w:pPr>
              <w:pStyle w:val="TAL"/>
            </w:pPr>
            <w:r w:rsidRPr="00F552D5">
              <w:rPr>
                <w:lang w:eastAsia="zh-CN"/>
              </w:rPr>
              <w:t>Requester Identity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0395B" w14:textId="77777777" w:rsidR="00283B32" w:rsidRPr="00F552D5" w:rsidRDefault="00283B32" w:rsidP="00C16F4E">
            <w:pPr>
              <w:pStyle w:val="TAL"/>
            </w:pPr>
            <w:r w:rsidRPr="00F552D5">
              <w:rPr>
                <w:rFonts w:hint="eastAsia"/>
                <w:lang w:eastAsia="zh-CN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554F6" w14:textId="77777777" w:rsidR="00283B32" w:rsidRPr="00F552D5" w:rsidRDefault="00283B32" w:rsidP="00C16F4E">
            <w:pPr>
              <w:pStyle w:val="TAL"/>
            </w:pPr>
            <w:r w:rsidRPr="00F552D5">
              <w:rPr>
                <w:lang w:eastAsia="zh-CN"/>
              </w:rPr>
              <w:t>The identity of the</w:t>
            </w:r>
            <w:r w:rsidRPr="00F552D5">
              <w:t xml:space="preserve"> group management client performing the request.</w:t>
            </w:r>
          </w:p>
        </w:tc>
      </w:tr>
      <w:tr w:rsidR="00283B32" w:rsidRPr="00F552D5" w14:paraId="3A5CC90A" w14:textId="77777777" w:rsidTr="00C16F4E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31D4B" w14:textId="77777777" w:rsidR="00283B32" w:rsidRPr="00F552D5" w:rsidRDefault="00283B32" w:rsidP="00C16F4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Location criteria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78410" w14:textId="77777777" w:rsidR="00283B32" w:rsidRPr="00F552D5" w:rsidRDefault="00283B32" w:rsidP="00C16F4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22E08" w14:textId="77777777" w:rsidR="00283B32" w:rsidRPr="00F552D5" w:rsidRDefault="00283B32" w:rsidP="00C16F4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Criteria to combine Users or UEs in a location.</w:t>
            </w:r>
          </w:p>
        </w:tc>
      </w:tr>
      <w:tr w:rsidR="00283B32" w:rsidRPr="00F552D5" w14:paraId="6490D0A0" w14:textId="77777777" w:rsidTr="00C16F4E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96033" w14:textId="77777777" w:rsidR="00283B32" w:rsidRPr="00F552D5" w:rsidDel="00682438" w:rsidRDefault="00283B32" w:rsidP="00C16F4E">
            <w:pPr>
              <w:pStyle w:val="TAL"/>
            </w:pPr>
            <w:r w:rsidRPr="00F552D5">
              <w:t>VAL service ID list (see</w:t>
            </w:r>
            <w:r>
              <w:t> </w:t>
            </w:r>
            <w:r w:rsidRPr="00F552D5">
              <w:t>NOTE 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C36A7" w14:textId="77777777" w:rsidR="00283B32" w:rsidRPr="00F552D5" w:rsidRDefault="00283B32" w:rsidP="00C16F4E">
            <w:pPr>
              <w:pStyle w:val="TAL"/>
            </w:pPr>
            <w:r w:rsidRPr="00F552D5"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9925C" w14:textId="77777777" w:rsidR="00283B32" w:rsidRPr="00F552D5" w:rsidRDefault="00283B32" w:rsidP="00C16F4E">
            <w:pPr>
              <w:pStyle w:val="TAL"/>
            </w:pPr>
            <w:r w:rsidRPr="00F552D5">
              <w:t>List of VAL services whose service communications are to be enabled on the group.</w:t>
            </w:r>
          </w:p>
        </w:tc>
      </w:tr>
      <w:tr w:rsidR="00283B32" w:rsidRPr="00F552D5" w14:paraId="3DE11DC4" w14:textId="77777777" w:rsidTr="00C16F4E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0780C" w14:textId="77777777" w:rsidR="00283B32" w:rsidRPr="00F552D5" w:rsidRDefault="00283B32" w:rsidP="00C16F4E">
            <w:pPr>
              <w:pStyle w:val="TAL"/>
            </w:pPr>
            <w:r w:rsidRPr="00F552D5">
              <w:t>VAL service specific information (NOTE 2)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A29BF" w14:textId="77777777" w:rsidR="00283B32" w:rsidRPr="00F552D5" w:rsidRDefault="00283B32" w:rsidP="00C16F4E">
            <w:pPr>
              <w:pStyle w:val="TAL"/>
            </w:pPr>
            <w:r w:rsidRPr="00F552D5"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03F81" w14:textId="77777777" w:rsidR="00283B32" w:rsidRPr="00F552D5" w:rsidRDefault="00283B32" w:rsidP="00C16F4E">
            <w:pPr>
              <w:pStyle w:val="TAL"/>
            </w:pPr>
            <w:r w:rsidRPr="00F552D5">
              <w:t>Placeholder for VAL service specific information</w:t>
            </w:r>
          </w:p>
        </w:tc>
      </w:tr>
      <w:tr w:rsidR="00283B32" w:rsidRPr="00F552D5" w14:paraId="63D6EE08" w14:textId="77777777" w:rsidTr="00C16F4E">
        <w:trPr>
          <w:jc w:val="center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FCEB6" w14:textId="77777777" w:rsidR="00283B32" w:rsidRPr="00F552D5" w:rsidRDefault="00283B32" w:rsidP="00C16F4E">
            <w:pPr>
              <w:pStyle w:val="TAN"/>
            </w:pPr>
            <w:r w:rsidRPr="00F552D5">
              <w:t>NOTE</w:t>
            </w:r>
            <w:r>
              <w:t> </w:t>
            </w:r>
            <w:r w:rsidRPr="00F552D5">
              <w:t>1:</w:t>
            </w:r>
            <w:r w:rsidRPr="00F552D5">
              <w:tab/>
              <w:t>This information element shall be included in the message for creating a group configured for multiple VAL services.</w:t>
            </w:r>
          </w:p>
          <w:p w14:paraId="2AE9BBD0" w14:textId="77777777" w:rsidR="00283B32" w:rsidRPr="00F552D5" w:rsidRDefault="00283B32" w:rsidP="00C16F4E">
            <w:pPr>
              <w:pStyle w:val="EQ"/>
              <w:keepNext/>
              <w:tabs>
                <w:tab w:val="clear" w:pos="4536"/>
                <w:tab w:val="clear" w:pos="9072"/>
              </w:tabs>
              <w:spacing w:after="0"/>
              <w:ind w:left="851" w:hanging="851"/>
              <w:rPr>
                <w:rFonts w:ascii="Arial" w:hAnsi="Arial" w:cs="Arial"/>
              </w:rPr>
            </w:pPr>
            <w:r w:rsidRPr="00F552D5">
              <w:rPr>
                <w:rFonts w:ascii="Arial" w:hAnsi="Arial" w:cs="Arial"/>
                <w:sz w:val="18"/>
              </w:rPr>
              <w:t>NOTE</w:t>
            </w:r>
            <w:r>
              <w:rPr>
                <w:rFonts w:ascii="Arial" w:hAnsi="Arial" w:cs="Arial"/>
                <w:sz w:val="18"/>
              </w:rPr>
              <w:t> </w:t>
            </w:r>
            <w:r w:rsidRPr="00F552D5">
              <w:rPr>
                <w:rFonts w:ascii="Arial" w:hAnsi="Arial" w:cs="Arial"/>
                <w:sz w:val="18"/>
              </w:rPr>
              <w:t>2:</w:t>
            </w:r>
            <w:r w:rsidRPr="00F552D5">
              <w:rPr>
                <w:rFonts w:ascii="Arial" w:hAnsi="Arial" w:cs="Arial"/>
                <w:sz w:val="18"/>
              </w:rPr>
              <w:tab/>
              <w:t>The details of this information element are specified in VAL service specific specification and are out of scope of the present document.</w:t>
            </w:r>
          </w:p>
        </w:tc>
      </w:tr>
    </w:tbl>
    <w:p w14:paraId="47769E78" w14:textId="77777777" w:rsidR="00283B32" w:rsidRDefault="00283B32" w:rsidP="00283B32">
      <w:pPr>
        <w:rPr>
          <w:noProof/>
          <w:lang w:eastAsia="zh-CN"/>
        </w:rPr>
      </w:pPr>
    </w:p>
    <w:p w14:paraId="2CAA3B36" w14:textId="53BDA814" w:rsidR="00283B32" w:rsidDel="00180BF6" w:rsidRDefault="00283B32" w:rsidP="00283B32">
      <w:pPr>
        <w:pStyle w:val="EditorsNote"/>
        <w:rPr>
          <w:del w:id="4" w:author="baikunai" w:date="2021-04-18T11:13:00Z"/>
        </w:rPr>
      </w:pPr>
      <w:del w:id="5" w:author="baikunai" w:date="2021-04-18T11:13:00Z">
        <w:r w:rsidDel="00180BF6">
          <w:rPr>
            <w:noProof/>
            <w:lang w:eastAsia="zh-CN"/>
          </w:rPr>
          <w:delText>Editor</w:delText>
        </w:r>
        <w:r w:rsidRPr="00512C9B" w:rsidDel="00180BF6">
          <w:rPr>
            <w:noProof/>
            <w:lang w:eastAsia="zh-CN"/>
          </w:rPr>
          <w:delText>'</w:delText>
        </w:r>
        <w:r w:rsidDel="00180BF6">
          <w:rPr>
            <w:noProof/>
            <w:lang w:eastAsia="zh-CN"/>
          </w:rPr>
          <w:delText>s Note: The location</w:delText>
        </w:r>
        <w:r w:rsidDel="00180BF6">
          <w:rPr>
            <w:rFonts w:hint="eastAsia"/>
            <w:noProof/>
            <w:lang w:eastAsia="zh-CN"/>
          </w:rPr>
          <w:delText>-</w:delText>
        </w:r>
        <w:r w:rsidDel="00180BF6">
          <w:rPr>
            <w:noProof/>
            <w:lang w:eastAsia="zh-CN"/>
          </w:rPr>
          <w:delText>based group creation API is FFS.</w:delText>
        </w:r>
      </w:del>
    </w:p>
    <w:p w14:paraId="4006818E" w14:textId="77777777" w:rsidR="00180BF6" w:rsidRPr="003E5F68" w:rsidRDefault="00180BF6" w:rsidP="00180BF6">
      <w:pPr>
        <w:pStyle w:val="4"/>
        <w:rPr>
          <w:ins w:id="6" w:author="baikunai" w:date="2021-04-18T11:14:00Z"/>
        </w:rPr>
      </w:pPr>
      <w:bookmarkStart w:id="7" w:name="_Toc433209706"/>
      <w:bookmarkStart w:id="8" w:name="_Toc453260206"/>
      <w:bookmarkStart w:id="9" w:name="_Toc453261093"/>
      <w:bookmarkStart w:id="10" w:name="_Toc453279838"/>
      <w:bookmarkStart w:id="11" w:name="_Toc459375176"/>
      <w:bookmarkStart w:id="12" w:name="_Toc468105420"/>
      <w:bookmarkStart w:id="13" w:name="_Toc468110515"/>
      <w:bookmarkStart w:id="14" w:name="_Toc533179757"/>
      <w:bookmarkStart w:id="15" w:name="_Toc67960885"/>
      <w:ins w:id="16" w:author="baikunai" w:date="2021-04-18T11:14:00Z">
        <w:r>
          <w:t>10.3</w:t>
        </w:r>
        <w:r w:rsidRPr="003E5F68">
          <w:t>.2</w:t>
        </w:r>
        <w:proofErr w:type="gramStart"/>
        <w:r w:rsidRPr="003E5F68">
          <w:t>.</w:t>
        </w:r>
        <w:r>
          <w:t>x</w:t>
        </w:r>
        <w:proofErr w:type="gramEnd"/>
        <w:r w:rsidRPr="003E5F68">
          <w:tab/>
        </w:r>
        <w:r>
          <w:t>Location-based g</w:t>
        </w:r>
        <w:r w:rsidRPr="003E5F68">
          <w:t>roup creation response</w:t>
        </w:r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</w:ins>
    </w:p>
    <w:p w14:paraId="54A4EEB0" w14:textId="77777777" w:rsidR="00180BF6" w:rsidRPr="003E5F68" w:rsidRDefault="00180BF6" w:rsidP="00180BF6">
      <w:pPr>
        <w:rPr>
          <w:ins w:id="17" w:author="baikunai" w:date="2021-04-18T11:14:00Z"/>
        </w:rPr>
      </w:pPr>
      <w:ins w:id="18" w:author="baikunai" w:date="2021-04-18T11:14:00Z">
        <w:r w:rsidRPr="003E5F68">
          <w:t>Table </w:t>
        </w:r>
        <w:r>
          <w:t>10.3</w:t>
        </w:r>
        <w:r w:rsidRPr="003E5F68">
          <w:t>.2.</w:t>
        </w:r>
        <w:r>
          <w:t>x</w:t>
        </w:r>
        <w:r w:rsidRPr="003E5F68">
          <w:t xml:space="preserve">-1 describes the information flow </w:t>
        </w:r>
        <w:r>
          <w:t xml:space="preserve">location-based </w:t>
        </w:r>
        <w:r w:rsidRPr="003E5F68">
          <w:t>group creation response from the group management server to the group management client</w:t>
        </w:r>
        <w:r>
          <w:t xml:space="preserve"> or VAL server</w:t>
        </w:r>
        <w:r w:rsidRPr="003E5F68">
          <w:t>.</w:t>
        </w:r>
      </w:ins>
    </w:p>
    <w:p w14:paraId="5665C86D" w14:textId="77777777" w:rsidR="00180BF6" w:rsidRPr="003E5F68" w:rsidRDefault="00180BF6" w:rsidP="00180BF6">
      <w:pPr>
        <w:pStyle w:val="TH"/>
        <w:rPr>
          <w:ins w:id="19" w:author="baikunai" w:date="2021-04-18T11:14:00Z"/>
          <w:lang w:val="en-US"/>
        </w:rPr>
      </w:pPr>
      <w:ins w:id="20" w:author="baikunai" w:date="2021-04-18T11:14:00Z">
        <w:r w:rsidRPr="003E5F68">
          <w:t>Table </w:t>
        </w:r>
        <w:r>
          <w:t>10.3.2</w:t>
        </w:r>
        <w:r w:rsidRPr="003E5F68">
          <w:t>.</w:t>
        </w:r>
        <w:r>
          <w:t>x</w:t>
        </w:r>
        <w:r w:rsidRPr="003E5F68">
          <w:t xml:space="preserve">-1: </w:t>
        </w:r>
        <w:r>
          <w:t>Location-based g</w:t>
        </w:r>
        <w:r w:rsidRPr="003E5F68">
          <w:t>roup creation response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180BF6" w:rsidRPr="003E5F68" w14:paraId="1C26A9A4" w14:textId="77777777" w:rsidTr="00C16F4E">
        <w:trPr>
          <w:jc w:val="center"/>
          <w:ins w:id="21" w:author="baikunai" w:date="2021-04-18T11:1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6EC6B" w14:textId="77777777" w:rsidR="00180BF6" w:rsidRPr="003E5F68" w:rsidRDefault="00180BF6" w:rsidP="00C16F4E">
            <w:pPr>
              <w:pStyle w:val="TAH"/>
              <w:rPr>
                <w:ins w:id="22" w:author="baikunai" w:date="2021-04-18T11:14:00Z"/>
              </w:rPr>
            </w:pPr>
            <w:ins w:id="23" w:author="baikunai" w:date="2021-04-18T11:14:00Z">
              <w:r w:rsidRPr="003E5F68"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89125" w14:textId="77777777" w:rsidR="00180BF6" w:rsidRPr="003E5F68" w:rsidRDefault="00180BF6" w:rsidP="00C16F4E">
            <w:pPr>
              <w:pStyle w:val="TAH"/>
              <w:rPr>
                <w:ins w:id="24" w:author="baikunai" w:date="2021-04-18T11:14:00Z"/>
              </w:rPr>
            </w:pPr>
            <w:ins w:id="25" w:author="baikunai" w:date="2021-04-18T11:14:00Z">
              <w:r w:rsidRPr="003E5F68"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53532" w14:textId="77777777" w:rsidR="00180BF6" w:rsidRPr="003E5F68" w:rsidRDefault="00180BF6" w:rsidP="00C16F4E">
            <w:pPr>
              <w:pStyle w:val="TAH"/>
              <w:rPr>
                <w:ins w:id="26" w:author="baikunai" w:date="2021-04-18T11:14:00Z"/>
              </w:rPr>
            </w:pPr>
            <w:ins w:id="27" w:author="baikunai" w:date="2021-04-18T11:14:00Z">
              <w:r w:rsidRPr="003E5F68">
                <w:t>Description</w:t>
              </w:r>
            </w:ins>
          </w:p>
        </w:tc>
      </w:tr>
      <w:tr w:rsidR="00180BF6" w:rsidRPr="003E5F68" w14:paraId="1B81636F" w14:textId="77777777" w:rsidTr="00C16F4E">
        <w:trPr>
          <w:jc w:val="center"/>
          <w:ins w:id="28" w:author="baikunai" w:date="2021-04-18T11:1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6B054" w14:textId="77777777" w:rsidR="00180BF6" w:rsidRPr="00352049" w:rsidRDefault="00180BF6" w:rsidP="00C16F4E">
            <w:pPr>
              <w:pStyle w:val="TAL"/>
              <w:rPr>
                <w:ins w:id="29" w:author="baikunai" w:date="2021-04-18T11:14:00Z"/>
              </w:rPr>
            </w:pPr>
            <w:ins w:id="30" w:author="baikunai" w:date="2021-04-18T11:14:00Z">
              <w:r>
                <w:t>VAL</w:t>
              </w:r>
              <w:r w:rsidRPr="00352049">
                <w:t xml:space="preserve"> group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73F63" w14:textId="77777777" w:rsidR="00180BF6" w:rsidRPr="00352049" w:rsidRDefault="00180BF6" w:rsidP="00C16F4E">
            <w:pPr>
              <w:pStyle w:val="TAL"/>
              <w:rPr>
                <w:ins w:id="31" w:author="baikunai" w:date="2021-04-18T11:14:00Z"/>
              </w:rPr>
            </w:pPr>
            <w:ins w:id="32" w:author="baikunai" w:date="2021-04-18T11:14:00Z">
              <w:r w:rsidRPr="00352049">
                <w:t xml:space="preserve">M </w:t>
              </w:r>
              <w:r w:rsidRPr="00352049">
                <w:rPr>
                  <w:rFonts w:hint="eastAsia"/>
                  <w:lang w:eastAsia="zh-CN"/>
                </w:rPr>
                <w:t>(NOTE)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78DA3" w14:textId="77777777" w:rsidR="00180BF6" w:rsidRPr="00352049" w:rsidRDefault="00180BF6" w:rsidP="00C16F4E">
            <w:pPr>
              <w:pStyle w:val="TAL"/>
              <w:rPr>
                <w:ins w:id="33" w:author="baikunai" w:date="2021-04-18T11:14:00Z"/>
              </w:rPr>
            </w:pPr>
            <w:ins w:id="34" w:author="baikunai" w:date="2021-04-18T11:14:00Z">
              <w:r>
                <w:t>VAL</w:t>
              </w:r>
              <w:r w:rsidRPr="00352049">
                <w:t xml:space="preserve"> group ID of the group</w:t>
              </w:r>
            </w:ins>
          </w:p>
        </w:tc>
      </w:tr>
      <w:tr w:rsidR="00180BF6" w:rsidRPr="003E5F68" w14:paraId="24521D2C" w14:textId="77777777" w:rsidTr="00C16F4E">
        <w:trPr>
          <w:jc w:val="center"/>
          <w:ins w:id="35" w:author="baikunai" w:date="2021-04-18T11:1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05C29" w14:textId="77777777" w:rsidR="00180BF6" w:rsidRDefault="00180BF6" w:rsidP="00C16F4E">
            <w:pPr>
              <w:pStyle w:val="TAL"/>
              <w:rPr>
                <w:ins w:id="36" w:author="baikunai" w:date="2021-04-18T11:14:00Z"/>
              </w:rPr>
            </w:pPr>
            <w:ins w:id="37" w:author="baikunai" w:date="2021-04-18T11:14:00Z">
              <w:r>
                <w:t>Result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C6BA2" w14:textId="77777777" w:rsidR="00180BF6" w:rsidRPr="00352049" w:rsidRDefault="00180BF6" w:rsidP="00C16F4E">
            <w:pPr>
              <w:pStyle w:val="TAL"/>
              <w:rPr>
                <w:ins w:id="38" w:author="baikunai" w:date="2021-04-18T11:14:00Z"/>
              </w:rPr>
            </w:pPr>
            <w:ins w:id="39" w:author="baikunai" w:date="2021-04-18T11:14:00Z">
              <w:r w:rsidRPr="00352049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9FE6A" w14:textId="77777777" w:rsidR="00180BF6" w:rsidRDefault="00180BF6" w:rsidP="00C16F4E">
            <w:pPr>
              <w:pStyle w:val="TAL"/>
              <w:rPr>
                <w:ins w:id="40" w:author="baikunai" w:date="2021-04-18T11:14:00Z"/>
              </w:rPr>
            </w:pPr>
            <w:ins w:id="41" w:author="baikunai" w:date="2021-04-18T11:14:00Z">
              <w:r w:rsidRPr="00352049">
                <w:rPr>
                  <w:rFonts w:hint="eastAsia"/>
                  <w:lang w:eastAsia="zh-CN"/>
                </w:rPr>
                <w:t>Indicates the success or failure for the operation</w:t>
              </w:r>
            </w:ins>
          </w:p>
        </w:tc>
      </w:tr>
      <w:tr w:rsidR="00180BF6" w:rsidRPr="003E5F68" w14:paraId="19D32E9D" w14:textId="77777777" w:rsidTr="00C16F4E">
        <w:trPr>
          <w:jc w:val="center"/>
          <w:ins w:id="42" w:author="baikunai" w:date="2021-04-18T11:14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F3B4" w14:textId="77777777" w:rsidR="00180BF6" w:rsidRPr="00352049" w:rsidRDefault="00180BF6" w:rsidP="00C16F4E">
            <w:pPr>
              <w:pStyle w:val="TAN"/>
              <w:rPr>
                <w:ins w:id="43" w:author="baikunai" w:date="2021-04-18T11:14:00Z"/>
              </w:rPr>
            </w:pPr>
            <w:ins w:id="44" w:author="baikunai" w:date="2021-04-18T11:14:00Z">
              <w:r w:rsidRPr="00352049">
                <w:t>NOTE:</w:t>
              </w:r>
              <w:r w:rsidRPr="00352049">
                <w:tab/>
              </w:r>
              <w:r w:rsidRPr="00352049">
                <w:rPr>
                  <w:lang w:eastAsia="zh-CN"/>
                </w:rPr>
                <w:t xml:space="preserve">If the </w:t>
              </w:r>
              <w:r w:rsidRPr="00352049">
                <w:rPr>
                  <w:rFonts w:hint="eastAsia"/>
                  <w:lang w:eastAsia="zh-CN"/>
                </w:rPr>
                <w:t>R</w:t>
              </w:r>
              <w:r w:rsidRPr="00352049">
                <w:rPr>
                  <w:lang w:eastAsia="zh-CN"/>
                </w:rPr>
                <w:t>esult information element indicates failure then the value</w:t>
              </w:r>
              <w:r w:rsidRPr="00352049">
                <w:rPr>
                  <w:rFonts w:hint="eastAsia"/>
                  <w:lang w:eastAsia="zh-CN"/>
                </w:rPr>
                <w:t xml:space="preserve"> of </w:t>
              </w:r>
              <w:r>
                <w:rPr>
                  <w:lang w:eastAsia="zh-CN"/>
                </w:rPr>
                <w:t>VAL</w:t>
              </w:r>
              <w:r w:rsidRPr="00352049">
                <w:rPr>
                  <w:lang w:eastAsia="zh-CN"/>
                </w:rPr>
                <w:t xml:space="preserve"> </w:t>
              </w:r>
              <w:r w:rsidRPr="00352049">
                <w:rPr>
                  <w:rFonts w:hint="eastAsia"/>
                  <w:lang w:eastAsia="zh-CN"/>
                </w:rPr>
                <w:t xml:space="preserve">group </w:t>
              </w:r>
              <w:r w:rsidRPr="00352049">
                <w:rPr>
                  <w:lang w:eastAsia="zh-CN"/>
                </w:rPr>
                <w:t xml:space="preserve">ID information </w:t>
              </w:r>
              <w:r w:rsidRPr="00352049">
                <w:rPr>
                  <w:rFonts w:hint="eastAsia"/>
                  <w:lang w:eastAsia="zh-CN"/>
                </w:rPr>
                <w:t>element</w:t>
              </w:r>
              <w:r w:rsidRPr="00352049">
                <w:rPr>
                  <w:lang w:eastAsia="zh-CN"/>
                </w:rPr>
                <w:t xml:space="preserve"> has no meaning</w:t>
              </w:r>
              <w:r w:rsidRPr="00352049">
                <w:rPr>
                  <w:rFonts w:hint="eastAsia"/>
                  <w:lang w:eastAsia="zh-CN"/>
                </w:rPr>
                <w:t>.</w:t>
              </w:r>
            </w:ins>
          </w:p>
        </w:tc>
      </w:tr>
    </w:tbl>
    <w:p w14:paraId="68C9CD36" w14:textId="77777777" w:rsidR="001E41F3" w:rsidRPr="00180BF6" w:rsidRDefault="001E41F3">
      <w:pPr>
        <w:rPr>
          <w:ins w:id="45" w:author="baikunai" w:date="2021-04-18T11:13:00Z"/>
          <w:noProof/>
        </w:rPr>
      </w:pPr>
    </w:p>
    <w:p w14:paraId="2DE5D98A" w14:textId="77777777" w:rsidR="00180BF6" w:rsidRDefault="00180BF6">
      <w:pPr>
        <w:rPr>
          <w:noProof/>
        </w:rPr>
      </w:pPr>
    </w:p>
    <w:p w14:paraId="5A872C29" w14:textId="77777777" w:rsidR="00283B32" w:rsidRPr="00F80054" w:rsidRDefault="00283B32" w:rsidP="00283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28"/>
          <w:lang w:eastAsia="zh-CN"/>
        </w:rPr>
      </w:pPr>
      <w:r w:rsidRPr="00F80054">
        <w:rPr>
          <w:rFonts w:ascii="Arial" w:hAnsi="Arial"/>
          <w:sz w:val="28"/>
          <w:lang w:eastAsia="zh-CN"/>
        </w:rPr>
        <w:t xml:space="preserve">* * * </w:t>
      </w:r>
      <w:r>
        <w:rPr>
          <w:rFonts w:ascii="Arial" w:hAnsi="Arial"/>
          <w:sz w:val="28"/>
          <w:lang w:eastAsia="zh-CN"/>
        </w:rPr>
        <w:t>Next</w:t>
      </w:r>
      <w:r w:rsidRPr="00F80054">
        <w:rPr>
          <w:rFonts w:ascii="Arial" w:hAnsi="Arial"/>
          <w:sz w:val="28"/>
          <w:lang w:eastAsia="zh-CN"/>
        </w:rPr>
        <w:t xml:space="preserve"> Change * * * *</w:t>
      </w:r>
    </w:p>
    <w:p w14:paraId="7E086AFB" w14:textId="77777777" w:rsidR="00283B32" w:rsidRDefault="00283B32" w:rsidP="00283B32">
      <w:pPr>
        <w:pStyle w:val="3"/>
      </w:pPr>
      <w:bookmarkStart w:id="46" w:name="_Toc67960940"/>
      <w:r>
        <w:t>10.4.1</w:t>
      </w:r>
      <w:r w:rsidRPr="003E5F68">
        <w:tab/>
      </w:r>
      <w:r>
        <w:t>General</w:t>
      </w:r>
      <w:bookmarkEnd w:id="46"/>
    </w:p>
    <w:p w14:paraId="23FD0876" w14:textId="77777777" w:rsidR="00283B32" w:rsidRDefault="00283B32" w:rsidP="00283B32">
      <w:r>
        <w:t>Table 10.4.1-1 illustrates the SEAL APIs for group management.</w:t>
      </w:r>
    </w:p>
    <w:p w14:paraId="3D3A5249" w14:textId="77777777" w:rsidR="00283B32" w:rsidRDefault="00283B32" w:rsidP="00283B32">
      <w:pPr>
        <w:pStyle w:val="TH"/>
        <w:rPr>
          <w:rFonts w:eastAsia="宋体"/>
          <w:lang w:eastAsia="zh-CN"/>
        </w:rPr>
      </w:pPr>
      <w:r w:rsidRPr="00990165">
        <w:lastRenderedPageBreak/>
        <w:t xml:space="preserve">Table </w:t>
      </w:r>
      <w:r>
        <w:t>10.4.1</w:t>
      </w:r>
      <w:r w:rsidRPr="00990165">
        <w:t>-1:</w:t>
      </w:r>
      <w:r>
        <w:t xml:space="preserve"> List of SEAL APIs for group management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835"/>
        <w:gridCol w:w="1984"/>
        <w:gridCol w:w="1667"/>
      </w:tblGrid>
      <w:tr w:rsidR="00283B32" w:rsidRPr="00C53CC2" w14:paraId="36CAE8C5" w14:textId="77777777" w:rsidTr="00DA12B8">
        <w:tc>
          <w:tcPr>
            <w:tcW w:w="3369" w:type="dxa"/>
            <w:shd w:val="clear" w:color="auto" w:fill="auto"/>
          </w:tcPr>
          <w:p w14:paraId="017395F0" w14:textId="77777777" w:rsidR="00283B32" w:rsidRPr="003A1AAC" w:rsidRDefault="00283B32" w:rsidP="00C16F4E">
            <w:pPr>
              <w:pStyle w:val="TAH"/>
            </w:pPr>
            <w:r w:rsidRPr="003A1AAC">
              <w:t>API Name</w:t>
            </w:r>
          </w:p>
        </w:tc>
        <w:tc>
          <w:tcPr>
            <w:tcW w:w="2835" w:type="dxa"/>
            <w:shd w:val="clear" w:color="auto" w:fill="auto"/>
          </w:tcPr>
          <w:p w14:paraId="4A4BBC61" w14:textId="77777777" w:rsidR="00283B32" w:rsidRPr="003A1AAC" w:rsidRDefault="00283B32" w:rsidP="00C16F4E">
            <w:pPr>
              <w:pStyle w:val="TAH"/>
            </w:pPr>
            <w:r w:rsidRPr="003A1AAC">
              <w:t>API Operations</w:t>
            </w:r>
          </w:p>
        </w:tc>
        <w:tc>
          <w:tcPr>
            <w:tcW w:w="1984" w:type="dxa"/>
            <w:shd w:val="clear" w:color="auto" w:fill="auto"/>
          </w:tcPr>
          <w:p w14:paraId="5686A4D0" w14:textId="77777777" w:rsidR="00283B32" w:rsidRPr="003A1AAC" w:rsidRDefault="00283B32" w:rsidP="00C16F4E">
            <w:pPr>
              <w:pStyle w:val="TAH"/>
            </w:pPr>
            <w:r w:rsidRPr="003A1AAC">
              <w:t>Known Consumer(s)</w:t>
            </w:r>
          </w:p>
        </w:tc>
        <w:tc>
          <w:tcPr>
            <w:tcW w:w="1667" w:type="dxa"/>
            <w:shd w:val="clear" w:color="auto" w:fill="auto"/>
          </w:tcPr>
          <w:p w14:paraId="066DA11F" w14:textId="77777777" w:rsidR="00283B32" w:rsidRPr="003A1AAC" w:rsidRDefault="00283B32" w:rsidP="00C16F4E">
            <w:pPr>
              <w:pStyle w:val="TAH"/>
            </w:pPr>
            <w:r w:rsidRPr="003A1AAC">
              <w:t>Communication Type</w:t>
            </w:r>
          </w:p>
        </w:tc>
      </w:tr>
      <w:tr w:rsidR="00283B32" w14:paraId="19131EF0" w14:textId="77777777" w:rsidTr="00DA12B8">
        <w:trPr>
          <w:trHeight w:val="838"/>
        </w:trPr>
        <w:tc>
          <w:tcPr>
            <w:tcW w:w="3369" w:type="dxa"/>
            <w:vMerge w:val="restart"/>
            <w:shd w:val="clear" w:color="auto" w:fill="auto"/>
          </w:tcPr>
          <w:p w14:paraId="2150A47C" w14:textId="77777777" w:rsidR="00283B32" w:rsidRPr="003A1AAC" w:rsidRDefault="00283B32" w:rsidP="00C16F4E">
            <w:pPr>
              <w:pStyle w:val="TAL"/>
            </w:pPr>
            <w:proofErr w:type="spellStart"/>
            <w:r w:rsidRPr="00E11636">
              <w:t>SS_GroupManagement</w:t>
            </w:r>
            <w:proofErr w:type="spellEnd"/>
          </w:p>
          <w:p w14:paraId="2DC2F780" w14:textId="77777777" w:rsidR="00283B32" w:rsidRPr="003A1AAC" w:rsidRDefault="00283B32" w:rsidP="00C16F4E">
            <w:pPr>
              <w:pStyle w:val="TAL"/>
            </w:pPr>
          </w:p>
        </w:tc>
        <w:tc>
          <w:tcPr>
            <w:tcW w:w="2835" w:type="dxa"/>
            <w:shd w:val="clear" w:color="auto" w:fill="auto"/>
          </w:tcPr>
          <w:p w14:paraId="2B9DA3CC" w14:textId="77777777" w:rsidR="00283B32" w:rsidRPr="003A1AAC" w:rsidRDefault="00283B32" w:rsidP="00C16F4E">
            <w:pPr>
              <w:pStyle w:val="TAL"/>
            </w:pPr>
            <w:proofErr w:type="spellStart"/>
            <w:r>
              <w:t>Query_Group_Info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59A188B9" w14:textId="77777777" w:rsidR="00283B32" w:rsidRPr="003A1AAC" w:rsidRDefault="00283B32" w:rsidP="00C16F4E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  <w:tc>
          <w:tcPr>
            <w:tcW w:w="1667" w:type="dxa"/>
            <w:shd w:val="clear" w:color="auto" w:fill="auto"/>
          </w:tcPr>
          <w:p w14:paraId="25070337" w14:textId="77777777" w:rsidR="00283B32" w:rsidRPr="003A1AAC" w:rsidRDefault="00283B32" w:rsidP="00C16F4E">
            <w:pPr>
              <w:pStyle w:val="TAL"/>
            </w:pPr>
            <w:r>
              <w:t>Request /Response</w:t>
            </w:r>
          </w:p>
        </w:tc>
      </w:tr>
      <w:tr w:rsidR="00CA0A0A" w14:paraId="1A1856EE" w14:textId="77777777" w:rsidTr="00DA12B8">
        <w:trPr>
          <w:trHeight w:val="838"/>
          <w:ins w:id="47" w:author="baikunai" w:date="2021-04-18T11:23:00Z"/>
        </w:trPr>
        <w:tc>
          <w:tcPr>
            <w:tcW w:w="3369" w:type="dxa"/>
            <w:vMerge/>
            <w:shd w:val="clear" w:color="auto" w:fill="auto"/>
          </w:tcPr>
          <w:p w14:paraId="0FC2EC3C" w14:textId="77777777" w:rsidR="00CA0A0A" w:rsidRPr="00E11636" w:rsidRDefault="00CA0A0A" w:rsidP="00C16F4E">
            <w:pPr>
              <w:pStyle w:val="TAL"/>
              <w:rPr>
                <w:ins w:id="48" w:author="baikunai" w:date="2021-04-18T11:23:00Z"/>
              </w:rPr>
            </w:pPr>
          </w:p>
        </w:tc>
        <w:tc>
          <w:tcPr>
            <w:tcW w:w="2835" w:type="dxa"/>
            <w:shd w:val="clear" w:color="auto" w:fill="auto"/>
          </w:tcPr>
          <w:p w14:paraId="43ED7C69" w14:textId="62893348" w:rsidR="00CA0A0A" w:rsidRDefault="00CA0A0A" w:rsidP="00C16F4E">
            <w:pPr>
              <w:pStyle w:val="TAL"/>
              <w:rPr>
                <w:ins w:id="49" w:author="baikunai" w:date="2021-04-18T11:23:00Z"/>
                <w:rFonts w:ascii="Calibri" w:hAnsi="Calibri" w:cs="Calibri"/>
                <w:sz w:val="20"/>
              </w:rPr>
            </w:pPr>
            <w:proofErr w:type="spellStart"/>
            <w:ins w:id="50" w:author="baikunai" w:date="2021-04-18T11:23:00Z">
              <w:r>
                <w:t>Create_LocationBasedGroup_Info</w:t>
              </w:r>
              <w:proofErr w:type="spellEnd"/>
            </w:ins>
          </w:p>
        </w:tc>
        <w:tc>
          <w:tcPr>
            <w:tcW w:w="1984" w:type="dxa"/>
            <w:shd w:val="clear" w:color="auto" w:fill="auto"/>
          </w:tcPr>
          <w:p w14:paraId="08CA8DFB" w14:textId="59DF97E3" w:rsidR="00CA0A0A" w:rsidRDefault="00CA0A0A" w:rsidP="00C16F4E">
            <w:pPr>
              <w:pStyle w:val="TAL"/>
              <w:rPr>
                <w:ins w:id="51" w:author="baikunai" w:date="2021-04-18T11:23:00Z"/>
                <w:lang w:eastAsia="zh-CN"/>
              </w:rPr>
            </w:pPr>
            <w:ins w:id="52" w:author="baikunai" w:date="2021-04-18T11:23:00Z">
              <w:r>
                <w:t>VAL server</w:t>
              </w:r>
            </w:ins>
          </w:p>
        </w:tc>
        <w:tc>
          <w:tcPr>
            <w:tcW w:w="1667" w:type="dxa"/>
            <w:shd w:val="clear" w:color="auto" w:fill="auto"/>
          </w:tcPr>
          <w:p w14:paraId="5DB594BF" w14:textId="52CBA136" w:rsidR="00CA0A0A" w:rsidRDefault="00CA0A0A" w:rsidP="00C16F4E">
            <w:pPr>
              <w:pStyle w:val="TAL"/>
              <w:rPr>
                <w:ins w:id="53" w:author="baikunai" w:date="2021-04-18T11:23:00Z"/>
              </w:rPr>
            </w:pPr>
            <w:ins w:id="54" w:author="baikunai" w:date="2021-04-18T11:23:00Z">
              <w:r>
                <w:t>Request/Response</w:t>
              </w:r>
            </w:ins>
          </w:p>
        </w:tc>
      </w:tr>
      <w:tr w:rsidR="00283B32" w14:paraId="5A8D1D41" w14:textId="77777777" w:rsidTr="00DA12B8">
        <w:trPr>
          <w:trHeight w:val="136"/>
        </w:trPr>
        <w:tc>
          <w:tcPr>
            <w:tcW w:w="3369" w:type="dxa"/>
            <w:vMerge/>
            <w:shd w:val="clear" w:color="auto" w:fill="auto"/>
          </w:tcPr>
          <w:p w14:paraId="0D969B62" w14:textId="77777777" w:rsidR="00283B32" w:rsidRDefault="00283B32" w:rsidP="00C16F4E">
            <w:pPr>
              <w:pStyle w:val="TAL"/>
            </w:pPr>
          </w:p>
        </w:tc>
        <w:tc>
          <w:tcPr>
            <w:tcW w:w="2835" w:type="dxa"/>
            <w:shd w:val="clear" w:color="auto" w:fill="auto"/>
          </w:tcPr>
          <w:p w14:paraId="65D3A8EF" w14:textId="77777777" w:rsidR="00283B32" w:rsidRDefault="00283B32" w:rsidP="00C16F4E">
            <w:pPr>
              <w:pStyle w:val="TAL"/>
            </w:pPr>
            <w:proofErr w:type="spellStart"/>
            <w:r>
              <w:t>Update</w:t>
            </w:r>
            <w:r w:rsidRPr="002F11ED">
              <w:t>_Group_</w:t>
            </w:r>
            <w:r>
              <w:t>Info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0404CAB8" w14:textId="77777777" w:rsidR="00283B32" w:rsidRDefault="00283B32" w:rsidP="00C16F4E">
            <w:pPr>
              <w:pStyle w:val="TAL"/>
            </w:pPr>
            <w:r>
              <w:t>VAL server</w:t>
            </w:r>
          </w:p>
        </w:tc>
        <w:tc>
          <w:tcPr>
            <w:tcW w:w="1667" w:type="dxa"/>
            <w:shd w:val="clear" w:color="auto" w:fill="auto"/>
          </w:tcPr>
          <w:p w14:paraId="46E1ABEA" w14:textId="77777777" w:rsidR="00283B32" w:rsidRDefault="00283B32" w:rsidP="00C16F4E">
            <w:pPr>
              <w:pStyle w:val="TAL"/>
            </w:pPr>
            <w:r>
              <w:t>Request /Response</w:t>
            </w:r>
          </w:p>
        </w:tc>
      </w:tr>
      <w:tr w:rsidR="00283B32" w14:paraId="4F1D1FAB" w14:textId="77777777" w:rsidTr="00DA12B8">
        <w:trPr>
          <w:trHeight w:val="136"/>
        </w:trPr>
        <w:tc>
          <w:tcPr>
            <w:tcW w:w="3369" w:type="dxa"/>
            <w:vMerge w:val="restart"/>
            <w:shd w:val="clear" w:color="auto" w:fill="auto"/>
          </w:tcPr>
          <w:p w14:paraId="72A81A01" w14:textId="77777777" w:rsidR="00283B32" w:rsidRPr="003A1AAC" w:rsidRDefault="00283B32" w:rsidP="00C16F4E">
            <w:pPr>
              <w:pStyle w:val="TAL"/>
            </w:pPr>
            <w:proofErr w:type="spellStart"/>
            <w:r w:rsidRPr="000728C0">
              <w:t>SS_GroupManagementEvent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5FA9EEF" w14:textId="77777777" w:rsidR="00283B32" w:rsidRPr="003A1AAC" w:rsidRDefault="00283B32" w:rsidP="00C16F4E">
            <w:pPr>
              <w:pStyle w:val="TAL"/>
            </w:pPr>
            <w:r w:rsidRPr="000728C0">
              <w:t xml:space="preserve">Subscribe_ </w:t>
            </w:r>
            <w:proofErr w:type="spellStart"/>
            <w:r w:rsidRPr="000728C0">
              <w:t>Group_Info_Modification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6AB0195A" w14:textId="77777777" w:rsidR="00283B32" w:rsidRPr="003A1AAC" w:rsidRDefault="00283B32" w:rsidP="00C16F4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server</w:t>
            </w:r>
          </w:p>
        </w:tc>
        <w:tc>
          <w:tcPr>
            <w:tcW w:w="1667" w:type="dxa"/>
            <w:vMerge w:val="restart"/>
            <w:shd w:val="clear" w:color="auto" w:fill="auto"/>
          </w:tcPr>
          <w:p w14:paraId="00C98C6F" w14:textId="77777777" w:rsidR="00283B32" w:rsidRPr="003A1AAC" w:rsidRDefault="00283B32" w:rsidP="00C16F4E">
            <w:pPr>
              <w:pStyle w:val="TAL"/>
            </w:pPr>
            <w:r w:rsidRPr="00C2389E">
              <w:t>Subscribe/Notify</w:t>
            </w:r>
          </w:p>
        </w:tc>
      </w:tr>
      <w:tr w:rsidR="00283B32" w14:paraId="7A3F2B52" w14:textId="77777777" w:rsidTr="00DA12B8">
        <w:trPr>
          <w:trHeight w:val="136"/>
        </w:trPr>
        <w:tc>
          <w:tcPr>
            <w:tcW w:w="3369" w:type="dxa"/>
            <w:vMerge/>
            <w:shd w:val="clear" w:color="auto" w:fill="auto"/>
          </w:tcPr>
          <w:p w14:paraId="2B54B672" w14:textId="77777777" w:rsidR="00283B32" w:rsidRDefault="00283B32" w:rsidP="00C16F4E">
            <w:pPr>
              <w:pStyle w:val="TAL"/>
            </w:pPr>
          </w:p>
        </w:tc>
        <w:tc>
          <w:tcPr>
            <w:tcW w:w="2835" w:type="dxa"/>
            <w:shd w:val="clear" w:color="auto" w:fill="auto"/>
          </w:tcPr>
          <w:p w14:paraId="6BE7F1C1" w14:textId="77777777" w:rsidR="00283B32" w:rsidRDefault="00283B32" w:rsidP="00C16F4E">
            <w:pPr>
              <w:pStyle w:val="TAL"/>
            </w:pPr>
            <w:proofErr w:type="spellStart"/>
            <w:r w:rsidRPr="000728C0">
              <w:t>Notify_Group_Info_Modification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3C3257C0" w14:textId="77777777" w:rsidR="00283B32" w:rsidRDefault="00283B32" w:rsidP="00C16F4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server</w:t>
            </w:r>
          </w:p>
        </w:tc>
        <w:tc>
          <w:tcPr>
            <w:tcW w:w="1667" w:type="dxa"/>
            <w:vMerge/>
            <w:shd w:val="clear" w:color="auto" w:fill="auto"/>
          </w:tcPr>
          <w:p w14:paraId="725D241C" w14:textId="77777777" w:rsidR="00283B32" w:rsidRDefault="00283B32" w:rsidP="00C16F4E">
            <w:pPr>
              <w:pStyle w:val="TAL"/>
            </w:pPr>
          </w:p>
        </w:tc>
      </w:tr>
      <w:tr w:rsidR="00283B32" w14:paraId="2F384199" w14:textId="77777777" w:rsidTr="00DA12B8">
        <w:trPr>
          <w:trHeight w:val="136"/>
        </w:trPr>
        <w:tc>
          <w:tcPr>
            <w:tcW w:w="3369" w:type="dxa"/>
            <w:vMerge/>
            <w:shd w:val="clear" w:color="auto" w:fill="auto"/>
          </w:tcPr>
          <w:p w14:paraId="646DF162" w14:textId="77777777" w:rsidR="00283B32" w:rsidRDefault="00283B32" w:rsidP="00C16F4E">
            <w:pPr>
              <w:pStyle w:val="TAL"/>
            </w:pPr>
          </w:p>
        </w:tc>
        <w:tc>
          <w:tcPr>
            <w:tcW w:w="2835" w:type="dxa"/>
            <w:shd w:val="clear" w:color="auto" w:fill="auto"/>
          </w:tcPr>
          <w:p w14:paraId="68D21B89" w14:textId="77777777" w:rsidR="00283B32" w:rsidRDefault="00283B32" w:rsidP="00C16F4E">
            <w:pPr>
              <w:pStyle w:val="TAL"/>
            </w:pPr>
            <w:proofErr w:type="spellStart"/>
            <w:r w:rsidRPr="000728C0">
              <w:t>Notify_Group_Creation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5F7735ED" w14:textId="77777777" w:rsidR="00283B32" w:rsidRDefault="00283B32" w:rsidP="00C16F4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server</w:t>
            </w:r>
          </w:p>
        </w:tc>
        <w:tc>
          <w:tcPr>
            <w:tcW w:w="1667" w:type="dxa"/>
            <w:vMerge/>
            <w:shd w:val="clear" w:color="auto" w:fill="auto"/>
          </w:tcPr>
          <w:p w14:paraId="7B5CB929" w14:textId="77777777" w:rsidR="00283B32" w:rsidRDefault="00283B32" w:rsidP="00C16F4E">
            <w:pPr>
              <w:pStyle w:val="TAL"/>
            </w:pPr>
          </w:p>
        </w:tc>
      </w:tr>
    </w:tbl>
    <w:p w14:paraId="4D5BEC5B" w14:textId="77777777" w:rsidR="00283B32" w:rsidRDefault="00283B32">
      <w:pPr>
        <w:rPr>
          <w:noProof/>
        </w:rPr>
      </w:pPr>
    </w:p>
    <w:p w14:paraId="4B90A2C0" w14:textId="77777777" w:rsidR="00283B32" w:rsidRDefault="00283B32">
      <w:pPr>
        <w:rPr>
          <w:noProof/>
        </w:rPr>
      </w:pPr>
    </w:p>
    <w:p w14:paraId="21741283" w14:textId="77777777" w:rsidR="00283B32" w:rsidRPr="00F80054" w:rsidRDefault="00283B32" w:rsidP="00283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28"/>
          <w:lang w:eastAsia="zh-CN"/>
        </w:rPr>
      </w:pPr>
      <w:r w:rsidRPr="00F80054">
        <w:rPr>
          <w:rFonts w:ascii="Arial" w:hAnsi="Arial"/>
          <w:sz w:val="28"/>
          <w:lang w:eastAsia="zh-CN"/>
        </w:rPr>
        <w:t xml:space="preserve">* * * </w:t>
      </w:r>
      <w:r>
        <w:rPr>
          <w:rFonts w:ascii="Arial" w:hAnsi="Arial"/>
          <w:sz w:val="28"/>
          <w:lang w:eastAsia="zh-CN"/>
        </w:rPr>
        <w:t>Next</w:t>
      </w:r>
      <w:r w:rsidRPr="00F80054">
        <w:rPr>
          <w:rFonts w:ascii="Arial" w:hAnsi="Arial"/>
          <w:sz w:val="28"/>
          <w:lang w:eastAsia="zh-CN"/>
        </w:rPr>
        <w:t xml:space="preserve"> Change * * * *</w:t>
      </w:r>
    </w:p>
    <w:p w14:paraId="06C07C7A" w14:textId="77777777" w:rsidR="00283B32" w:rsidRDefault="00283B32">
      <w:pPr>
        <w:rPr>
          <w:ins w:id="55" w:author="baikunai" w:date="2021-04-18T11:27:00Z"/>
          <w:noProof/>
        </w:rPr>
      </w:pPr>
    </w:p>
    <w:p w14:paraId="7EB215FB" w14:textId="0B4C8942" w:rsidR="00CA0A0A" w:rsidRDefault="00CA0A0A" w:rsidP="00CA0A0A">
      <w:pPr>
        <w:pStyle w:val="4"/>
        <w:rPr>
          <w:ins w:id="56" w:author="baikunai" w:date="2021-04-18T11:27:00Z"/>
        </w:rPr>
      </w:pPr>
      <w:ins w:id="57" w:author="baikunai" w:date="2021-04-18T11:27:00Z">
        <w:r>
          <w:t>10.4.2</w:t>
        </w:r>
        <w:proofErr w:type="gramStart"/>
        <w:r>
          <w:t>.</w:t>
        </w:r>
      </w:ins>
      <w:ins w:id="58" w:author="baikunai" w:date="2021-04-18T11:33:00Z">
        <w:r w:rsidR="00DA12B8">
          <w:t>x</w:t>
        </w:r>
      </w:ins>
      <w:proofErr w:type="gramEnd"/>
      <w:ins w:id="59" w:author="baikunai" w:date="2021-04-18T11:27:00Z">
        <w:r>
          <w:tab/>
        </w:r>
        <w:proofErr w:type="spellStart"/>
        <w:r>
          <w:t>Create_LocationBasedGroup_Info</w:t>
        </w:r>
        <w:proofErr w:type="spellEnd"/>
        <w:r>
          <w:t xml:space="preserve"> operation</w:t>
        </w:r>
      </w:ins>
    </w:p>
    <w:p w14:paraId="11024A61" w14:textId="77777777" w:rsidR="00CA0A0A" w:rsidRPr="005813B9" w:rsidRDefault="00CA0A0A" w:rsidP="00CA0A0A">
      <w:pPr>
        <w:rPr>
          <w:ins w:id="60" w:author="baikunai" w:date="2021-04-18T11:27:00Z"/>
        </w:rPr>
      </w:pPr>
      <w:ins w:id="61" w:author="baikunai" w:date="2021-04-18T11:27:00Z">
        <w:r>
          <w:rPr>
            <w:b/>
          </w:rPr>
          <w:t xml:space="preserve">API operation name: </w:t>
        </w:r>
        <w:proofErr w:type="spellStart"/>
        <w:r>
          <w:t>Create_LocationBasedGroup_Info</w:t>
        </w:r>
        <w:proofErr w:type="spellEnd"/>
      </w:ins>
    </w:p>
    <w:p w14:paraId="1FEC1906" w14:textId="77777777" w:rsidR="00CA0A0A" w:rsidRPr="00FF1309" w:rsidRDefault="00CA0A0A" w:rsidP="00CA0A0A">
      <w:pPr>
        <w:rPr>
          <w:ins w:id="62" w:author="baikunai" w:date="2021-04-18T11:27:00Z"/>
          <w:lang w:eastAsia="zh-CN"/>
        </w:rPr>
      </w:pPr>
      <w:ins w:id="63" w:author="baikunai" w:date="2021-04-18T11:27:00Z">
        <w:r>
          <w:rPr>
            <w:b/>
          </w:rPr>
          <w:t>D</w:t>
        </w:r>
        <w:r w:rsidRPr="00205936">
          <w:rPr>
            <w:b/>
          </w:rPr>
          <w:t>escription:</w:t>
        </w:r>
        <w:r w:rsidRPr="00FF1309">
          <w:t xml:space="preserve"> </w:t>
        </w:r>
        <w:r>
          <w:t xml:space="preserve">Create </w:t>
        </w:r>
        <w:r>
          <w:rPr>
            <w:lang w:eastAsia="zh-CN"/>
          </w:rPr>
          <w:t>location-based group</w:t>
        </w:r>
      </w:ins>
    </w:p>
    <w:p w14:paraId="3F88ADFB" w14:textId="77777777" w:rsidR="00CA0A0A" w:rsidRDefault="00CA0A0A" w:rsidP="00CA0A0A">
      <w:pPr>
        <w:rPr>
          <w:ins w:id="64" w:author="baikunai" w:date="2021-04-18T11:27:00Z"/>
        </w:rPr>
      </w:pPr>
      <w:ins w:id="65" w:author="baikunai" w:date="2021-04-18T11:27:00Z">
        <w:r w:rsidRPr="00783ED1">
          <w:rPr>
            <w:b/>
          </w:rPr>
          <w:t>Known Consumers:</w:t>
        </w:r>
        <w:r w:rsidRPr="00783ED1">
          <w:t xml:space="preserve"> </w:t>
        </w:r>
        <w:r>
          <w:t>VAL server.</w:t>
        </w:r>
      </w:ins>
    </w:p>
    <w:p w14:paraId="798755DD" w14:textId="77777777" w:rsidR="00CA0A0A" w:rsidRPr="005813B9" w:rsidRDefault="00CA0A0A" w:rsidP="00CA0A0A">
      <w:pPr>
        <w:rPr>
          <w:ins w:id="66" w:author="baikunai" w:date="2021-04-18T11:27:00Z"/>
          <w:lang w:eastAsia="zh-CN"/>
        </w:rPr>
      </w:pPr>
      <w:ins w:id="67" w:author="baikunai" w:date="2021-04-18T11:27:00Z">
        <w:r w:rsidRPr="00205936">
          <w:rPr>
            <w:rFonts w:hint="eastAsia"/>
            <w:b/>
            <w:lang w:eastAsia="zh-CN"/>
          </w:rPr>
          <w:t>Input</w:t>
        </w:r>
        <w:r>
          <w:rPr>
            <w:b/>
            <w:lang w:eastAsia="zh-CN"/>
          </w:rPr>
          <w:t>s</w:t>
        </w:r>
        <w:r w:rsidRPr="00205936">
          <w:rPr>
            <w:rFonts w:hint="eastAsia"/>
            <w:b/>
            <w:lang w:eastAsia="zh-CN"/>
          </w:rPr>
          <w:t xml:space="preserve">: </w:t>
        </w:r>
        <w:r w:rsidRPr="00202176">
          <w:rPr>
            <w:lang w:eastAsia="zh-CN"/>
          </w:rPr>
          <w:t xml:space="preserve">See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eastAsia="zh-CN"/>
          </w:rPr>
          <w:t xml:space="preserve"> 10.3.2.34</w:t>
        </w:r>
      </w:ins>
    </w:p>
    <w:p w14:paraId="57F5FDC3" w14:textId="77777777" w:rsidR="00CA0A0A" w:rsidRDefault="00CA0A0A" w:rsidP="00CA0A0A">
      <w:pPr>
        <w:rPr>
          <w:ins w:id="68" w:author="baikunai" w:date="2021-04-18T11:27:00Z"/>
          <w:lang w:eastAsia="zh-CN"/>
        </w:rPr>
      </w:pPr>
      <w:ins w:id="69" w:author="baikunai" w:date="2021-04-18T11:27:00Z">
        <w:r w:rsidRPr="00205936">
          <w:rPr>
            <w:rFonts w:hint="eastAsia"/>
            <w:b/>
            <w:lang w:eastAsia="zh-CN"/>
          </w:rPr>
          <w:t>Output</w:t>
        </w:r>
        <w:r>
          <w:rPr>
            <w:b/>
            <w:lang w:eastAsia="zh-CN"/>
          </w:rPr>
          <w:t>s</w:t>
        </w:r>
        <w:r w:rsidRPr="00205936">
          <w:rPr>
            <w:rFonts w:hint="eastAsia"/>
            <w:b/>
            <w:lang w:eastAsia="zh-CN"/>
          </w:rPr>
          <w:t>:</w:t>
        </w:r>
        <w:r w:rsidRPr="00FF1309">
          <w:rPr>
            <w:rFonts w:hint="eastAsia"/>
            <w:lang w:eastAsia="zh-CN"/>
          </w:rPr>
          <w:t xml:space="preserve"> </w:t>
        </w:r>
        <w:r w:rsidRPr="00202176">
          <w:rPr>
            <w:lang w:eastAsia="zh-CN"/>
          </w:rPr>
          <w:t xml:space="preserve">See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eastAsia="zh-CN"/>
          </w:rPr>
          <w:t xml:space="preserve"> 10.3.2.x</w:t>
        </w:r>
      </w:ins>
    </w:p>
    <w:p w14:paraId="1315130F" w14:textId="77777777" w:rsidR="00CA0A0A" w:rsidRPr="00F80054" w:rsidRDefault="00CA0A0A" w:rsidP="00CA0A0A">
      <w:pPr>
        <w:rPr>
          <w:ins w:id="70" w:author="baikunai" w:date="2021-04-18T11:27:00Z"/>
          <w:rFonts w:ascii="Arial" w:hAnsi="Arial"/>
          <w:sz w:val="28"/>
          <w:lang w:eastAsia="zh-CN"/>
        </w:rPr>
      </w:pPr>
      <w:ins w:id="71" w:author="baikunai" w:date="2021-04-18T11:27:00Z">
        <w:r>
          <w:rPr>
            <w:lang w:eastAsia="zh-CN"/>
          </w:rPr>
          <w:t xml:space="preserve">See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eastAsia="zh-CN"/>
          </w:rPr>
          <w:t> 10.3.7 for the details of usage of this API operation.</w:t>
        </w:r>
      </w:ins>
    </w:p>
    <w:p w14:paraId="50A5AB86" w14:textId="77777777" w:rsidR="00CA0A0A" w:rsidRPr="00CA0A0A" w:rsidRDefault="00CA0A0A">
      <w:pPr>
        <w:rPr>
          <w:noProof/>
        </w:rPr>
      </w:pPr>
    </w:p>
    <w:sectPr w:rsidR="00CA0A0A" w:rsidRPr="00CA0A0A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John MEREDITH" w:date="2020-02-03T09:35:00Z" w:initials="JMM">
    <w:p w14:paraId="58CA0856" w14:textId="77777777" w:rsidR="00665C47" w:rsidRDefault="00665C47">
      <w:pPr>
        <w:pStyle w:val="ac"/>
      </w:pPr>
      <w:r>
        <w:rPr>
          <w:rStyle w:val="ab"/>
        </w:rPr>
        <w:annotationRef/>
      </w:r>
      <w:r>
        <w:t xml:space="preserve">Format </w:t>
      </w:r>
      <w:proofErr w:type="spellStart"/>
      <w:r>
        <w:t>yyyy</w:t>
      </w:r>
      <w:proofErr w:type="spellEnd"/>
      <w:r>
        <w:t>-MM-dd.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195FD" w14:textId="77777777" w:rsidR="00F91715" w:rsidRDefault="00F91715">
      <w:r>
        <w:separator/>
      </w:r>
    </w:p>
  </w:endnote>
  <w:endnote w:type="continuationSeparator" w:id="0">
    <w:p w14:paraId="46B4603B" w14:textId="77777777" w:rsidR="00F91715" w:rsidRDefault="00F9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B874B" w14:textId="77777777" w:rsidR="00F91715" w:rsidRDefault="00F91715">
      <w:r>
        <w:separator/>
      </w:r>
    </w:p>
  </w:footnote>
  <w:footnote w:type="continuationSeparator" w:id="0">
    <w:p w14:paraId="079C4C1A" w14:textId="77777777" w:rsidR="00F91715" w:rsidRDefault="00F91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n MEREDITH">
    <w15:presenceInfo w15:providerId="AD" w15:userId="S::John.Meredith@etsi.org::524b9e6e-771c-4a58-828a-fb0a2ef64260"/>
  </w15:person>
  <w15:person w15:author="baikunai">
    <w15:presenceInfo w15:providerId="AD" w15:userId="S-1-5-21-147214757-305610072-1517763936-61262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6C5B"/>
    <w:rsid w:val="00086715"/>
    <w:rsid w:val="000A6394"/>
    <w:rsid w:val="000B7FED"/>
    <w:rsid w:val="000C038A"/>
    <w:rsid w:val="000C6598"/>
    <w:rsid w:val="000D44B3"/>
    <w:rsid w:val="00145D43"/>
    <w:rsid w:val="00180BF6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1AC0"/>
    <w:rsid w:val="00283B32"/>
    <w:rsid w:val="00284FEB"/>
    <w:rsid w:val="002860C4"/>
    <w:rsid w:val="002B5741"/>
    <w:rsid w:val="002E472E"/>
    <w:rsid w:val="00305409"/>
    <w:rsid w:val="003609EF"/>
    <w:rsid w:val="0036231A"/>
    <w:rsid w:val="0036545B"/>
    <w:rsid w:val="00374DD4"/>
    <w:rsid w:val="003E1A36"/>
    <w:rsid w:val="00410371"/>
    <w:rsid w:val="004242F1"/>
    <w:rsid w:val="004A7A2E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A0189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A6870"/>
    <w:rsid w:val="008F3789"/>
    <w:rsid w:val="008F686C"/>
    <w:rsid w:val="009148DE"/>
    <w:rsid w:val="00941E30"/>
    <w:rsid w:val="00952564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50DBD"/>
    <w:rsid w:val="00A7671C"/>
    <w:rsid w:val="00AA2CBC"/>
    <w:rsid w:val="00AA42DC"/>
    <w:rsid w:val="00AC5820"/>
    <w:rsid w:val="00AD1CD8"/>
    <w:rsid w:val="00AD46B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A0A0A"/>
    <w:rsid w:val="00CC5026"/>
    <w:rsid w:val="00CC68D0"/>
    <w:rsid w:val="00D03F9A"/>
    <w:rsid w:val="00D06D51"/>
    <w:rsid w:val="00D24991"/>
    <w:rsid w:val="00D50255"/>
    <w:rsid w:val="00D66520"/>
    <w:rsid w:val="00DA12B8"/>
    <w:rsid w:val="00DE34CF"/>
    <w:rsid w:val="00E13F3D"/>
    <w:rsid w:val="00E34898"/>
    <w:rsid w:val="00E419EB"/>
    <w:rsid w:val="00EB09B7"/>
    <w:rsid w:val="00EE7D7C"/>
    <w:rsid w:val="00F25D98"/>
    <w:rsid w:val="00F300FB"/>
    <w:rsid w:val="00F8450E"/>
    <w:rsid w:val="00F9171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">
    <w:name w:val="Editor's Note Char"/>
    <w:aliases w:val="EN Char"/>
    <w:link w:val="EditorsNote"/>
    <w:locked/>
    <w:rsid w:val="00283B32"/>
    <w:rPr>
      <w:rFonts w:ascii="Times New Roman" w:hAnsi="Times New Roman"/>
      <w:color w:val="FF0000"/>
      <w:lang w:val="en-GB" w:eastAsia="en-US"/>
    </w:rPr>
  </w:style>
  <w:style w:type="character" w:customStyle="1" w:styleId="TALChar">
    <w:name w:val="TAL Char"/>
    <w:link w:val="TAL"/>
    <w:rsid w:val="00283B32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283B32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283B32"/>
    <w:rPr>
      <w:rFonts w:ascii="Arial" w:hAnsi="Arial"/>
      <w:b/>
      <w:sz w:val="18"/>
      <w:lang w:val="en-GB" w:eastAsia="en-US"/>
    </w:rPr>
  </w:style>
  <w:style w:type="character" w:customStyle="1" w:styleId="4Char">
    <w:name w:val="标题 4 Char"/>
    <w:link w:val="4"/>
    <w:rsid w:val="00180BF6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95230-FF5A-4F56-B08F-69F821E9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baikunai</cp:lastModifiedBy>
  <cp:revision>3</cp:revision>
  <cp:lastPrinted>1899-12-31T23:00:00Z</cp:lastPrinted>
  <dcterms:created xsi:type="dcterms:W3CDTF">2021-04-21T01:11:00Z</dcterms:created>
  <dcterms:modified xsi:type="dcterms:W3CDTF">2021-04-21T01:11:00Z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(3)cSj6iXB4HtiXNlVShcqeXuRu86/yRdaw4rP20tZvY7Yfx/q+VSRc+9lb8yC8UgNC1oddcJ+p
oxxoyfy3JeE7OkB+FhvDxMxJiJaKrkxHOfkjiaM2bhD2dPmoUQb6iM05EQqLo/HOkO0nwarT
Ie/pG8daAEHy3A4wcH9f/gak4kB+p+dKlLS7Nyep9RtyyJgKaiVhZRQYFQqdFZo0KneQDqzz
HIjD5+M7OXd5HLDsDd</vt:lpwstr>
  </property>
  <property fmtid="{D5CDD505-2E9C-101B-9397-08002B2CF9AE}" pid="22" name="_2015_ms_pID_7253431">
    <vt:lpwstr>HH8VRQzwgnhyEO+kgFv1qQ3ezjlPBdTPos8M26NTzx5EQP4cfi9zYF
WRGFqsJUAdqbGMwD0znQaVxcTwkCBrQeyr8WJdDSTRgUfCFWS4rDo3LffbED/bR8vIiyLHrj
Xi4dcsM1rZo+GLZW0vJyQ4/nUwqcq8vY0rh85oQ6iyEzTvS9+NjXURfH1X4z8vBVjabkHujo
eihwZCJ1iu3kaghyS0J7uUthL5SBBRjMq39Q</vt:lpwstr>
  </property>
  <property fmtid="{D5CDD505-2E9C-101B-9397-08002B2CF9AE}" pid="23" name="_2015_ms_pID_7253432">
    <vt:lpwstr>hg==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1618708108</vt:lpwstr>
  </property>
</Properties>
</file>