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381F7" w14:textId="77777777" w:rsidR="00264B33" w:rsidRDefault="00264B33" w:rsidP="00264B33">
      <w:pPr>
        <w:pStyle w:val="CRCoverPage"/>
        <w:tabs>
          <w:tab w:val="right" w:pos="9639"/>
        </w:tabs>
        <w:spacing w:after="0"/>
        <w:rPr>
          <w:b/>
          <w:i/>
          <w:noProof/>
          <w:sz w:val="28"/>
        </w:rPr>
      </w:pPr>
      <w:r>
        <w:rPr>
          <w:b/>
          <w:noProof/>
          <w:sz w:val="24"/>
        </w:rPr>
        <w:t>3GPP TSG-</w:t>
      </w:r>
      <w:fldSimple w:instr=" DOCPROPERTY  TSG/WGRef  \* MERGEFORMAT ">
        <w:r>
          <w:rPr>
            <w:b/>
            <w:noProof/>
            <w:sz w:val="24"/>
          </w:rPr>
          <w:t>SA6</w:t>
        </w:r>
      </w:fldSimple>
      <w:r>
        <w:rPr>
          <w:b/>
          <w:noProof/>
          <w:sz w:val="24"/>
        </w:rPr>
        <w:t xml:space="preserve"> Meeting #</w:t>
      </w:r>
      <w:fldSimple w:instr=" DOCPROPERTY  MtgSeq  \* MERGEFORMAT ">
        <w:r w:rsidRPr="00EB09B7">
          <w:rPr>
            <w:b/>
            <w:noProof/>
            <w:sz w:val="24"/>
          </w:rPr>
          <w:t>42</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S6-210473</w:t>
        </w:r>
      </w:fldSimple>
    </w:p>
    <w:p w14:paraId="466DBAB8" w14:textId="77777777" w:rsidR="00264B33" w:rsidRDefault="00420D47" w:rsidP="00264B33">
      <w:pPr>
        <w:pStyle w:val="CRCoverPage"/>
        <w:outlineLvl w:val="0"/>
        <w:rPr>
          <w:b/>
          <w:noProof/>
          <w:sz w:val="24"/>
        </w:rPr>
      </w:pPr>
      <w:fldSimple w:instr=" DOCPROPERTY  Location  \* MERGEFORMAT ">
        <w:r w:rsidR="00264B33" w:rsidRPr="00BA51D9">
          <w:rPr>
            <w:b/>
            <w:noProof/>
            <w:sz w:val="24"/>
          </w:rPr>
          <w:t>Online</w:t>
        </w:r>
      </w:fldSimple>
      <w:r w:rsidR="00264B33">
        <w:rPr>
          <w:b/>
          <w:noProof/>
          <w:sz w:val="24"/>
        </w:rPr>
        <w:t xml:space="preserve">, </w:t>
      </w:r>
      <w:r w:rsidR="00264B33">
        <w:fldChar w:fldCharType="begin"/>
      </w:r>
      <w:r w:rsidR="00264B33">
        <w:instrText xml:space="preserve"> DOCPROPERTY  Country  \* MERGEFORMAT </w:instrText>
      </w:r>
      <w:r w:rsidR="00264B33">
        <w:fldChar w:fldCharType="end"/>
      </w:r>
      <w:r w:rsidR="00264B33">
        <w:rPr>
          <w:b/>
          <w:noProof/>
          <w:sz w:val="24"/>
        </w:rPr>
        <w:t xml:space="preserve">, </w:t>
      </w:r>
      <w:fldSimple w:instr=" DOCPROPERTY  StartDate  \* MERGEFORMAT ">
        <w:r w:rsidR="00264B33" w:rsidRPr="00BA51D9">
          <w:rPr>
            <w:b/>
            <w:noProof/>
            <w:sz w:val="24"/>
          </w:rPr>
          <w:t>1st Mar 2021</w:t>
        </w:r>
      </w:fldSimple>
      <w:r w:rsidR="00264B33">
        <w:rPr>
          <w:b/>
          <w:noProof/>
          <w:sz w:val="24"/>
        </w:rPr>
        <w:t xml:space="preserve"> - </w:t>
      </w:r>
      <w:fldSimple w:instr=" DOCPROPERTY  EndDate  \* MERGEFORMAT ">
        <w:r w:rsidR="00264B33" w:rsidRPr="00BA51D9">
          <w:rPr>
            <w:b/>
            <w:noProof/>
            <w:sz w:val="24"/>
          </w:rPr>
          <w:t>9th Mar 2021</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64B33" w14:paraId="0E34A74B" w14:textId="77777777" w:rsidTr="00205B0B">
        <w:tc>
          <w:tcPr>
            <w:tcW w:w="9641" w:type="dxa"/>
            <w:gridSpan w:val="9"/>
            <w:tcBorders>
              <w:top w:val="single" w:sz="4" w:space="0" w:color="auto"/>
              <w:left w:val="single" w:sz="4" w:space="0" w:color="auto"/>
              <w:right w:val="single" w:sz="4" w:space="0" w:color="auto"/>
            </w:tcBorders>
          </w:tcPr>
          <w:p w14:paraId="7AA10473" w14:textId="77777777" w:rsidR="00264B33" w:rsidRDefault="00264B33" w:rsidP="00205B0B">
            <w:pPr>
              <w:pStyle w:val="CRCoverPage"/>
              <w:spacing w:after="0"/>
              <w:jc w:val="right"/>
              <w:rPr>
                <w:i/>
                <w:noProof/>
              </w:rPr>
            </w:pPr>
            <w:r>
              <w:rPr>
                <w:i/>
                <w:noProof/>
                <w:sz w:val="14"/>
              </w:rPr>
              <w:t>CR-Form-v12.1</w:t>
            </w:r>
          </w:p>
        </w:tc>
      </w:tr>
      <w:tr w:rsidR="00264B33" w14:paraId="1E7EEC81" w14:textId="77777777" w:rsidTr="00205B0B">
        <w:tc>
          <w:tcPr>
            <w:tcW w:w="9641" w:type="dxa"/>
            <w:gridSpan w:val="9"/>
            <w:tcBorders>
              <w:left w:val="single" w:sz="4" w:space="0" w:color="auto"/>
              <w:right w:val="single" w:sz="4" w:space="0" w:color="auto"/>
            </w:tcBorders>
          </w:tcPr>
          <w:p w14:paraId="150290EF" w14:textId="77777777" w:rsidR="00264B33" w:rsidRDefault="00264B33" w:rsidP="00205B0B">
            <w:pPr>
              <w:pStyle w:val="CRCoverPage"/>
              <w:spacing w:after="0"/>
              <w:jc w:val="center"/>
              <w:rPr>
                <w:noProof/>
              </w:rPr>
            </w:pPr>
            <w:r>
              <w:rPr>
                <w:b/>
                <w:noProof/>
                <w:sz w:val="32"/>
              </w:rPr>
              <w:t>CHANGE REQUEST</w:t>
            </w:r>
          </w:p>
        </w:tc>
      </w:tr>
      <w:tr w:rsidR="00264B33" w14:paraId="7370B103" w14:textId="77777777" w:rsidTr="00205B0B">
        <w:tc>
          <w:tcPr>
            <w:tcW w:w="9641" w:type="dxa"/>
            <w:gridSpan w:val="9"/>
            <w:tcBorders>
              <w:left w:val="single" w:sz="4" w:space="0" w:color="auto"/>
              <w:right w:val="single" w:sz="4" w:space="0" w:color="auto"/>
            </w:tcBorders>
          </w:tcPr>
          <w:p w14:paraId="0643D5E0" w14:textId="77777777" w:rsidR="00264B33" w:rsidRDefault="00264B33" w:rsidP="00205B0B">
            <w:pPr>
              <w:pStyle w:val="CRCoverPage"/>
              <w:spacing w:after="0"/>
              <w:rPr>
                <w:noProof/>
                <w:sz w:val="8"/>
                <w:szCs w:val="8"/>
              </w:rPr>
            </w:pPr>
          </w:p>
        </w:tc>
      </w:tr>
      <w:tr w:rsidR="00264B33" w14:paraId="245B35DF" w14:textId="77777777" w:rsidTr="00205B0B">
        <w:tc>
          <w:tcPr>
            <w:tcW w:w="142" w:type="dxa"/>
            <w:tcBorders>
              <w:left w:val="single" w:sz="4" w:space="0" w:color="auto"/>
            </w:tcBorders>
          </w:tcPr>
          <w:p w14:paraId="4543BA99" w14:textId="77777777" w:rsidR="00264B33" w:rsidRDefault="00264B33" w:rsidP="00205B0B">
            <w:pPr>
              <w:pStyle w:val="CRCoverPage"/>
              <w:spacing w:after="0"/>
              <w:jc w:val="right"/>
              <w:rPr>
                <w:noProof/>
              </w:rPr>
            </w:pPr>
          </w:p>
        </w:tc>
        <w:tc>
          <w:tcPr>
            <w:tcW w:w="1559" w:type="dxa"/>
            <w:shd w:val="pct30" w:color="FFFF00" w:fill="auto"/>
          </w:tcPr>
          <w:p w14:paraId="525A58D2" w14:textId="77777777" w:rsidR="00264B33" w:rsidRPr="00410371" w:rsidRDefault="00420D47" w:rsidP="00205B0B">
            <w:pPr>
              <w:pStyle w:val="CRCoverPage"/>
              <w:spacing w:after="0"/>
              <w:jc w:val="right"/>
              <w:rPr>
                <w:b/>
                <w:noProof/>
                <w:sz w:val="28"/>
              </w:rPr>
            </w:pPr>
            <w:fldSimple w:instr=" DOCPROPERTY  Spec#  \* MERGEFORMAT ">
              <w:r w:rsidR="00264B33" w:rsidRPr="00410371">
                <w:rPr>
                  <w:b/>
                  <w:noProof/>
                  <w:sz w:val="28"/>
                </w:rPr>
                <w:t>23.434</w:t>
              </w:r>
            </w:fldSimple>
          </w:p>
        </w:tc>
        <w:tc>
          <w:tcPr>
            <w:tcW w:w="709" w:type="dxa"/>
          </w:tcPr>
          <w:p w14:paraId="6F0E56F0" w14:textId="77777777" w:rsidR="00264B33" w:rsidRDefault="00264B33" w:rsidP="00205B0B">
            <w:pPr>
              <w:pStyle w:val="CRCoverPage"/>
              <w:spacing w:after="0"/>
              <w:jc w:val="center"/>
              <w:rPr>
                <w:noProof/>
              </w:rPr>
            </w:pPr>
            <w:r>
              <w:rPr>
                <w:b/>
                <w:noProof/>
                <w:sz w:val="28"/>
              </w:rPr>
              <w:t>CR</w:t>
            </w:r>
          </w:p>
        </w:tc>
        <w:tc>
          <w:tcPr>
            <w:tcW w:w="1276" w:type="dxa"/>
            <w:shd w:val="pct30" w:color="FFFF00" w:fill="auto"/>
          </w:tcPr>
          <w:p w14:paraId="142A2F8C" w14:textId="77777777" w:rsidR="00264B33" w:rsidRPr="00410371" w:rsidRDefault="00420D47" w:rsidP="00205B0B">
            <w:pPr>
              <w:pStyle w:val="CRCoverPage"/>
              <w:spacing w:after="0"/>
              <w:rPr>
                <w:noProof/>
              </w:rPr>
            </w:pPr>
            <w:fldSimple w:instr=" DOCPROPERTY  Cr#  \* MERGEFORMAT ">
              <w:r w:rsidR="00264B33" w:rsidRPr="00410371">
                <w:rPr>
                  <w:b/>
                  <w:noProof/>
                  <w:sz w:val="28"/>
                </w:rPr>
                <w:t>0037</w:t>
              </w:r>
            </w:fldSimple>
          </w:p>
        </w:tc>
        <w:tc>
          <w:tcPr>
            <w:tcW w:w="709" w:type="dxa"/>
          </w:tcPr>
          <w:p w14:paraId="316ED92A" w14:textId="77777777" w:rsidR="00264B33" w:rsidRDefault="00264B33" w:rsidP="00205B0B">
            <w:pPr>
              <w:pStyle w:val="CRCoverPage"/>
              <w:tabs>
                <w:tab w:val="right" w:pos="625"/>
              </w:tabs>
              <w:spacing w:after="0"/>
              <w:jc w:val="center"/>
              <w:rPr>
                <w:noProof/>
              </w:rPr>
            </w:pPr>
            <w:r>
              <w:rPr>
                <w:b/>
                <w:bCs/>
                <w:noProof/>
                <w:sz w:val="28"/>
              </w:rPr>
              <w:t>rev</w:t>
            </w:r>
          </w:p>
        </w:tc>
        <w:tc>
          <w:tcPr>
            <w:tcW w:w="992" w:type="dxa"/>
            <w:shd w:val="pct30" w:color="FFFF00" w:fill="auto"/>
          </w:tcPr>
          <w:p w14:paraId="048DE8CB" w14:textId="77777777" w:rsidR="00264B33" w:rsidRPr="00410371" w:rsidRDefault="00420D47" w:rsidP="00205B0B">
            <w:pPr>
              <w:pStyle w:val="CRCoverPage"/>
              <w:spacing w:after="0"/>
              <w:jc w:val="center"/>
              <w:rPr>
                <w:b/>
                <w:noProof/>
              </w:rPr>
            </w:pPr>
            <w:fldSimple w:instr=" DOCPROPERTY  Revision  \* MERGEFORMAT ">
              <w:r w:rsidR="00264B33" w:rsidRPr="00410371">
                <w:rPr>
                  <w:b/>
                  <w:noProof/>
                  <w:sz w:val="28"/>
                </w:rPr>
                <w:t>1</w:t>
              </w:r>
            </w:fldSimple>
          </w:p>
        </w:tc>
        <w:tc>
          <w:tcPr>
            <w:tcW w:w="2410" w:type="dxa"/>
          </w:tcPr>
          <w:p w14:paraId="532860A1" w14:textId="77777777" w:rsidR="00264B33" w:rsidRDefault="00264B33" w:rsidP="00205B0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F0FD2C2" w14:textId="77777777" w:rsidR="00264B33" w:rsidRPr="00410371" w:rsidRDefault="00420D47" w:rsidP="00205B0B">
            <w:pPr>
              <w:pStyle w:val="CRCoverPage"/>
              <w:spacing w:after="0"/>
              <w:jc w:val="center"/>
              <w:rPr>
                <w:noProof/>
                <w:sz w:val="28"/>
              </w:rPr>
            </w:pPr>
            <w:fldSimple w:instr=" DOCPROPERTY  Version  \* MERGEFORMAT ">
              <w:r w:rsidR="00264B33" w:rsidRPr="00410371">
                <w:rPr>
                  <w:b/>
                  <w:noProof/>
                  <w:sz w:val="28"/>
                </w:rPr>
                <w:t>17.0.0</w:t>
              </w:r>
            </w:fldSimple>
          </w:p>
        </w:tc>
        <w:tc>
          <w:tcPr>
            <w:tcW w:w="143" w:type="dxa"/>
            <w:tcBorders>
              <w:right w:val="single" w:sz="4" w:space="0" w:color="auto"/>
            </w:tcBorders>
          </w:tcPr>
          <w:p w14:paraId="2D154740" w14:textId="77777777" w:rsidR="00264B33" w:rsidRDefault="00264B33" w:rsidP="00205B0B">
            <w:pPr>
              <w:pStyle w:val="CRCoverPage"/>
              <w:spacing w:after="0"/>
              <w:rPr>
                <w:noProof/>
              </w:rPr>
            </w:pPr>
          </w:p>
        </w:tc>
      </w:tr>
      <w:tr w:rsidR="00264B33" w14:paraId="44286102" w14:textId="77777777" w:rsidTr="00205B0B">
        <w:tc>
          <w:tcPr>
            <w:tcW w:w="9641" w:type="dxa"/>
            <w:gridSpan w:val="9"/>
            <w:tcBorders>
              <w:left w:val="single" w:sz="4" w:space="0" w:color="auto"/>
              <w:right w:val="single" w:sz="4" w:space="0" w:color="auto"/>
            </w:tcBorders>
          </w:tcPr>
          <w:p w14:paraId="5A2E7AC3" w14:textId="77777777" w:rsidR="00264B33" w:rsidRDefault="00264B33" w:rsidP="00205B0B">
            <w:pPr>
              <w:pStyle w:val="CRCoverPage"/>
              <w:spacing w:after="0"/>
              <w:rPr>
                <w:noProof/>
              </w:rPr>
            </w:pPr>
          </w:p>
        </w:tc>
      </w:tr>
      <w:tr w:rsidR="00264B33" w14:paraId="1437CADA" w14:textId="77777777" w:rsidTr="00205B0B">
        <w:tc>
          <w:tcPr>
            <w:tcW w:w="9641" w:type="dxa"/>
            <w:gridSpan w:val="9"/>
            <w:tcBorders>
              <w:top w:val="single" w:sz="4" w:space="0" w:color="auto"/>
            </w:tcBorders>
          </w:tcPr>
          <w:p w14:paraId="5C1E5F38" w14:textId="77777777" w:rsidR="00264B33" w:rsidRPr="00F25D98" w:rsidRDefault="00264B33" w:rsidP="00205B0B">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264B33" w14:paraId="7DC749AB" w14:textId="77777777" w:rsidTr="00205B0B">
        <w:tc>
          <w:tcPr>
            <w:tcW w:w="9641" w:type="dxa"/>
            <w:gridSpan w:val="9"/>
          </w:tcPr>
          <w:p w14:paraId="3B6DC910" w14:textId="77777777" w:rsidR="00264B33" w:rsidRDefault="00264B33" w:rsidP="00205B0B">
            <w:pPr>
              <w:pStyle w:val="CRCoverPage"/>
              <w:spacing w:after="0"/>
              <w:rPr>
                <w:noProof/>
                <w:sz w:val="8"/>
                <w:szCs w:val="8"/>
              </w:rPr>
            </w:pPr>
          </w:p>
        </w:tc>
      </w:tr>
    </w:tbl>
    <w:p w14:paraId="616223AC" w14:textId="77777777" w:rsidR="00264B33" w:rsidRDefault="00264B33" w:rsidP="00264B3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64B33" w14:paraId="3B0C8938" w14:textId="77777777" w:rsidTr="00205B0B">
        <w:tc>
          <w:tcPr>
            <w:tcW w:w="2835" w:type="dxa"/>
          </w:tcPr>
          <w:p w14:paraId="0CFF75BF" w14:textId="77777777" w:rsidR="00264B33" w:rsidRDefault="00264B33" w:rsidP="00205B0B">
            <w:pPr>
              <w:pStyle w:val="CRCoverPage"/>
              <w:tabs>
                <w:tab w:val="right" w:pos="2751"/>
              </w:tabs>
              <w:spacing w:after="0"/>
              <w:rPr>
                <w:b/>
                <w:i/>
                <w:noProof/>
              </w:rPr>
            </w:pPr>
            <w:r>
              <w:rPr>
                <w:b/>
                <w:i/>
                <w:noProof/>
              </w:rPr>
              <w:t>Proposed change affects:</w:t>
            </w:r>
          </w:p>
        </w:tc>
        <w:tc>
          <w:tcPr>
            <w:tcW w:w="1418" w:type="dxa"/>
          </w:tcPr>
          <w:p w14:paraId="3F54E851" w14:textId="77777777" w:rsidR="00264B33" w:rsidRDefault="00264B33" w:rsidP="00205B0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6153A7" w14:textId="77777777" w:rsidR="00264B33" w:rsidRDefault="00264B33" w:rsidP="00205B0B">
            <w:pPr>
              <w:pStyle w:val="CRCoverPage"/>
              <w:spacing w:after="0"/>
              <w:jc w:val="center"/>
              <w:rPr>
                <w:b/>
                <w:caps/>
                <w:noProof/>
              </w:rPr>
            </w:pPr>
          </w:p>
        </w:tc>
        <w:tc>
          <w:tcPr>
            <w:tcW w:w="709" w:type="dxa"/>
            <w:tcBorders>
              <w:left w:val="single" w:sz="4" w:space="0" w:color="auto"/>
            </w:tcBorders>
          </w:tcPr>
          <w:p w14:paraId="2BD2FA8C" w14:textId="77777777" w:rsidR="00264B33" w:rsidRDefault="00264B33" w:rsidP="00205B0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E28E45" w14:textId="77777777" w:rsidR="00264B33" w:rsidRDefault="00264B33" w:rsidP="00205B0B">
            <w:pPr>
              <w:pStyle w:val="CRCoverPage"/>
              <w:spacing w:after="0"/>
              <w:jc w:val="center"/>
              <w:rPr>
                <w:b/>
                <w:caps/>
                <w:noProof/>
              </w:rPr>
            </w:pPr>
          </w:p>
        </w:tc>
        <w:tc>
          <w:tcPr>
            <w:tcW w:w="2126" w:type="dxa"/>
          </w:tcPr>
          <w:p w14:paraId="2978DCDC" w14:textId="77777777" w:rsidR="00264B33" w:rsidRDefault="00264B33" w:rsidP="00205B0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BDBE10" w14:textId="77777777" w:rsidR="00264B33" w:rsidRDefault="00264B33" w:rsidP="00205B0B">
            <w:pPr>
              <w:pStyle w:val="CRCoverPage"/>
              <w:spacing w:after="0"/>
              <w:jc w:val="center"/>
              <w:rPr>
                <w:b/>
                <w:caps/>
                <w:noProof/>
              </w:rPr>
            </w:pPr>
          </w:p>
        </w:tc>
        <w:tc>
          <w:tcPr>
            <w:tcW w:w="1418" w:type="dxa"/>
            <w:tcBorders>
              <w:left w:val="nil"/>
            </w:tcBorders>
          </w:tcPr>
          <w:p w14:paraId="363132FF" w14:textId="77777777" w:rsidR="00264B33" w:rsidRDefault="00264B33" w:rsidP="00205B0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7E298B" w14:textId="77777777" w:rsidR="00264B33" w:rsidRDefault="00264B33" w:rsidP="00205B0B">
            <w:pPr>
              <w:pStyle w:val="CRCoverPage"/>
              <w:spacing w:after="0"/>
              <w:jc w:val="center"/>
              <w:rPr>
                <w:b/>
                <w:bCs/>
                <w:caps/>
                <w:noProof/>
              </w:rPr>
            </w:pPr>
          </w:p>
        </w:tc>
      </w:tr>
    </w:tbl>
    <w:p w14:paraId="6AF90D5F" w14:textId="77777777" w:rsidR="00264B33" w:rsidRDefault="00264B33" w:rsidP="00264B3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64B33" w14:paraId="0B2B010F" w14:textId="77777777" w:rsidTr="00205B0B">
        <w:tc>
          <w:tcPr>
            <w:tcW w:w="9640" w:type="dxa"/>
            <w:gridSpan w:val="11"/>
          </w:tcPr>
          <w:p w14:paraId="6F82E228" w14:textId="77777777" w:rsidR="00264B33" w:rsidRDefault="00264B33" w:rsidP="00205B0B">
            <w:pPr>
              <w:pStyle w:val="CRCoverPage"/>
              <w:spacing w:after="0"/>
              <w:rPr>
                <w:noProof/>
                <w:sz w:val="8"/>
                <w:szCs w:val="8"/>
              </w:rPr>
            </w:pPr>
          </w:p>
        </w:tc>
      </w:tr>
      <w:tr w:rsidR="00264B33" w14:paraId="485F0117" w14:textId="77777777" w:rsidTr="00205B0B">
        <w:tc>
          <w:tcPr>
            <w:tcW w:w="1843" w:type="dxa"/>
            <w:tcBorders>
              <w:top w:val="single" w:sz="4" w:space="0" w:color="auto"/>
              <w:left w:val="single" w:sz="4" w:space="0" w:color="auto"/>
            </w:tcBorders>
          </w:tcPr>
          <w:p w14:paraId="0BD45EEA" w14:textId="77777777" w:rsidR="00264B33" w:rsidRDefault="00264B33" w:rsidP="00205B0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D49EEE7" w14:textId="77777777" w:rsidR="00264B33" w:rsidRDefault="00420D47" w:rsidP="00205B0B">
            <w:pPr>
              <w:pStyle w:val="CRCoverPage"/>
              <w:spacing w:after="0"/>
              <w:ind w:left="100"/>
              <w:rPr>
                <w:noProof/>
              </w:rPr>
            </w:pPr>
            <w:fldSimple w:instr=" DOCPROPERTY  CrTitle  \* MERGEFORMAT ">
              <w:r w:rsidR="00264B33">
                <w:t>Network Slice Capability Management functional model</w:t>
              </w:r>
            </w:fldSimple>
          </w:p>
        </w:tc>
      </w:tr>
      <w:tr w:rsidR="00264B33" w14:paraId="39DCAE98" w14:textId="77777777" w:rsidTr="00205B0B">
        <w:tc>
          <w:tcPr>
            <w:tcW w:w="1843" w:type="dxa"/>
            <w:tcBorders>
              <w:left w:val="single" w:sz="4" w:space="0" w:color="auto"/>
            </w:tcBorders>
          </w:tcPr>
          <w:p w14:paraId="7FB99BDB" w14:textId="77777777" w:rsidR="00264B33" w:rsidRDefault="00264B33" w:rsidP="00205B0B">
            <w:pPr>
              <w:pStyle w:val="CRCoverPage"/>
              <w:spacing w:after="0"/>
              <w:rPr>
                <w:b/>
                <w:i/>
                <w:noProof/>
                <w:sz w:val="8"/>
                <w:szCs w:val="8"/>
              </w:rPr>
            </w:pPr>
          </w:p>
        </w:tc>
        <w:tc>
          <w:tcPr>
            <w:tcW w:w="7797" w:type="dxa"/>
            <w:gridSpan w:val="10"/>
            <w:tcBorders>
              <w:right w:val="single" w:sz="4" w:space="0" w:color="auto"/>
            </w:tcBorders>
          </w:tcPr>
          <w:p w14:paraId="0E9D0BDC" w14:textId="77777777" w:rsidR="00264B33" w:rsidRDefault="00264B33" w:rsidP="00205B0B">
            <w:pPr>
              <w:pStyle w:val="CRCoverPage"/>
              <w:spacing w:after="0"/>
              <w:rPr>
                <w:noProof/>
                <w:sz w:val="8"/>
                <w:szCs w:val="8"/>
              </w:rPr>
            </w:pPr>
          </w:p>
        </w:tc>
      </w:tr>
      <w:tr w:rsidR="00264B33" w14:paraId="4F5FCAF2" w14:textId="77777777" w:rsidTr="00205B0B">
        <w:tc>
          <w:tcPr>
            <w:tcW w:w="1843" w:type="dxa"/>
            <w:tcBorders>
              <w:left w:val="single" w:sz="4" w:space="0" w:color="auto"/>
            </w:tcBorders>
          </w:tcPr>
          <w:p w14:paraId="6222D57C" w14:textId="77777777" w:rsidR="00264B33" w:rsidRDefault="00264B33" w:rsidP="00205B0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64CED6" w14:textId="77777777" w:rsidR="00264B33" w:rsidRDefault="00420D47" w:rsidP="00205B0B">
            <w:pPr>
              <w:pStyle w:val="CRCoverPage"/>
              <w:spacing w:after="0"/>
              <w:ind w:left="100"/>
              <w:rPr>
                <w:noProof/>
              </w:rPr>
            </w:pPr>
            <w:fldSimple w:instr=" DOCPROPERTY  SourceIfWg  \* MERGEFORMAT ">
              <w:r w:rsidR="00264B33">
                <w:rPr>
                  <w:noProof/>
                </w:rPr>
                <w:t>Lenovo, Motorola Mobility</w:t>
              </w:r>
            </w:fldSimple>
          </w:p>
        </w:tc>
      </w:tr>
      <w:tr w:rsidR="00264B33" w14:paraId="585A94DB" w14:textId="77777777" w:rsidTr="00205B0B">
        <w:tc>
          <w:tcPr>
            <w:tcW w:w="1843" w:type="dxa"/>
            <w:tcBorders>
              <w:left w:val="single" w:sz="4" w:space="0" w:color="auto"/>
            </w:tcBorders>
          </w:tcPr>
          <w:p w14:paraId="28F992A3" w14:textId="77777777" w:rsidR="00264B33" w:rsidRDefault="00264B33" w:rsidP="00205B0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97B4033" w14:textId="77777777" w:rsidR="00264B33" w:rsidRDefault="00264B33" w:rsidP="00205B0B">
            <w:pPr>
              <w:pStyle w:val="CRCoverPage"/>
              <w:spacing w:after="0"/>
              <w:ind w:left="100"/>
              <w:rPr>
                <w:noProof/>
              </w:rPr>
            </w:pPr>
            <w:r>
              <w:fldChar w:fldCharType="begin"/>
            </w:r>
            <w:r>
              <w:instrText xml:space="preserve"> DOCPROPERTY  SourceIfTsg  \* MERGEFORMAT </w:instrText>
            </w:r>
            <w:r>
              <w:fldChar w:fldCharType="end"/>
            </w:r>
          </w:p>
        </w:tc>
      </w:tr>
      <w:tr w:rsidR="00264B33" w14:paraId="2100D31B" w14:textId="77777777" w:rsidTr="00205B0B">
        <w:tc>
          <w:tcPr>
            <w:tcW w:w="1843" w:type="dxa"/>
            <w:tcBorders>
              <w:left w:val="single" w:sz="4" w:space="0" w:color="auto"/>
            </w:tcBorders>
          </w:tcPr>
          <w:p w14:paraId="260D7578" w14:textId="77777777" w:rsidR="00264B33" w:rsidRDefault="00264B33" w:rsidP="00205B0B">
            <w:pPr>
              <w:pStyle w:val="CRCoverPage"/>
              <w:spacing w:after="0"/>
              <w:rPr>
                <w:b/>
                <w:i/>
                <w:noProof/>
                <w:sz w:val="8"/>
                <w:szCs w:val="8"/>
              </w:rPr>
            </w:pPr>
          </w:p>
        </w:tc>
        <w:tc>
          <w:tcPr>
            <w:tcW w:w="7797" w:type="dxa"/>
            <w:gridSpan w:val="10"/>
            <w:tcBorders>
              <w:right w:val="single" w:sz="4" w:space="0" w:color="auto"/>
            </w:tcBorders>
          </w:tcPr>
          <w:p w14:paraId="6D604340" w14:textId="77777777" w:rsidR="00264B33" w:rsidRDefault="00264B33" w:rsidP="00205B0B">
            <w:pPr>
              <w:pStyle w:val="CRCoverPage"/>
              <w:spacing w:after="0"/>
              <w:rPr>
                <w:noProof/>
                <w:sz w:val="8"/>
                <w:szCs w:val="8"/>
              </w:rPr>
            </w:pPr>
          </w:p>
        </w:tc>
      </w:tr>
      <w:tr w:rsidR="00264B33" w14:paraId="0D231F17" w14:textId="77777777" w:rsidTr="00205B0B">
        <w:tc>
          <w:tcPr>
            <w:tcW w:w="1843" w:type="dxa"/>
            <w:tcBorders>
              <w:left w:val="single" w:sz="4" w:space="0" w:color="auto"/>
            </w:tcBorders>
          </w:tcPr>
          <w:p w14:paraId="37AF792B" w14:textId="77777777" w:rsidR="00264B33" w:rsidRDefault="00264B33" w:rsidP="00205B0B">
            <w:pPr>
              <w:pStyle w:val="CRCoverPage"/>
              <w:tabs>
                <w:tab w:val="right" w:pos="1759"/>
              </w:tabs>
              <w:spacing w:after="0"/>
              <w:rPr>
                <w:b/>
                <w:i/>
                <w:noProof/>
              </w:rPr>
            </w:pPr>
            <w:r>
              <w:rPr>
                <w:b/>
                <w:i/>
                <w:noProof/>
              </w:rPr>
              <w:t>Work item code:</w:t>
            </w:r>
          </w:p>
        </w:tc>
        <w:tc>
          <w:tcPr>
            <w:tcW w:w="3686" w:type="dxa"/>
            <w:gridSpan w:val="5"/>
            <w:shd w:val="pct30" w:color="FFFF00" w:fill="auto"/>
          </w:tcPr>
          <w:p w14:paraId="61C82F99" w14:textId="77777777" w:rsidR="00264B33" w:rsidRDefault="00420D47" w:rsidP="00205B0B">
            <w:pPr>
              <w:pStyle w:val="CRCoverPage"/>
              <w:spacing w:after="0"/>
              <w:ind w:left="100"/>
              <w:rPr>
                <w:noProof/>
              </w:rPr>
            </w:pPr>
            <w:fldSimple w:instr=" DOCPROPERTY  RelatedWis  \* MERGEFORMAT ">
              <w:r w:rsidR="00264B33">
                <w:rPr>
                  <w:noProof/>
                </w:rPr>
                <w:t>eSEAL</w:t>
              </w:r>
            </w:fldSimple>
          </w:p>
        </w:tc>
        <w:tc>
          <w:tcPr>
            <w:tcW w:w="567" w:type="dxa"/>
            <w:tcBorders>
              <w:left w:val="nil"/>
            </w:tcBorders>
          </w:tcPr>
          <w:p w14:paraId="57D6FDA3" w14:textId="77777777" w:rsidR="00264B33" w:rsidRDefault="00264B33" w:rsidP="00205B0B">
            <w:pPr>
              <w:pStyle w:val="CRCoverPage"/>
              <w:spacing w:after="0"/>
              <w:ind w:right="100"/>
              <w:rPr>
                <w:noProof/>
              </w:rPr>
            </w:pPr>
          </w:p>
        </w:tc>
        <w:tc>
          <w:tcPr>
            <w:tcW w:w="1417" w:type="dxa"/>
            <w:gridSpan w:val="3"/>
            <w:tcBorders>
              <w:left w:val="nil"/>
            </w:tcBorders>
          </w:tcPr>
          <w:p w14:paraId="6DCD361F" w14:textId="77777777" w:rsidR="00264B33" w:rsidRDefault="00264B33" w:rsidP="00205B0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4A23048" w14:textId="77777777" w:rsidR="00264B33" w:rsidRDefault="00420D47" w:rsidP="00205B0B">
            <w:pPr>
              <w:pStyle w:val="CRCoverPage"/>
              <w:spacing w:after="0"/>
              <w:ind w:left="100"/>
              <w:rPr>
                <w:noProof/>
              </w:rPr>
            </w:pPr>
            <w:fldSimple w:instr=" DOCPROPERTY  ResDate  \* MERGEFORMAT ">
              <w:r w:rsidR="00264B33">
                <w:rPr>
                  <w:noProof/>
                </w:rPr>
                <w:t>2021-02-24</w:t>
              </w:r>
            </w:fldSimple>
          </w:p>
        </w:tc>
      </w:tr>
      <w:tr w:rsidR="00264B33" w14:paraId="7C5F85E9" w14:textId="77777777" w:rsidTr="00205B0B">
        <w:tc>
          <w:tcPr>
            <w:tcW w:w="1843" w:type="dxa"/>
            <w:tcBorders>
              <w:left w:val="single" w:sz="4" w:space="0" w:color="auto"/>
            </w:tcBorders>
          </w:tcPr>
          <w:p w14:paraId="176C5C3F" w14:textId="77777777" w:rsidR="00264B33" w:rsidRDefault="00264B33" w:rsidP="00205B0B">
            <w:pPr>
              <w:pStyle w:val="CRCoverPage"/>
              <w:spacing w:after="0"/>
              <w:rPr>
                <w:b/>
                <w:i/>
                <w:noProof/>
                <w:sz w:val="8"/>
                <w:szCs w:val="8"/>
              </w:rPr>
            </w:pPr>
          </w:p>
        </w:tc>
        <w:tc>
          <w:tcPr>
            <w:tcW w:w="1986" w:type="dxa"/>
            <w:gridSpan w:val="4"/>
          </w:tcPr>
          <w:p w14:paraId="331B9AC7" w14:textId="77777777" w:rsidR="00264B33" w:rsidRDefault="00264B33" w:rsidP="00205B0B">
            <w:pPr>
              <w:pStyle w:val="CRCoverPage"/>
              <w:spacing w:after="0"/>
              <w:rPr>
                <w:noProof/>
                <w:sz w:val="8"/>
                <w:szCs w:val="8"/>
              </w:rPr>
            </w:pPr>
          </w:p>
        </w:tc>
        <w:tc>
          <w:tcPr>
            <w:tcW w:w="2267" w:type="dxa"/>
            <w:gridSpan w:val="2"/>
          </w:tcPr>
          <w:p w14:paraId="450D9F7B" w14:textId="77777777" w:rsidR="00264B33" w:rsidRDefault="00264B33" w:rsidP="00205B0B">
            <w:pPr>
              <w:pStyle w:val="CRCoverPage"/>
              <w:spacing w:after="0"/>
              <w:rPr>
                <w:noProof/>
                <w:sz w:val="8"/>
                <w:szCs w:val="8"/>
              </w:rPr>
            </w:pPr>
          </w:p>
        </w:tc>
        <w:tc>
          <w:tcPr>
            <w:tcW w:w="1417" w:type="dxa"/>
            <w:gridSpan w:val="3"/>
          </w:tcPr>
          <w:p w14:paraId="36AC0DB2" w14:textId="77777777" w:rsidR="00264B33" w:rsidRDefault="00264B33" w:rsidP="00205B0B">
            <w:pPr>
              <w:pStyle w:val="CRCoverPage"/>
              <w:spacing w:after="0"/>
              <w:rPr>
                <w:noProof/>
                <w:sz w:val="8"/>
                <w:szCs w:val="8"/>
              </w:rPr>
            </w:pPr>
          </w:p>
        </w:tc>
        <w:tc>
          <w:tcPr>
            <w:tcW w:w="2127" w:type="dxa"/>
            <w:tcBorders>
              <w:right w:val="single" w:sz="4" w:space="0" w:color="auto"/>
            </w:tcBorders>
          </w:tcPr>
          <w:p w14:paraId="0196419B" w14:textId="77777777" w:rsidR="00264B33" w:rsidRDefault="00264B33" w:rsidP="00205B0B">
            <w:pPr>
              <w:pStyle w:val="CRCoverPage"/>
              <w:spacing w:after="0"/>
              <w:rPr>
                <w:noProof/>
                <w:sz w:val="8"/>
                <w:szCs w:val="8"/>
              </w:rPr>
            </w:pPr>
          </w:p>
        </w:tc>
      </w:tr>
      <w:tr w:rsidR="00264B33" w14:paraId="6D083C1F" w14:textId="77777777" w:rsidTr="00205B0B">
        <w:trPr>
          <w:cantSplit/>
        </w:trPr>
        <w:tc>
          <w:tcPr>
            <w:tcW w:w="1843" w:type="dxa"/>
            <w:tcBorders>
              <w:left w:val="single" w:sz="4" w:space="0" w:color="auto"/>
            </w:tcBorders>
          </w:tcPr>
          <w:p w14:paraId="77A13B18" w14:textId="77777777" w:rsidR="00264B33" w:rsidRDefault="00264B33" w:rsidP="00205B0B">
            <w:pPr>
              <w:pStyle w:val="CRCoverPage"/>
              <w:tabs>
                <w:tab w:val="right" w:pos="1759"/>
              </w:tabs>
              <w:spacing w:after="0"/>
              <w:rPr>
                <w:b/>
                <w:i/>
                <w:noProof/>
              </w:rPr>
            </w:pPr>
            <w:r>
              <w:rPr>
                <w:b/>
                <w:i/>
                <w:noProof/>
              </w:rPr>
              <w:t>Category:</w:t>
            </w:r>
          </w:p>
        </w:tc>
        <w:tc>
          <w:tcPr>
            <w:tcW w:w="851" w:type="dxa"/>
            <w:shd w:val="pct30" w:color="FFFF00" w:fill="auto"/>
          </w:tcPr>
          <w:p w14:paraId="7F651268" w14:textId="77777777" w:rsidR="00264B33" w:rsidRDefault="00420D47" w:rsidP="00205B0B">
            <w:pPr>
              <w:pStyle w:val="CRCoverPage"/>
              <w:spacing w:after="0"/>
              <w:ind w:left="100" w:right="-609"/>
              <w:rPr>
                <w:b/>
                <w:noProof/>
              </w:rPr>
            </w:pPr>
            <w:fldSimple w:instr=" DOCPROPERTY  Cat  \* MERGEFORMAT ">
              <w:r w:rsidR="00264B33">
                <w:rPr>
                  <w:b/>
                  <w:noProof/>
                </w:rPr>
                <w:t>C</w:t>
              </w:r>
            </w:fldSimple>
          </w:p>
        </w:tc>
        <w:tc>
          <w:tcPr>
            <w:tcW w:w="3402" w:type="dxa"/>
            <w:gridSpan w:val="5"/>
            <w:tcBorders>
              <w:left w:val="nil"/>
            </w:tcBorders>
          </w:tcPr>
          <w:p w14:paraId="63802860" w14:textId="77777777" w:rsidR="00264B33" w:rsidRDefault="00264B33" w:rsidP="00205B0B">
            <w:pPr>
              <w:pStyle w:val="CRCoverPage"/>
              <w:spacing w:after="0"/>
              <w:rPr>
                <w:noProof/>
              </w:rPr>
            </w:pPr>
          </w:p>
        </w:tc>
        <w:tc>
          <w:tcPr>
            <w:tcW w:w="1417" w:type="dxa"/>
            <w:gridSpan w:val="3"/>
            <w:tcBorders>
              <w:left w:val="nil"/>
            </w:tcBorders>
          </w:tcPr>
          <w:p w14:paraId="4699C9CF" w14:textId="77777777" w:rsidR="00264B33" w:rsidRDefault="00264B33" w:rsidP="00205B0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DFE95C" w14:textId="77777777" w:rsidR="00264B33" w:rsidRDefault="00420D47" w:rsidP="00205B0B">
            <w:pPr>
              <w:pStyle w:val="CRCoverPage"/>
              <w:spacing w:after="0"/>
              <w:ind w:left="100"/>
              <w:rPr>
                <w:noProof/>
              </w:rPr>
            </w:pPr>
            <w:fldSimple w:instr=" DOCPROPERTY  Release  \* MERGEFORMAT ">
              <w:r w:rsidR="00264B33">
                <w:rPr>
                  <w:noProof/>
                </w:rPr>
                <w:t>Rel-17</w:t>
              </w:r>
            </w:fldSimple>
          </w:p>
        </w:tc>
      </w:tr>
      <w:tr w:rsidR="00264B33" w14:paraId="213501F4" w14:textId="77777777" w:rsidTr="00205B0B">
        <w:tc>
          <w:tcPr>
            <w:tcW w:w="1843" w:type="dxa"/>
            <w:tcBorders>
              <w:left w:val="single" w:sz="4" w:space="0" w:color="auto"/>
              <w:bottom w:val="single" w:sz="4" w:space="0" w:color="auto"/>
            </w:tcBorders>
          </w:tcPr>
          <w:p w14:paraId="6FF758F6" w14:textId="77777777" w:rsidR="00264B33" w:rsidRDefault="00264B33" w:rsidP="00205B0B">
            <w:pPr>
              <w:pStyle w:val="CRCoverPage"/>
              <w:spacing w:after="0"/>
              <w:rPr>
                <w:b/>
                <w:i/>
                <w:noProof/>
              </w:rPr>
            </w:pPr>
          </w:p>
        </w:tc>
        <w:tc>
          <w:tcPr>
            <w:tcW w:w="4677" w:type="dxa"/>
            <w:gridSpan w:val="8"/>
            <w:tcBorders>
              <w:bottom w:val="single" w:sz="4" w:space="0" w:color="auto"/>
            </w:tcBorders>
          </w:tcPr>
          <w:p w14:paraId="7F1CBE30" w14:textId="77777777" w:rsidR="00264B33" w:rsidRDefault="00264B33" w:rsidP="00205B0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CB93C24" w14:textId="77777777" w:rsidR="00264B33" w:rsidRDefault="00264B33" w:rsidP="00205B0B">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44D891" w14:textId="77777777" w:rsidR="00264B33" w:rsidRPr="007C2097" w:rsidRDefault="00264B33" w:rsidP="00205B0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264B33" w14:paraId="1DC16D97" w14:textId="77777777" w:rsidTr="00205B0B">
        <w:tc>
          <w:tcPr>
            <w:tcW w:w="1843" w:type="dxa"/>
          </w:tcPr>
          <w:p w14:paraId="0998A7DD" w14:textId="77777777" w:rsidR="00264B33" w:rsidRDefault="00264B33" w:rsidP="00205B0B">
            <w:pPr>
              <w:pStyle w:val="CRCoverPage"/>
              <w:spacing w:after="0"/>
              <w:rPr>
                <w:b/>
                <w:i/>
                <w:noProof/>
                <w:sz w:val="8"/>
                <w:szCs w:val="8"/>
              </w:rPr>
            </w:pPr>
          </w:p>
        </w:tc>
        <w:tc>
          <w:tcPr>
            <w:tcW w:w="7797" w:type="dxa"/>
            <w:gridSpan w:val="10"/>
          </w:tcPr>
          <w:p w14:paraId="406C81EE" w14:textId="77777777" w:rsidR="00264B33" w:rsidRDefault="00264B33" w:rsidP="00205B0B">
            <w:pPr>
              <w:pStyle w:val="CRCoverPage"/>
              <w:spacing w:after="0"/>
              <w:rPr>
                <w:noProof/>
                <w:sz w:val="8"/>
                <w:szCs w:val="8"/>
              </w:rPr>
            </w:pPr>
          </w:p>
        </w:tc>
      </w:tr>
      <w:tr w:rsidR="00264B33" w14:paraId="6A52AB5B" w14:textId="77777777" w:rsidTr="00205B0B">
        <w:tc>
          <w:tcPr>
            <w:tcW w:w="2694" w:type="dxa"/>
            <w:gridSpan w:val="2"/>
            <w:tcBorders>
              <w:top w:val="single" w:sz="4" w:space="0" w:color="auto"/>
              <w:left w:val="single" w:sz="4" w:space="0" w:color="auto"/>
            </w:tcBorders>
          </w:tcPr>
          <w:p w14:paraId="20960370" w14:textId="77777777" w:rsidR="00264B33" w:rsidRDefault="00264B33" w:rsidP="00205B0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0EA167" w14:textId="02C3C4FC" w:rsidR="00264B33" w:rsidRDefault="00264B33" w:rsidP="00205B0B">
            <w:pPr>
              <w:pStyle w:val="CRCoverPage"/>
              <w:spacing w:after="0"/>
              <w:ind w:left="100"/>
              <w:rPr>
                <w:noProof/>
              </w:rPr>
            </w:pPr>
            <w:r w:rsidRPr="00D75A50">
              <w:t xml:space="preserve">This paper provides the detailed functional model, as well as the SEAL API details for the introduced </w:t>
            </w:r>
            <w:r w:rsidR="007522ED">
              <w:t>network slice capability management (</w:t>
            </w:r>
            <w:r w:rsidR="007522ED" w:rsidRPr="00D75A50">
              <w:t>NSCM</w:t>
            </w:r>
            <w:r w:rsidR="007522ED">
              <w:t xml:space="preserve">) </w:t>
            </w:r>
            <w:r w:rsidRPr="00D75A50">
              <w:t>functionality at SEAL spec (in clause 16 of TS23.434).</w:t>
            </w:r>
          </w:p>
        </w:tc>
      </w:tr>
      <w:tr w:rsidR="00264B33" w14:paraId="75103218" w14:textId="77777777" w:rsidTr="00205B0B">
        <w:tc>
          <w:tcPr>
            <w:tcW w:w="2694" w:type="dxa"/>
            <w:gridSpan w:val="2"/>
            <w:tcBorders>
              <w:left w:val="single" w:sz="4" w:space="0" w:color="auto"/>
            </w:tcBorders>
          </w:tcPr>
          <w:p w14:paraId="0084B215" w14:textId="77777777" w:rsidR="00264B33" w:rsidRDefault="00264B33" w:rsidP="00205B0B">
            <w:pPr>
              <w:pStyle w:val="CRCoverPage"/>
              <w:spacing w:after="0"/>
              <w:rPr>
                <w:b/>
                <w:i/>
                <w:noProof/>
                <w:sz w:val="8"/>
                <w:szCs w:val="8"/>
              </w:rPr>
            </w:pPr>
          </w:p>
        </w:tc>
        <w:tc>
          <w:tcPr>
            <w:tcW w:w="6946" w:type="dxa"/>
            <w:gridSpan w:val="9"/>
            <w:tcBorders>
              <w:right w:val="single" w:sz="4" w:space="0" w:color="auto"/>
            </w:tcBorders>
          </w:tcPr>
          <w:p w14:paraId="7DB071F1" w14:textId="77777777" w:rsidR="00264B33" w:rsidRDefault="00264B33" w:rsidP="00205B0B">
            <w:pPr>
              <w:pStyle w:val="CRCoverPage"/>
              <w:spacing w:after="0"/>
              <w:rPr>
                <w:noProof/>
                <w:sz w:val="8"/>
                <w:szCs w:val="8"/>
              </w:rPr>
            </w:pPr>
          </w:p>
        </w:tc>
      </w:tr>
      <w:tr w:rsidR="00264B33" w14:paraId="11D38A2B" w14:textId="77777777" w:rsidTr="00205B0B">
        <w:tc>
          <w:tcPr>
            <w:tcW w:w="2694" w:type="dxa"/>
            <w:gridSpan w:val="2"/>
            <w:tcBorders>
              <w:left w:val="single" w:sz="4" w:space="0" w:color="auto"/>
            </w:tcBorders>
          </w:tcPr>
          <w:p w14:paraId="095EBEBB" w14:textId="77777777" w:rsidR="00264B33" w:rsidRDefault="00264B33" w:rsidP="00205B0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C7B0BA" w14:textId="67F7880D" w:rsidR="00264B33" w:rsidRDefault="00264B33" w:rsidP="00205B0B">
            <w:pPr>
              <w:pStyle w:val="CRCoverPage"/>
              <w:spacing w:after="0"/>
              <w:ind w:left="100"/>
              <w:rPr>
                <w:noProof/>
              </w:rPr>
            </w:pPr>
            <w:r w:rsidRPr="00D75A50">
              <w:t>In clause 16, we provided input to the 16.2 clause and sub-clauses which relate to the functional model for NSCM. Also, 16.4 was provided (which relates to the SEAL API for NSCM operation)</w:t>
            </w:r>
            <w:r w:rsidR="007522ED">
              <w:t>. Finally this contribution provides necessary updates in clause 16.3 and changes the name of slice enabler layer from NSE to NSCM.</w:t>
            </w:r>
          </w:p>
        </w:tc>
      </w:tr>
      <w:tr w:rsidR="00264B33" w14:paraId="39E5EE19" w14:textId="77777777" w:rsidTr="00205B0B">
        <w:tc>
          <w:tcPr>
            <w:tcW w:w="2694" w:type="dxa"/>
            <w:gridSpan w:val="2"/>
            <w:tcBorders>
              <w:left w:val="single" w:sz="4" w:space="0" w:color="auto"/>
            </w:tcBorders>
          </w:tcPr>
          <w:p w14:paraId="7B6848BE" w14:textId="77777777" w:rsidR="00264B33" w:rsidRDefault="00264B33" w:rsidP="00205B0B">
            <w:pPr>
              <w:pStyle w:val="CRCoverPage"/>
              <w:spacing w:after="0"/>
              <w:rPr>
                <w:b/>
                <w:i/>
                <w:noProof/>
                <w:sz w:val="8"/>
                <w:szCs w:val="8"/>
              </w:rPr>
            </w:pPr>
          </w:p>
        </w:tc>
        <w:tc>
          <w:tcPr>
            <w:tcW w:w="6946" w:type="dxa"/>
            <w:gridSpan w:val="9"/>
            <w:tcBorders>
              <w:right w:val="single" w:sz="4" w:space="0" w:color="auto"/>
            </w:tcBorders>
          </w:tcPr>
          <w:p w14:paraId="6ABB98E8" w14:textId="77777777" w:rsidR="00264B33" w:rsidRDefault="00264B33" w:rsidP="00205B0B">
            <w:pPr>
              <w:pStyle w:val="CRCoverPage"/>
              <w:spacing w:after="0"/>
              <w:rPr>
                <w:noProof/>
                <w:sz w:val="8"/>
                <w:szCs w:val="8"/>
              </w:rPr>
            </w:pPr>
          </w:p>
        </w:tc>
      </w:tr>
      <w:tr w:rsidR="00264B33" w14:paraId="15E3E318" w14:textId="77777777" w:rsidTr="00205B0B">
        <w:tc>
          <w:tcPr>
            <w:tcW w:w="2694" w:type="dxa"/>
            <w:gridSpan w:val="2"/>
            <w:tcBorders>
              <w:left w:val="single" w:sz="4" w:space="0" w:color="auto"/>
              <w:bottom w:val="single" w:sz="4" w:space="0" w:color="auto"/>
            </w:tcBorders>
          </w:tcPr>
          <w:p w14:paraId="44EC0B8D" w14:textId="77777777" w:rsidR="00264B33" w:rsidRDefault="00264B33" w:rsidP="00205B0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E83EB3A" w14:textId="77777777" w:rsidR="00264B33" w:rsidRDefault="00264B33" w:rsidP="00205B0B">
            <w:pPr>
              <w:pStyle w:val="CRCoverPage"/>
              <w:spacing w:after="0"/>
              <w:ind w:left="100"/>
              <w:rPr>
                <w:noProof/>
              </w:rPr>
            </w:pPr>
            <w:r w:rsidRPr="00D75A50">
              <w:t>The details on functional model and API description for NSCM feature will not be specified.</w:t>
            </w:r>
          </w:p>
        </w:tc>
      </w:tr>
      <w:tr w:rsidR="00264B33" w14:paraId="5D4952B3" w14:textId="77777777" w:rsidTr="00205B0B">
        <w:tc>
          <w:tcPr>
            <w:tcW w:w="2694" w:type="dxa"/>
            <w:gridSpan w:val="2"/>
          </w:tcPr>
          <w:p w14:paraId="628BCD15" w14:textId="77777777" w:rsidR="00264B33" w:rsidRDefault="00264B33" w:rsidP="00205B0B">
            <w:pPr>
              <w:pStyle w:val="CRCoverPage"/>
              <w:spacing w:after="0"/>
              <w:rPr>
                <w:b/>
                <w:i/>
                <w:noProof/>
                <w:sz w:val="8"/>
                <w:szCs w:val="8"/>
              </w:rPr>
            </w:pPr>
          </w:p>
        </w:tc>
        <w:tc>
          <w:tcPr>
            <w:tcW w:w="6946" w:type="dxa"/>
            <w:gridSpan w:val="9"/>
          </w:tcPr>
          <w:p w14:paraId="284795C4" w14:textId="77777777" w:rsidR="00264B33" w:rsidRDefault="00264B33" w:rsidP="00205B0B">
            <w:pPr>
              <w:pStyle w:val="CRCoverPage"/>
              <w:spacing w:after="0"/>
              <w:rPr>
                <w:noProof/>
                <w:sz w:val="8"/>
                <w:szCs w:val="8"/>
              </w:rPr>
            </w:pPr>
          </w:p>
        </w:tc>
      </w:tr>
      <w:tr w:rsidR="00264B33" w14:paraId="6ECEE1F1" w14:textId="77777777" w:rsidTr="00205B0B">
        <w:tc>
          <w:tcPr>
            <w:tcW w:w="2694" w:type="dxa"/>
            <w:gridSpan w:val="2"/>
            <w:tcBorders>
              <w:top w:val="single" w:sz="4" w:space="0" w:color="auto"/>
              <w:left w:val="single" w:sz="4" w:space="0" w:color="auto"/>
            </w:tcBorders>
          </w:tcPr>
          <w:p w14:paraId="60F67657" w14:textId="77777777" w:rsidR="00264B33" w:rsidRDefault="00264B33" w:rsidP="00205B0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26D539" w14:textId="77777777" w:rsidR="00264B33" w:rsidRDefault="00264B33" w:rsidP="00205B0B">
            <w:pPr>
              <w:pStyle w:val="CRCoverPage"/>
              <w:spacing w:after="0"/>
              <w:ind w:left="100"/>
              <w:rPr>
                <w:noProof/>
              </w:rPr>
            </w:pPr>
          </w:p>
        </w:tc>
      </w:tr>
      <w:tr w:rsidR="00264B33" w14:paraId="4EEE140E" w14:textId="77777777" w:rsidTr="00205B0B">
        <w:tc>
          <w:tcPr>
            <w:tcW w:w="2694" w:type="dxa"/>
            <w:gridSpan w:val="2"/>
            <w:tcBorders>
              <w:left w:val="single" w:sz="4" w:space="0" w:color="auto"/>
            </w:tcBorders>
          </w:tcPr>
          <w:p w14:paraId="11BECC85" w14:textId="77777777" w:rsidR="00264B33" w:rsidRDefault="00264B33" w:rsidP="00205B0B">
            <w:pPr>
              <w:pStyle w:val="CRCoverPage"/>
              <w:spacing w:after="0"/>
              <w:rPr>
                <w:b/>
                <w:i/>
                <w:noProof/>
                <w:sz w:val="8"/>
                <w:szCs w:val="8"/>
              </w:rPr>
            </w:pPr>
          </w:p>
        </w:tc>
        <w:tc>
          <w:tcPr>
            <w:tcW w:w="6946" w:type="dxa"/>
            <w:gridSpan w:val="9"/>
            <w:tcBorders>
              <w:right w:val="single" w:sz="4" w:space="0" w:color="auto"/>
            </w:tcBorders>
          </w:tcPr>
          <w:p w14:paraId="5FB8C86E" w14:textId="77777777" w:rsidR="00264B33" w:rsidRDefault="00264B33" w:rsidP="00205B0B">
            <w:pPr>
              <w:pStyle w:val="CRCoverPage"/>
              <w:spacing w:after="0"/>
              <w:rPr>
                <w:noProof/>
                <w:sz w:val="8"/>
                <w:szCs w:val="8"/>
              </w:rPr>
            </w:pPr>
          </w:p>
        </w:tc>
      </w:tr>
      <w:tr w:rsidR="00264B33" w14:paraId="41DB4F24" w14:textId="77777777" w:rsidTr="00205B0B">
        <w:tc>
          <w:tcPr>
            <w:tcW w:w="2694" w:type="dxa"/>
            <w:gridSpan w:val="2"/>
            <w:tcBorders>
              <w:left w:val="single" w:sz="4" w:space="0" w:color="auto"/>
            </w:tcBorders>
          </w:tcPr>
          <w:p w14:paraId="1E842CBD" w14:textId="77777777" w:rsidR="00264B33" w:rsidRDefault="00264B33" w:rsidP="00205B0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B5055B" w14:textId="77777777" w:rsidR="00264B33" w:rsidRDefault="00264B33" w:rsidP="00205B0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9B64D3" w14:textId="77777777" w:rsidR="00264B33" w:rsidRDefault="00264B33" w:rsidP="00205B0B">
            <w:pPr>
              <w:pStyle w:val="CRCoverPage"/>
              <w:spacing w:after="0"/>
              <w:jc w:val="center"/>
              <w:rPr>
                <w:b/>
                <w:caps/>
                <w:noProof/>
              </w:rPr>
            </w:pPr>
            <w:r>
              <w:rPr>
                <w:b/>
                <w:caps/>
                <w:noProof/>
              </w:rPr>
              <w:t>N</w:t>
            </w:r>
          </w:p>
        </w:tc>
        <w:tc>
          <w:tcPr>
            <w:tcW w:w="2977" w:type="dxa"/>
            <w:gridSpan w:val="4"/>
          </w:tcPr>
          <w:p w14:paraId="5A77DAA7" w14:textId="77777777" w:rsidR="00264B33" w:rsidRDefault="00264B33" w:rsidP="00205B0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0C1701" w14:textId="77777777" w:rsidR="00264B33" w:rsidRDefault="00264B33" w:rsidP="00205B0B">
            <w:pPr>
              <w:pStyle w:val="CRCoverPage"/>
              <w:spacing w:after="0"/>
              <w:ind w:left="99"/>
              <w:rPr>
                <w:noProof/>
              </w:rPr>
            </w:pPr>
          </w:p>
        </w:tc>
      </w:tr>
      <w:tr w:rsidR="00264B33" w14:paraId="3E505775" w14:textId="77777777" w:rsidTr="00205B0B">
        <w:tc>
          <w:tcPr>
            <w:tcW w:w="2694" w:type="dxa"/>
            <w:gridSpan w:val="2"/>
            <w:tcBorders>
              <w:left w:val="single" w:sz="4" w:space="0" w:color="auto"/>
            </w:tcBorders>
          </w:tcPr>
          <w:p w14:paraId="1577E063" w14:textId="77777777" w:rsidR="00264B33" w:rsidRDefault="00264B33" w:rsidP="00205B0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E7F44E" w14:textId="77777777" w:rsidR="00264B33" w:rsidRDefault="00264B33" w:rsidP="00205B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432F9" w14:textId="77777777" w:rsidR="00264B33" w:rsidRDefault="00264B33" w:rsidP="00205B0B">
            <w:pPr>
              <w:pStyle w:val="CRCoverPage"/>
              <w:spacing w:after="0"/>
              <w:jc w:val="center"/>
              <w:rPr>
                <w:b/>
                <w:caps/>
                <w:noProof/>
              </w:rPr>
            </w:pPr>
          </w:p>
        </w:tc>
        <w:tc>
          <w:tcPr>
            <w:tcW w:w="2977" w:type="dxa"/>
            <w:gridSpan w:val="4"/>
          </w:tcPr>
          <w:p w14:paraId="5B743DBE" w14:textId="77777777" w:rsidR="00264B33" w:rsidRDefault="00264B33" w:rsidP="00205B0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5718036" w14:textId="77777777" w:rsidR="00264B33" w:rsidRDefault="00264B33" w:rsidP="00205B0B">
            <w:pPr>
              <w:pStyle w:val="CRCoverPage"/>
              <w:spacing w:after="0"/>
              <w:ind w:left="99"/>
              <w:rPr>
                <w:noProof/>
              </w:rPr>
            </w:pPr>
            <w:r>
              <w:rPr>
                <w:noProof/>
              </w:rPr>
              <w:t xml:space="preserve">TS/TR ... CR ... </w:t>
            </w:r>
          </w:p>
        </w:tc>
      </w:tr>
      <w:tr w:rsidR="00264B33" w14:paraId="7685B712" w14:textId="77777777" w:rsidTr="00205B0B">
        <w:tc>
          <w:tcPr>
            <w:tcW w:w="2694" w:type="dxa"/>
            <w:gridSpan w:val="2"/>
            <w:tcBorders>
              <w:left w:val="single" w:sz="4" w:space="0" w:color="auto"/>
            </w:tcBorders>
          </w:tcPr>
          <w:p w14:paraId="2B37F40E" w14:textId="77777777" w:rsidR="00264B33" w:rsidRDefault="00264B33" w:rsidP="00205B0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C9A7AAE" w14:textId="77777777" w:rsidR="00264B33" w:rsidRDefault="00264B33" w:rsidP="00205B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612486" w14:textId="77777777" w:rsidR="00264B33" w:rsidRDefault="00264B33" w:rsidP="00205B0B">
            <w:pPr>
              <w:pStyle w:val="CRCoverPage"/>
              <w:spacing w:after="0"/>
              <w:jc w:val="center"/>
              <w:rPr>
                <w:b/>
                <w:caps/>
                <w:noProof/>
              </w:rPr>
            </w:pPr>
          </w:p>
        </w:tc>
        <w:tc>
          <w:tcPr>
            <w:tcW w:w="2977" w:type="dxa"/>
            <w:gridSpan w:val="4"/>
          </w:tcPr>
          <w:p w14:paraId="42C3152D" w14:textId="77777777" w:rsidR="00264B33" w:rsidRDefault="00264B33" w:rsidP="00205B0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11039C9" w14:textId="77777777" w:rsidR="00264B33" w:rsidRDefault="00264B33" w:rsidP="00205B0B">
            <w:pPr>
              <w:pStyle w:val="CRCoverPage"/>
              <w:spacing w:after="0"/>
              <w:ind w:left="99"/>
              <w:rPr>
                <w:noProof/>
              </w:rPr>
            </w:pPr>
            <w:r>
              <w:rPr>
                <w:noProof/>
              </w:rPr>
              <w:t xml:space="preserve">TS/TR ... CR ... </w:t>
            </w:r>
          </w:p>
        </w:tc>
      </w:tr>
      <w:tr w:rsidR="00264B33" w14:paraId="6779E987" w14:textId="77777777" w:rsidTr="00205B0B">
        <w:tc>
          <w:tcPr>
            <w:tcW w:w="2694" w:type="dxa"/>
            <w:gridSpan w:val="2"/>
            <w:tcBorders>
              <w:left w:val="single" w:sz="4" w:space="0" w:color="auto"/>
            </w:tcBorders>
          </w:tcPr>
          <w:p w14:paraId="02CD32B1" w14:textId="77777777" w:rsidR="00264B33" w:rsidRDefault="00264B33" w:rsidP="00205B0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51E5B3D" w14:textId="77777777" w:rsidR="00264B33" w:rsidRDefault="00264B33" w:rsidP="00205B0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9EE9B6" w14:textId="77777777" w:rsidR="00264B33" w:rsidRDefault="00264B33" w:rsidP="00205B0B">
            <w:pPr>
              <w:pStyle w:val="CRCoverPage"/>
              <w:spacing w:after="0"/>
              <w:jc w:val="center"/>
              <w:rPr>
                <w:b/>
                <w:caps/>
                <w:noProof/>
              </w:rPr>
            </w:pPr>
          </w:p>
        </w:tc>
        <w:tc>
          <w:tcPr>
            <w:tcW w:w="2977" w:type="dxa"/>
            <w:gridSpan w:val="4"/>
          </w:tcPr>
          <w:p w14:paraId="1378BE97" w14:textId="77777777" w:rsidR="00264B33" w:rsidRDefault="00264B33" w:rsidP="00205B0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3467AC" w14:textId="77777777" w:rsidR="00264B33" w:rsidRDefault="00264B33" w:rsidP="00205B0B">
            <w:pPr>
              <w:pStyle w:val="CRCoverPage"/>
              <w:spacing w:after="0"/>
              <w:ind w:left="99"/>
              <w:rPr>
                <w:noProof/>
              </w:rPr>
            </w:pPr>
            <w:r>
              <w:rPr>
                <w:noProof/>
              </w:rPr>
              <w:t xml:space="preserve">TS/TR ... CR ... </w:t>
            </w:r>
          </w:p>
        </w:tc>
      </w:tr>
      <w:tr w:rsidR="00264B33" w14:paraId="1E6000C7" w14:textId="77777777" w:rsidTr="00205B0B">
        <w:tc>
          <w:tcPr>
            <w:tcW w:w="2694" w:type="dxa"/>
            <w:gridSpan w:val="2"/>
            <w:tcBorders>
              <w:left w:val="single" w:sz="4" w:space="0" w:color="auto"/>
            </w:tcBorders>
          </w:tcPr>
          <w:p w14:paraId="4B00DB26" w14:textId="77777777" w:rsidR="00264B33" w:rsidRDefault="00264B33" w:rsidP="00205B0B">
            <w:pPr>
              <w:pStyle w:val="CRCoverPage"/>
              <w:spacing w:after="0"/>
              <w:rPr>
                <w:b/>
                <w:i/>
                <w:noProof/>
              </w:rPr>
            </w:pPr>
          </w:p>
        </w:tc>
        <w:tc>
          <w:tcPr>
            <w:tcW w:w="6946" w:type="dxa"/>
            <w:gridSpan w:val="9"/>
            <w:tcBorders>
              <w:right w:val="single" w:sz="4" w:space="0" w:color="auto"/>
            </w:tcBorders>
          </w:tcPr>
          <w:p w14:paraId="7AE42B59" w14:textId="77777777" w:rsidR="00264B33" w:rsidRDefault="00264B33" w:rsidP="00205B0B">
            <w:pPr>
              <w:pStyle w:val="CRCoverPage"/>
              <w:spacing w:after="0"/>
              <w:rPr>
                <w:noProof/>
              </w:rPr>
            </w:pPr>
          </w:p>
        </w:tc>
      </w:tr>
      <w:tr w:rsidR="00264B33" w14:paraId="0EC87796" w14:textId="77777777" w:rsidTr="00205B0B">
        <w:tc>
          <w:tcPr>
            <w:tcW w:w="2694" w:type="dxa"/>
            <w:gridSpan w:val="2"/>
            <w:tcBorders>
              <w:left w:val="single" w:sz="4" w:space="0" w:color="auto"/>
              <w:bottom w:val="single" w:sz="4" w:space="0" w:color="auto"/>
            </w:tcBorders>
          </w:tcPr>
          <w:p w14:paraId="640A871E" w14:textId="77777777" w:rsidR="00264B33" w:rsidRDefault="00264B33" w:rsidP="00205B0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EE65EA" w14:textId="77777777" w:rsidR="00264B33" w:rsidRDefault="00264B33" w:rsidP="00205B0B">
            <w:pPr>
              <w:pStyle w:val="CRCoverPage"/>
              <w:spacing w:after="0"/>
              <w:ind w:left="100"/>
              <w:rPr>
                <w:noProof/>
              </w:rPr>
            </w:pPr>
          </w:p>
        </w:tc>
      </w:tr>
      <w:tr w:rsidR="00264B33" w:rsidRPr="008863B9" w14:paraId="40DFA4FF" w14:textId="77777777" w:rsidTr="00205B0B">
        <w:tc>
          <w:tcPr>
            <w:tcW w:w="2694" w:type="dxa"/>
            <w:gridSpan w:val="2"/>
            <w:tcBorders>
              <w:top w:val="single" w:sz="4" w:space="0" w:color="auto"/>
              <w:bottom w:val="single" w:sz="4" w:space="0" w:color="auto"/>
            </w:tcBorders>
          </w:tcPr>
          <w:p w14:paraId="3BA0641A" w14:textId="77777777" w:rsidR="00264B33" w:rsidRPr="008863B9" w:rsidRDefault="00264B33" w:rsidP="00205B0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32D032E" w14:textId="77777777" w:rsidR="00264B33" w:rsidRPr="008863B9" w:rsidRDefault="00264B33" w:rsidP="00205B0B">
            <w:pPr>
              <w:pStyle w:val="CRCoverPage"/>
              <w:spacing w:after="0"/>
              <w:ind w:left="100"/>
              <w:rPr>
                <w:noProof/>
                <w:sz w:val="8"/>
                <w:szCs w:val="8"/>
              </w:rPr>
            </w:pPr>
          </w:p>
        </w:tc>
      </w:tr>
      <w:tr w:rsidR="00264B33" w14:paraId="3F6E8BF6" w14:textId="77777777" w:rsidTr="00205B0B">
        <w:tc>
          <w:tcPr>
            <w:tcW w:w="2694" w:type="dxa"/>
            <w:gridSpan w:val="2"/>
            <w:tcBorders>
              <w:top w:val="single" w:sz="4" w:space="0" w:color="auto"/>
              <w:left w:val="single" w:sz="4" w:space="0" w:color="auto"/>
              <w:bottom w:val="single" w:sz="4" w:space="0" w:color="auto"/>
            </w:tcBorders>
          </w:tcPr>
          <w:p w14:paraId="5EC9A7B2" w14:textId="77777777" w:rsidR="00264B33" w:rsidRDefault="00264B33" w:rsidP="00205B0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933486E" w14:textId="77777777" w:rsidR="00264B33" w:rsidRDefault="00264B33" w:rsidP="00205B0B">
            <w:pPr>
              <w:pStyle w:val="CRCoverPage"/>
              <w:spacing w:after="0"/>
              <w:ind w:left="100"/>
              <w:rPr>
                <w:noProof/>
              </w:rPr>
            </w:pPr>
          </w:p>
        </w:tc>
      </w:tr>
    </w:tbl>
    <w:p w14:paraId="0EFC3AB5" w14:textId="77777777" w:rsidR="00264B33" w:rsidRDefault="00264B33" w:rsidP="00264B3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6CDF1C" w14:textId="54B8227E" w:rsidR="003E7F67" w:rsidRDefault="003E7F67" w:rsidP="003E7F67">
      <w:pPr>
        <w:pStyle w:val="B1"/>
        <w:jc w:val="center"/>
        <w:rPr>
          <w:noProof/>
        </w:rPr>
      </w:pPr>
      <w:r w:rsidRPr="00EB1D73">
        <w:rPr>
          <w:noProof/>
          <w:highlight w:val="yellow"/>
        </w:rPr>
        <w:lastRenderedPageBreak/>
        <w:t xml:space="preserve">* * * * * * * </w:t>
      </w:r>
      <w:r>
        <w:rPr>
          <w:noProof/>
          <w:highlight w:val="yellow"/>
        </w:rPr>
        <w:t>FIRST</w:t>
      </w:r>
      <w:r w:rsidRPr="00EB1D73">
        <w:rPr>
          <w:noProof/>
          <w:highlight w:val="yellow"/>
        </w:rPr>
        <w:t xml:space="preserve"> CHANGE * * * * * * *</w:t>
      </w:r>
    </w:p>
    <w:p w14:paraId="651BE381" w14:textId="1BE73235" w:rsidR="003E7F67" w:rsidRDefault="003E7F67" w:rsidP="003E7F67">
      <w:pPr>
        <w:pStyle w:val="Heading1"/>
      </w:pPr>
      <w:bookmarkStart w:id="1" w:name="_Toc51873772"/>
      <w:bookmarkStart w:id="2" w:name="_Toc59224960"/>
      <w:r>
        <w:t>16</w:t>
      </w:r>
      <w:r>
        <w:tab/>
        <w:t xml:space="preserve">Network slice </w:t>
      </w:r>
      <w:bookmarkEnd w:id="1"/>
      <w:del w:id="3" w:author="Manos Pateromichelakis" w:date="2021-02-23T14:53:00Z">
        <w:r w:rsidDel="00D94E68">
          <w:delText>enablement</w:delText>
        </w:r>
      </w:del>
      <w:bookmarkEnd w:id="2"/>
      <w:ins w:id="4" w:author="Manos Pateromichelakis" w:date="2021-02-23T14:53:00Z">
        <w:r w:rsidR="00D94E68">
          <w:t>capability management</w:t>
        </w:r>
      </w:ins>
    </w:p>
    <w:p w14:paraId="79F3C578" w14:textId="10BEDCB0" w:rsidR="003E7F67" w:rsidRDefault="003E7F67" w:rsidP="003E7F67">
      <w:pPr>
        <w:pStyle w:val="Heading2"/>
      </w:pPr>
      <w:bookmarkStart w:id="5" w:name="_Toc51873773"/>
      <w:bookmarkStart w:id="6" w:name="_Toc59224961"/>
      <w:r>
        <w:t>16.1</w:t>
      </w:r>
      <w:r>
        <w:tab/>
        <w:t>General</w:t>
      </w:r>
      <w:bookmarkEnd w:id="5"/>
      <w:bookmarkEnd w:id="6"/>
    </w:p>
    <w:p w14:paraId="05250E67" w14:textId="127A9F48" w:rsidR="003E7F67" w:rsidRPr="003E7F67" w:rsidRDefault="003E7F67" w:rsidP="003E7F67">
      <w:ins w:id="7" w:author="Manos Pateromichelakis" w:date="2021-01-12T09:38:00Z">
        <w:r>
          <w:t xml:space="preserve">The network slice </w:t>
        </w:r>
      </w:ins>
      <w:ins w:id="8" w:author="Manos Pateromichelakis" w:date="2021-02-24T08:21:00Z">
        <w:r w:rsidR="00A4389B">
          <w:t>capability management</w:t>
        </w:r>
      </w:ins>
      <w:ins w:id="9" w:author="Manos Pateromichelakis" w:date="2021-01-12T09:38:00Z">
        <w:r>
          <w:t xml:space="preserve"> is a SEAL service that offers network slice </w:t>
        </w:r>
      </w:ins>
      <w:ins w:id="10" w:author="Manos Pateromichelakis" w:date="2021-02-24T08:20:00Z">
        <w:r w:rsidR="00A4389B">
          <w:t>capability management</w:t>
        </w:r>
      </w:ins>
      <w:ins w:id="11" w:author="Manos Pateromichelakis" w:date="2021-01-12T09:38:00Z">
        <w:r>
          <w:t xml:space="preserve"> capabilities</w:t>
        </w:r>
      </w:ins>
      <w:ins w:id="12" w:author="Manos Pateromichelakis" w:date="2021-01-13T13:37:00Z">
        <w:r w:rsidR="005F4695">
          <w:t>, such as support for vertical application to slice re-mapping,</w:t>
        </w:r>
      </w:ins>
      <w:ins w:id="13" w:author="Manos Pateromichelakis" w:date="2021-01-12T09:38:00Z">
        <w:r>
          <w:t xml:space="preserve"> to one or more vertical applications.</w:t>
        </w:r>
      </w:ins>
      <w:ins w:id="14" w:author="Manos Pateromichelakis" w:date="2021-01-12T09:39:00Z">
        <w:r>
          <w:t xml:space="preserve"> </w:t>
        </w:r>
      </w:ins>
    </w:p>
    <w:p w14:paraId="17EB853B" w14:textId="77777777" w:rsidR="003E7F67" w:rsidRDefault="003E7F67" w:rsidP="003E7F67">
      <w:pPr>
        <w:pStyle w:val="Heading2"/>
      </w:pPr>
      <w:bookmarkStart w:id="15" w:name="_Toc51873774"/>
      <w:bookmarkStart w:id="16" w:name="_Toc59224962"/>
      <w:r>
        <w:t>16.2</w:t>
      </w:r>
      <w:r>
        <w:tab/>
        <w:t>Functional model</w:t>
      </w:r>
      <w:bookmarkEnd w:id="15"/>
      <w:bookmarkEnd w:id="16"/>
    </w:p>
    <w:p w14:paraId="4162ECFE" w14:textId="48F63DB7" w:rsidR="003E7F67" w:rsidRDefault="003E7F67" w:rsidP="003E7F67">
      <w:pPr>
        <w:pStyle w:val="Heading3"/>
        <w:rPr>
          <w:ins w:id="17" w:author="Manos Pateromichelakis" w:date="2021-01-12T09:40:00Z"/>
        </w:rPr>
      </w:pPr>
      <w:bookmarkStart w:id="18" w:name="_Toc51873775"/>
      <w:bookmarkStart w:id="19" w:name="_Toc59224963"/>
      <w:r>
        <w:t>16.2.1</w:t>
      </w:r>
      <w:r>
        <w:tab/>
        <w:t>General</w:t>
      </w:r>
      <w:bookmarkEnd w:id="18"/>
      <w:bookmarkEnd w:id="19"/>
    </w:p>
    <w:p w14:paraId="29AA655B" w14:textId="7081B76F" w:rsidR="003E7F67" w:rsidRPr="003E7F67" w:rsidRDefault="003E7F67" w:rsidP="003E7F67">
      <w:ins w:id="20" w:author="Manos Pateromichelakis" w:date="2021-01-12T09:40:00Z">
        <w:r w:rsidRPr="0072789D">
          <w:rPr>
            <w:noProof/>
            <w:lang w:val="en-US"/>
          </w:rPr>
          <w:t xml:space="preserve">The functional model for the </w:t>
        </w:r>
        <w:r>
          <w:rPr>
            <w:noProof/>
            <w:lang w:val="en-US"/>
          </w:rPr>
          <w:t xml:space="preserve">network slice </w:t>
        </w:r>
      </w:ins>
      <w:ins w:id="21" w:author="Manos" w:date="2021-03-04T11:23:00Z">
        <w:r w:rsidR="00DA4FD3">
          <w:rPr>
            <w:noProof/>
            <w:lang w:val="en-US"/>
          </w:rPr>
          <w:t>capability management</w:t>
        </w:r>
      </w:ins>
      <w:ins w:id="22" w:author="Manos Pateromichelakis" w:date="2021-01-12T09:40:00Z">
        <w:r>
          <w:rPr>
            <w:noProof/>
            <w:lang w:val="en-US"/>
          </w:rPr>
          <w:t xml:space="preserve"> is based on the generic functional model specified in clause 6</w:t>
        </w:r>
      </w:ins>
      <w:ins w:id="23" w:author="Manos Pateromichelakis" w:date="2021-01-12T09:44:00Z">
        <w:r w:rsidR="006D41AD">
          <w:rPr>
            <w:noProof/>
            <w:lang w:val="en-US"/>
          </w:rPr>
          <w:t>.2</w:t>
        </w:r>
      </w:ins>
      <w:ins w:id="24" w:author="Manos Pateromichelakis" w:date="2021-01-12T09:40:00Z">
        <w:r>
          <w:rPr>
            <w:noProof/>
            <w:lang w:val="en-US"/>
          </w:rPr>
          <w:t xml:space="preserve">. It </w:t>
        </w:r>
        <w:r w:rsidRPr="0072789D">
          <w:rPr>
            <w:noProof/>
            <w:lang w:val="en-US"/>
          </w:rPr>
          <w:t>is organized into functional entities to describe a functi</w:t>
        </w:r>
        <w:r>
          <w:rPr>
            <w:noProof/>
            <w:lang w:val="en-US"/>
          </w:rPr>
          <w:t xml:space="preserve">onal architecture which addresses the support for network </w:t>
        </w:r>
      </w:ins>
      <w:ins w:id="25" w:author="Manos Pateromichelakis" w:date="2021-01-12T09:42:00Z">
        <w:r>
          <w:rPr>
            <w:noProof/>
            <w:lang w:val="en-US"/>
          </w:rPr>
          <w:t xml:space="preserve">slice </w:t>
        </w:r>
      </w:ins>
      <w:ins w:id="26" w:author="Manos Pateromichelakis" w:date="2021-02-24T08:21:00Z">
        <w:r w:rsidR="00A4389B">
          <w:rPr>
            <w:noProof/>
            <w:lang w:val="en-US"/>
          </w:rPr>
          <w:t>capability management</w:t>
        </w:r>
      </w:ins>
      <w:ins w:id="27" w:author="Manos Pateromichelakis" w:date="2021-01-12T09:40:00Z">
        <w:r>
          <w:rPr>
            <w:noProof/>
            <w:lang w:val="en-US"/>
          </w:rPr>
          <w:t xml:space="preserve"> aspects for vertical applications</w:t>
        </w:r>
        <w:r w:rsidRPr="0072789D">
          <w:rPr>
            <w:noProof/>
            <w:lang w:val="en-US"/>
          </w:rPr>
          <w:t>.</w:t>
        </w:r>
        <w:r>
          <w:rPr>
            <w:noProof/>
            <w:lang w:val="en-US"/>
          </w:rPr>
          <w:t xml:space="preserve"> </w:t>
        </w:r>
      </w:ins>
      <w:ins w:id="28" w:author="Manos Pateromichelakis" w:date="2021-01-12T09:42:00Z">
        <w:r>
          <w:rPr>
            <w:noProof/>
            <w:lang w:val="en-US"/>
          </w:rPr>
          <w:t>Since the slicing is a feature</w:t>
        </w:r>
      </w:ins>
      <w:ins w:id="29" w:author="Manos Pateromichelakis" w:date="2021-01-12T09:43:00Z">
        <w:r w:rsidR="006D41AD">
          <w:rPr>
            <w:noProof/>
            <w:lang w:val="en-US"/>
          </w:rPr>
          <w:t xml:space="preserve"> which </w:t>
        </w:r>
      </w:ins>
      <w:ins w:id="30" w:author="Manos Pateromichelakis" w:date="2021-01-12T09:44:00Z">
        <w:r w:rsidR="006D41AD">
          <w:rPr>
            <w:noProof/>
            <w:lang w:val="en-US"/>
          </w:rPr>
          <w:t>considers the Uu interfaces, only t</w:t>
        </w:r>
      </w:ins>
      <w:ins w:id="31" w:author="Manos Pateromichelakis" w:date="2021-01-12T09:40:00Z">
        <w:r>
          <w:rPr>
            <w:noProof/>
            <w:lang w:val="en-US"/>
          </w:rPr>
          <w:t>he on-network functional model is specified in this clause.</w:t>
        </w:r>
      </w:ins>
    </w:p>
    <w:p w14:paraId="0B2AADD5" w14:textId="4D4FDB5C" w:rsidR="003E7F67" w:rsidRDefault="003E7F67" w:rsidP="003E7F67">
      <w:pPr>
        <w:pStyle w:val="Heading3"/>
        <w:rPr>
          <w:ins w:id="32" w:author="Manos Pateromichelakis" w:date="2021-01-12T09:45:00Z"/>
        </w:rPr>
      </w:pPr>
      <w:bookmarkStart w:id="33" w:name="_Toc51873776"/>
      <w:bookmarkStart w:id="34" w:name="_Toc59224964"/>
      <w:r>
        <w:t>16.2.2</w:t>
      </w:r>
      <w:r>
        <w:tab/>
        <w:t>Functional model description</w:t>
      </w:r>
      <w:bookmarkEnd w:id="33"/>
      <w:bookmarkEnd w:id="34"/>
    </w:p>
    <w:p w14:paraId="0B9F284D" w14:textId="6B23333A" w:rsidR="006D41AD" w:rsidRDefault="006D41AD" w:rsidP="006D41AD">
      <w:pPr>
        <w:rPr>
          <w:ins w:id="35" w:author="Manos Pateromichelakis" w:date="2021-01-12T09:48:00Z"/>
        </w:rPr>
      </w:pPr>
      <w:ins w:id="36" w:author="Manos Pateromichelakis" w:date="2021-01-12T09:46:00Z">
        <w:r w:rsidRPr="003C766F">
          <w:t>Figure </w:t>
        </w:r>
        <w:r>
          <w:t>16.2.2</w:t>
        </w:r>
        <w:r w:rsidRPr="003C766F">
          <w:t>-</w:t>
        </w:r>
        <w:r>
          <w:t>1</w:t>
        </w:r>
        <w:r w:rsidRPr="003C766F">
          <w:t xml:space="preserve"> illustrates the </w:t>
        </w:r>
        <w:r>
          <w:t>generic</w:t>
        </w:r>
        <w:r w:rsidRPr="003C766F">
          <w:t xml:space="preserve"> functional model</w:t>
        </w:r>
        <w:r>
          <w:t xml:space="preserve"> for network slice </w:t>
        </w:r>
      </w:ins>
      <w:ins w:id="37" w:author="Manos" w:date="2021-03-04T11:23:00Z">
        <w:r w:rsidR="00DA4FD3">
          <w:t>capability management</w:t>
        </w:r>
      </w:ins>
      <w:ins w:id="38" w:author="Manos Pateromichelakis" w:date="2021-01-12T09:46:00Z">
        <w:r w:rsidRPr="003C766F">
          <w:t>.</w:t>
        </w:r>
      </w:ins>
    </w:p>
    <w:p w14:paraId="2ECA98B8" w14:textId="6361A59E" w:rsidR="006D41AD" w:rsidRDefault="00DA4FD3" w:rsidP="002C0533">
      <w:pPr>
        <w:jc w:val="center"/>
        <w:rPr>
          <w:ins w:id="39" w:author="Manos Pateromichelakis" w:date="2021-01-12T09:52:00Z"/>
        </w:rPr>
      </w:pPr>
      <w:ins w:id="40" w:author="Manos Pateromichelakis" w:date="2021-01-12T09:51:00Z">
        <w:r>
          <w:object w:dxaOrig="8868" w:dyaOrig="3469" w14:anchorId="15CA3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58.4pt" o:ole="">
              <v:imagedata r:id="rId12" o:title=""/>
            </v:shape>
            <o:OLEObject Type="Embed" ProgID="Visio.Drawing.15" ShapeID="_x0000_i1025" DrawAspect="Content" ObjectID="_1676362474" r:id="rId13"/>
          </w:object>
        </w:r>
      </w:ins>
    </w:p>
    <w:p w14:paraId="440F95B8" w14:textId="6B25092A" w:rsidR="006D41AD" w:rsidRDefault="006D41AD" w:rsidP="006D41AD">
      <w:pPr>
        <w:pStyle w:val="TF"/>
        <w:rPr>
          <w:ins w:id="41" w:author="Manos Pateromichelakis" w:date="2021-01-12T09:52:00Z"/>
          <w:noProof/>
          <w:lang w:val="en-US"/>
        </w:rPr>
      </w:pPr>
      <w:ins w:id="42" w:author="Manos Pateromichelakis" w:date="2021-01-12T09:52:00Z">
        <w:r>
          <w:rPr>
            <w:noProof/>
            <w:lang w:val="en-US"/>
          </w:rPr>
          <w:t xml:space="preserve">Figure 16.2.2-1: Functional model for network slice </w:t>
        </w:r>
      </w:ins>
      <w:ins w:id="43" w:author="Manos" w:date="2021-03-04T11:23:00Z">
        <w:r w:rsidR="00DA4FD3">
          <w:rPr>
            <w:noProof/>
            <w:lang w:val="en-US"/>
          </w:rPr>
          <w:t>capability management</w:t>
        </w:r>
      </w:ins>
    </w:p>
    <w:p w14:paraId="36129DC4" w14:textId="7FFBAF62" w:rsidR="00A5202F" w:rsidRPr="006D41AD" w:rsidRDefault="00A5202F" w:rsidP="00A5202F">
      <w:pPr>
        <w:jc w:val="both"/>
        <w:rPr>
          <w:ins w:id="44" w:author="Manos Pateromichelakis" w:date="2021-02-24T08:24:00Z"/>
          <w:lang w:val="en-US"/>
        </w:rPr>
      </w:pPr>
      <w:ins w:id="45" w:author="Manos Pateromichelakis" w:date="2021-02-24T08:24:00Z">
        <w:r w:rsidRPr="00A5202F">
          <w:t>The network slice capability management client communicates with the network slice capability management server over the NSCM-UU reference point. The network slice capability management client provides the support for network slice capability management functions to the VAL client(s) over NSCM</w:t>
        </w:r>
        <w:r w:rsidRPr="00A5202F">
          <w:noBreakHyphen/>
          <w:t xml:space="preserve">C reference point. The VAL server(s) communicates with the network slice capability management server over the NSCM-S reference point. </w:t>
        </w:r>
      </w:ins>
      <w:ins w:id="46" w:author="Manos Pateromichelakis" w:date="2021-02-24T08:33:00Z">
        <w:r w:rsidR="0019237A">
          <w:t>It is assumed that t</w:t>
        </w:r>
      </w:ins>
      <w:ins w:id="47" w:author="Manos Pateromichelakis" w:date="2021-02-24T08:25:00Z">
        <w:r w:rsidRPr="00A5202F">
          <w:t>he network slice capability management server</w:t>
        </w:r>
        <w:r>
          <w:t xml:space="preserve"> is deployed at the </w:t>
        </w:r>
      </w:ins>
      <w:ins w:id="48" w:author="Manos Pateromichelakis" w:date="2021-02-24T08:33:00Z">
        <w:r w:rsidR="0019237A">
          <w:t>5G system</w:t>
        </w:r>
      </w:ins>
      <w:ins w:id="49" w:author="Manos Pateromichelakis" w:date="2021-02-24T08:27:00Z">
        <w:r w:rsidR="00EE67A3">
          <w:t xml:space="preserve"> </w:t>
        </w:r>
      </w:ins>
      <w:ins w:id="50" w:author="Manos Pateromichelakis" w:date="2021-02-24T08:28:00Z">
        <w:r w:rsidR="00EE67A3">
          <w:t>domain.</w:t>
        </w:r>
      </w:ins>
      <w:ins w:id="51" w:author="Manos Pateromichelakis" w:date="2021-02-24T08:25:00Z">
        <w:r w:rsidRPr="00A5202F">
          <w:t xml:space="preserve"> </w:t>
        </w:r>
      </w:ins>
      <w:ins w:id="52" w:author="Manos Pateromichelakis" w:date="2021-02-24T08:24:00Z">
        <w:r w:rsidRPr="00EE67A3">
          <w:t>The network slice capability management server</w:t>
        </w:r>
      </w:ins>
      <w:ins w:id="53" w:author="Manos Pateromichelakis" w:date="2021-02-24T08:25:00Z">
        <w:r w:rsidRPr="00EE67A3">
          <w:t>, acting as AF, may</w:t>
        </w:r>
      </w:ins>
      <w:ins w:id="54" w:author="Manos Pateromichelakis" w:date="2021-02-24T08:24:00Z">
        <w:r w:rsidRPr="00EE67A3">
          <w:t xml:space="preserve"> communicate with the 5G Core Network functions via NEF (N33) or via N5 reference point (for interactions with PCF).</w:t>
        </w:r>
        <w:r>
          <w:t xml:space="preserve"> </w:t>
        </w:r>
      </w:ins>
    </w:p>
    <w:p w14:paraId="5130468E" w14:textId="3C9EE060" w:rsidR="006D41AD" w:rsidRPr="006D41AD" w:rsidDel="00A5202F" w:rsidRDefault="006D41AD" w:rsidP="006D41AD">
      <w:pPr>
        <w:rPr>
          <w:del w:id="55" w:author="Manos Pateromichelakis" w:date="2021-02-24T08:23:00Z"/>
          <w:lang w:val="en-US"/>
        </w:rPr>
      </w:pPr>
    </w:p>
    <w:p w14:paraId="5B4CC009" w14:textId="66886343" w:rsidR="003E7F67" w:rsidRDefault="003E7F67" w:rsidP="003E7F67">
      <w:pPr>
        <w:pStyle w:val="Heading3"/>
        <w:rPr>
          <w:ins w:id="56" w:author="Manos Pateromichelakis" w:date="2021-01-12T09:58:00Z"/>
        </w:rPr>
      </w:pPr>
      <w:bookmarkStart w:id="57" w:name="_Toc51873778"/>
      <w:bookmarkStart w:id="58" w:name="_Toc59224965"/>
      <w:r>
        <w:t>16.2.3</w:t>
      </w:r>
      <w:r>
        <w:tab/>
        <w:t>Functional entities description</w:t>
      </w:r>
      <w:bookmarkStart w:id="59" w:name="_Toc51873782"/>
      <w:bookmarkStart w:id="60" w:name="_Toc59224966"/>
      <w:bookmarkEnd w:id="57"/>
      <w:bookmarkEnd w:id="58"/>
    </w:p>
    <w:p w14:paraId="1954FFAC" w14:textId="40EFBA93" w:rsidR="003A599B" w:rsidRDefault="003A599B" w:rsidP="003A599B">
      <w:pPr>
        <w:pStyle w:val="Heading4"/>
        <w:rPr>
          <w:ins w:id="61" w:author="Manos Pateromichelakis" w:date="2021-01-12T09:58:00Z"/>
        </w:rPr>
      </w:pPr>
      <w:ins w:id="62" w:author="Manos Pateromichelakis" w:date="2021-01-12T09:58:00Z">
        <w:r>
          <w:t>16.2.3.1 General</w:t>
        </w:r>
      </w:ins>
    </w:p>
    <w:p w14:paraId="605CFE18" w14:textId="655151EA" w:rsidR="003A599B" w:rsidRPr="008928FB" w:rsidRDefault="003A599B" w:rsidP="003A599B">
      <w:pPr>
        <w:rPr>
          <w:ins w:id="63" w:author="Manos Pateromichelakis" w:date="2021-01-12T09:58:00Z"/>
        </w:rPr>
      </w:pPr>
      <w:ins w:id="64" w:author="Manos Pateromichelakis" w:date="2021-01-12T09:58:00Z">
        <w:r>
          <w:t xml:space="preserve">The functional entities for network slice </w:t>
        </w:r>
      </w:ins>
      <w:ins w:id="65" w:author="Manos" w:date="2021-03-04T11:23:00Z">
        <w:r w:rsidR="00DA4FD3">
          <w:t>capability management</w:t>
        </w:r>
      </w:ins>
      <w:ins w:id="66" w:author="Manos Pateromichelakis" w:date="2021-01-12T09:58:00Z">
        <w:r>
          <w:t xml:space="preserve"> SEAL service are described in the following subclauses.</w:t>
        </w:r>
      </w:ins>
    </w:p>
    <w:p w14:paraId="14CA8B51" w14:textId="047F90BE" w:rsidR="007663DC" w:rsidRDefault="007663DC" w:rsidP="007663DC">
      <w:pPr>
        <w:pStyle w:val="Heading4"/>
        <w:rPr>
          <w:ins w:id="67" w:author="Manos Pateromichelakis" w:date="2021-01-12T10:50:00Z"/>
        </w:rPr>
      </w:pPr>
      <w:ins w:id="68" w:author="Manos Pateromichelakis" w:date="2021-01-12T10:50:00Z">
        <w:r>
          <w:t xml:space="preserve">16.2.3.2 </w:t>
        </w:r>
      </w:ins>
      <w:ins w:id="69" w:author="Manos Pateromichelakis" w:date="2021-02-23T21:18:00Z">
        <w:r w:rsidR="00412133">
          <w:t>Network slice capability management</w:t>
        </w:r>
      </w:ins>
      <w:ins w:id="70" w:author="Manos Pateromichelakis" w:date="2021-01-12T10:50:00Z">
        <w:r>
          <w:t xml:space="preserve"> server</w:t>
        </w:r>
      </w:ins>
    </w:p>
    <w:p w14:paraId="29E2FD66" w14:textId="1C294CDA" w:rsidR="004F3F48" w:rsidRDefault="007663DC" w:rsidP="00426DB3">
      <w:pPr>
        <w:jc w:val="both"/>
        <w:rPr>
          <w:ins w:id="71" w:author="Manos Pateromichelakis" w:date="2021-02-24T09:02:00Z"/>
        </w:rPr>
      </w:pPr>
      <w:ins w:id="72" w:author="Manos Pateromichelakis" w:date="2021-01-12T10:50:00Z">
        <w:r w:rsidRPr="003E5F68">
          <w:t xml:space="preserve">The </w:t>
        </w:r>
      </w:ins>
      <w:ins w:id="73" w:author="Manos Pateromichelakis" w:date="2021-02-23T21:18:00Z">
        <w:r w:rsidR="00412133">
          <w:t>network slice capability management</w:t>
        </w:r>
      </w:ins>
      <w:ins w:id="74" w:author="Manos Pateromichelakis" w:date="2021-01-12T10:50:00Z">
        <w:r w:rsidRPr="003E5F68">
          <w:t xml:space="preserve"> server functional entity provides </w:t>
        </w:r>
        <w:r>
          <w:t>the</w:t>
        </w:r>
        <w:r w:rsidRPr="003E5F68">
          <w:t xml:space="preserve"> </w:t>
        </w:r>
        <w:r>
          <w:t>enablement</w:t>
        </w:r>
        <w:r w:rsidRPr="003E5F68">
          <w:t xml:space="preserve"> of </w:t>
        </w:r>
        <w:r>
          <w:t>the network slicing aspects to support the VAL applications</w:t>
        </w:r>
        <w:r w:rsidRPr="003E5F68">
          <w:t>.</w:t>
        </w:r>
        <w:r w:rsidRPr="006D17A0">
          <w:t xml:space="preserve"> </w:t>
        </w:r>
        <w:r>
          <w:t xml:space="preserve">Such enablement supports the mapping or migration of one or more vertical applications </w:t>
        </w:r>
        <w:r>
          <w:lastRenderedPageBreak/>
          <w:t>to one or more network slices (from a set of network slices, as provided by the 3GPP network system)</w:t>
        </w:r>
      </w:ins>
      <w:ins w:id="75" w:author="Manos" w:date="2021-03-04T11:28:00Z">
        <w:r w:rsidR="006B571F">
          <w:t xml:space="preserve"> </w:t>
        </w:r>
        <w:r w:rsidR="006B571F">
          <w:t>as described in procedure in clause 16.3.2</w:t>
        </w:r>
      </w:ins>
      <w:ins w:id="76" w:author="Manos Pateromichelakis" w:date="2021-01-12T10:50:00Z">
        <w:r>
          <w:t xml:space="preserve">. </w:t>
        </w:r>
      </w:ins>
    </w:p>
    <w:p w14:paraId="57D801D1" w14:textId="54A3C5AA" w:rsidR="007663DC" w:rsidRDefault="00EE67A3" w:rsidP="00426DB3">
      <w:pPr>
        <w:jc w:val="both"/>
        <w:rPr>
          <w:ins w:id="77" w:author="Manos Pateromichelakis" w:date="2021-01-12T10:50:00Z"/>
        </w:rPr>
      </w:pPr>
      <w:ins w:id="78" w:author="Manos Pateromichelakis" w:date="2021-02-24T08:28:00Z">
        <w:r w:rsidRPr="00A5202F">
          <w:t>The network slice capability management server</w:t>
        </w:r>
      </w:ins>
      <w:ins w:id="79" w:author="Manos Pateromichelakis" w:date="2021-02-24T08:29:00Z">
        <w:r>
          <w:t xml:space="preserve"> </w:t>
        </w:r>
      </w:ins>
      <w:ins w:id="80" w:author="Manos Pateromichelakis" w:date="2021-02-24T08:34:00Z">
        <w:r w:rsidR="0019237A">
          <w:t>is deployed at the 5G system domain and may interact with 5GC functions, acting as AF.</w:t>
        </w:r>
      </w:ins>
    </w:p>
    <w:p w14:paraId="3E99C90C" w14:textId="45310335" w:rsidR="003A599B" w:rsidRDefault="003A599B" w:rsidP="003A599B">
      <w:pPr>
        <w:pStyle w:val="Heading4"/>
        <w:rPr>
          <w:ins w:id="81" w:author="Manos Pateromichelakis" w:date="2021-01-12T09:59:00Z"/>
        </w:rPr>
      </w:pPr>
      <w:ins w:id="82" w:author="Manos Pateromichelakis" w:date="2021-01-12T09:59:00Z">
        <w:r>
          <w:t>16.2.3.</w:t>
        </w:r>
      </w:ins>
      <w:ins w:id="83" w:author="Manos Pateromichelakis" w:date="2021-01-12T10:49:00Z">
        <w:r w:rsidR="007663DC">
          <w:t>3</w:t>
        </w:r>
      </w:ins>
      <w:ins w:id="84" w:author="Manos Pateromichelakis" w:date="2021-01-12T09:59:00Z">
        <w:r>
          <w:t xml:space="preserve"> </w:t>
        </w:r>
      </w:ins>
      <w:ins w:id="85" w:author="Manos Pateromichelakis" w:date="2021-02-23T21:18:00Z">
        <w:r w:rsidR="00412133">
          <w:t>Network slice capability management</w:t>
        </w:r>
      </w:ins>
      <w:ins w:id="86" w:author="Manos Pateromichelakis" w:date="2021-01-12T09:59:00Z">
        <w:r>
          <w:t xml:space="preserve"> </w:t>
        </w:r>
      </w:ins>
      <w:ins w:id="87" w:author="Manos Pateromichelakis" w:date="2021-01-12T10:36:00Z">
        <w:r w:rsidR="009914CD">
          <w:t>client</w:t>
        </w:r>
      </w:ins>
    </w:p>
    <w:p w14:paraId="097BE700" w14:textId="537A334E" w:rsidR="009914CD" w:rsidRDefault="009914CD" w:rsidP="004F3F48">
      <w:pPr>
        <w:jc w:val="both"/>
        <w:rPr>
          <w:ins w:id="88" w:author="Manos Pateromichelakis" w:date="2021-02-24T08:35:00Z"/>
          <w:lang w:eastAsia="zh-CN"/>
        </w:rPr>
      </w:pPr>
      <w:ins w:id="89" w:author="Manos Pateromichelakis" w:date="2021-01-12T10:36:00Z">
        <w:r w:rsidRPr="009371A8">
          <w:rPr>
            <w:lang w:eastAsia="zh-CN"/>
          </w:rPr>
          <w:t xml:space="preserve">The </w:t>
        </w:r>
      </w:ins>
      <w:ins w:id="90" w:author="Manos Pateromichelakis" w:date="2021-02-23T21:18:00Z">
        <w:r w:rsidR="00412133" w:rsidRPr="009371A8">
          <w:rPr>
            <w:lang w:eastAsia="zh-CN"/>
          </w:rPr>
          <w:t>network slice capability management</w:t>
        </w:r>
      </w:ins>
      <w:ins w:id="91" w:author="Manos Pateromichelakis" w:date="2021-01-12T10:36:00Z">
        <w:r w:rsidRPr="009371A8">
          <w:rPr>
            <w:lang w:eastAsia="zh-CN"/>
          </w:rPr>
          <w:t xml:space="preserve"> client functional entity acts as the application client for the slice enablement</w:t>
        </w:r>
      </w:ins>
      <w:ins w:id="92" w:author="Manos Pateromichelakis" w:date="2021-01-12T10:48:00Z">
        <w:r w:rsidR="007663DC" w:rsidRPr="009371A8">
          <w:rPr>
            <w:lang w:eastAsia="zh-CN"/>
          </w:rPr>
          <w:t>.</w:t>
        </w:r>
      </w:ins>
      <w:r w:rsidR="00F669C9" w:rsidRPr="009371A8">
        <w:rPr>
          <w:lang w:eastAsia="zh-CN"/>
        </w:rPr>
        <w:t xml:space="preserve"> </w:t>
      </w:r>
      <w:ins w:id="93" w:author="Manos Pateromichelakis" w:date="2021-01-12T10:36:00Z">
        <w:r w:rsidRPr="009371A8">
          <w:rPr>
            <w:lang w:eastAsia="zh-CN"/>
          </w:rPr>
          <w:t xml:space="preserve">The </w:t>
        </w:r>
      </w:ins>
      <w:ins w:id="94" w:author="Manos Pateromichelakis" w:date="2021-02-23T21:18:00Z">
        <w:r w:rsidR="00412133" w:rsidRPr="009371A8">
          <w:rPr>
            <w:lang w:eastAsia="zh-CN"/>
          </w:rPr>
          <w:t>network slice capability management</w:t>
        </w:r>
      </w:ins>
      <w:ins w:id="95" w:author="Manos Pateromichelakis" w:date="2021-01-12T10:36:00Z">
        <w:r w:rsidRPr="009371A8">
          <w:rPr>
            <w:lang w:eastAsia="zh-CN"/>
          </w:rPr>
          <w:t xml:space="preserve"> client interacts with the </w:t>
        </w:r>
      </w:ins>
      <w:ins w:id="96" w:author="Manos Pateromichelakis" w:date="2021-02-23T21:18:00Z">
        <w:r w:rsidR="00412133" w:rsidRPr="009371A8">
          <w:rPr>
            <w:lang w:eastAsia="zh-CN"/>
          </w:rPr>
          <w:t>network slice capability management</w:t>
        </w:r>
      </w:ins>
      <w:ins w:id="97" w:author="Manos Pateromichelakis" w:date="2021-01-12T10:36:00Z">
        <w:r w:rsidRPr="009371A8">
          <w:rPr>
            <w:lang w:eastAsia="zh-CN"/>
          </w:rPr>
          <w:t xml:space="preserve"> server</w:t>
        </w:r>
      </w:ins>
      <w:ins w:id="98" w:author="Manos Pateromichelakis" w:date="2021-02-24T08:35:00Z">
        <w:r w:rsidR="0019237A">
          <w:rPr>
            <w:lang w:eastAsia="zh-CN"/>
          </w:rPr>
          <w:t xml:space="preserve"> to</w:t>
        </w:r>
      </w:ins>
      <w:ins w:id="99" w:author="Manos Pateromichelakis" w:date="2021-02-24T08:47:00Z">
        <w:r w:rsidR="008F1444">
          <w:rPr>
            <w:lang w:eastAsia="zh-CN"/>
          </w:rPr>
          <w:t xml:space="preserve"> </w:t>
        </w:r>
      </w:ins>
      <w:ins w:id="100" w:author="Manos Pateromichelakis" w:date="2021-02-24T08:48:00Z">
        <w:r w:rsidR="008F1444">
          <w:rPr>
            <w:lang w:eastAsia="zh-CN"/>
          </w:rPr>
          <w:t xml:space="preserve">receive a network slice </w:t>
        </w:r>
      </w:ins>
      <w:ins w:id="101" w:author="Manos Pateromichelakis" w:date="2021-02-24T08:49:00Z">
        <w:r w:rsidR="008F1444">
          <w:rPr>
            <w:lang w:eastAsia="zh-CN"/>
          </w:rPr>
          <w:t xml:space="preserve">configuration or </w:t>
        </w:r>
      </w:ins>
      <w:ins w:id="102" w:author="Manos Pateromichelakis" w:date="2021-02-24T08:48:00Z">
        <w:r w:rsidR="008F1444">
          <w:rPr>
            <w:lang w:eastAsia="zh-CN"/>
          </w:rPr>
          <w:t>re-mapping instruction,</w:t>
        </w:r>
      </w:ins>
      <w:ins w:id="103" w:author="Manos Pateromichelakis" w:date="2021-02-24T08:47:00Z">
        <w:r w:rsidR="008F1444">
          <w:rPr>
            <w:lang w:eastAsia="zh-CN"/>
          </w:rPr>
          <w:t xml:space="preserve"> </w:t>
        </w:r>
      </w:ins>
    </w:p>
    <w:p w14:paraId="4014610D" w14:textId="7E805146" w:rsidR="0019237A" w:rsidRDefault="0019237A" w:rsidP="004F3F48">
      <w:pPr>
        <w:jc w:val="both"/>
        <w:rPr>
          <w:ins w:id="104" w:author="Manos Pateromichelakis" w:date="2021-01-12T10:36:00Z"/>
          <w:lang w:eastAsia="zh-CN"/>
        </w:rPr>
      </w:pPr>
      <w:ins w:id="105" w:author="Manos Pateromichelakis" w:date="2021-02-24T08:35:00Z">
        <w:r w:rsidRPr="004C714E">
          <w:rPr>
            <w:lang w:eastAsia="zh-CN"/>
          </w:rPr>
          <w:t>The network slice capability management client</w:t>
        </w:r>
      </w:ins>
      <w:ins w:id="106" w:author="Manos Pateromichelakis" w:date="2021-02-24T08:49:00Z">
        <w:r w:rsidR="008F1444" w:rsidRPr="004C714E">
          <w:rPr>
            <w:lang w:eastAsia="zh-CN"/>
          </w:rPr>
          <w:t>,</w:t>
        </w:r>
      </w:ins>
      <w:ins w:id="107" w:author="Manos Pateromichelakis" w:date="2021-02-24T08:35:00Z">
        <w:r w:rsidRPr="004C714E">
          <w:rPr>
            <w:lang w:eastAsia="zh-CN"/>
          </w:rPr>
          <w:t xml:space="preserve"> after receiving the </w:t>
        </w:r>
      </w:ins>
      <w:ins w:id="108" w:author="Manos Pateromichelakis" w:date="2021-02-24T08:48:00Z">
        <w:r w:rsidR="008F1444" w:rsidRPr="004C714E">
          <w:rPr>
            <w:lang w:eastAsia="zh-CN"/>
          </w:rPr>
          <w:t xml:space="preserve">network slice configuration </w:t>
        </w:r>
      </w:ins>
      <w:ins w:id="109" w:author="Manos Pateromichelakis" w:date="2021-02-24T08:49:00Z">
        <w:r w:rsidR="008F1444" w:rsidRPr="006A4783">
          <w:rPr>
            <w:lang w:eastAsia="zh-CN"/>
          </w:rPr>
          <w:t>or re-mapping instruction</w:t>
        </w:r>
      </w:ins>
      <w:ins w:id="110" w:author="Manos Pateromichelakis" w:date="2021-02-24T09:00:00Z">
        <w:r w:rsidR="006A4783">
          <w:rPr>
            <w:lang w:eastAsia="zh-CN"/>
          </w:rPr>
          <w:t xml:space="preserve"> </w:t>
        </w:r>
      </w:ins>
      <w:ins w:id="111" w:author="Manos Pateromichelakis" w:date="2021-02-24T08:59:00Z">
        <w:r w:rsidR="006A4783" w:rsidRPr="006A4783">
          <w:rPr>
            <w:lang w:eastAsia="zh-CN"/>
          </w:rPr>
          <w:t>update</w:t>
        </w:r>
      </w:ins>
      <w:ins w:id="112" w:author="Manos Pateromichelakis" w:date="2021-02-24T09:00:00Z">
        <w:r w:rsidR="006A4783">
          <w:rPr>
            <w:lang w:eastAsia="zh-CN"/>
          </w:rPr>
          <w:t>s</w:t>
        </w:r>
      </w:ins>
      <w:ins w:id="113" w:author="Manos Pateromichelakis" w:date="2021-02-24T08:59:00Z">
        <w:r w:rsidR="006A4783" w:rsidRPr="006A4783">
          <w:rPr>
            <w:lang w:eastAsia="zh-CN"/>
          </w:rPr>
          <w:t xml:space="preserve"> the connection capabilities (</w:t>
        </w:r>
      </w:ins>
      <w:ins w:id="114" w:author="Manos Pateromichelakis" w:date="2021-02-24T09:13:00Z">
        <w:r w:rsidR="004F3F48">
          <w:rPr>
            <w:lang w:eastAsia="zh-CN"/>
          </w:rPr>
          <w:t xml:space="preserve">which are provided by the UE application </w:t>
        </w:r>
      </w:ins>
      <w:ins w:id="115" w:author="Manos Pateromichelakis" w:date="2021-02-24T08:59:00Z">
        <w:r w:rsidR="006A4783" w:rsidRPr="006A4783">
          <w:rPr>
            <w:lang w:eastAsia="zh-CN"/>
          </w:rPr>
          <w:t xml:space="preserve">as specified in Table 6.6.2.1-2 of TS 23.503) </w:t>
        </w:r>
      </w:ins>
      <w:ins w:id="116" w:author="Manos Pateromichelakis" w:date="2021-02-24T09:01:00Z">
        <w:r w:rsidR="006A4783">
          <w:rPr>
            <w:lang w:eastAsia="zh-CN"/>
          </w:rPr>
          <w:t xml:space="preserve">and </w:t>
        </w:r>
      </w:ins>
      <w:ins w:id="117" w:author="Manos Pateromichelakis" w:date="2021-02-24T08:59:00Z">
        <w:r w:rsidR="006A4783" w:rsidRPr="006A4783">
          <w:rPr>
            <w:lang w:eastAsia="zh-CN"/>
          </w:rPr>
          <w:t>triggers at the NAS layer the re-mapping of application traffic to new PDU session based on the updated URSP rules (based on UE re-evaluation as in 23.503).</w:t>
        </w:r>
      </w:ins>
      <w:ins w:id="118" w:author="Manos Pateromichelakis" w:date="2021-02-24T08:49:00Z">
        <w:r w:rsidR="008F1444">
          <w:rPr>
            <w:lang w:eastAsia="zh-CN"/>
          </w:rPr>
          <w:t xml:space="preserve"> </w:t>
        </w:r>
      </w:ins>
    </w:p>
    <w:p w14:paraId="47D563A8" w14:textId="5C69E233" w:rsidR="003A599B" w:rsidRPr="003A599B" w:rsidDel="007663DC" w:rsidRDefault="003A599B" w:rsidP="007663DC">
      <w:pPr>
        <w:rPr>
          <w:del w:id="119" w:author="Manos Pateromichelakis" w:date="2021-01-12T10:47:00Z"/>
        </w:rPr>
      </w:pPr>
    </w:p>
    <w:p w14:paraId="37101636" w14:textId="58C366D4" w:rsidR="003E7F67" w:rsidRPr="003E7F67" w:rsidRDefault="003E7F67" w:rsidP="003E7F67">
      <w:pPr>
        <w:pStyle w:val="Heading3"/>
      </w:pPr>
      <w:r>
        <w:t>16.2.4</w:t>
      </w:r>
      <w:r>
        <w:tab/>
        <w:t>Reference points description</w:t>
      </w:r>
      <w:bookmarkEnd w:id="59"/>
      <w:bookmarkEnd w:id="60"/>
    </w:p>
    <w:p w14:paraId="50205B8A" w14:textId="5D467EB3" w:rsidR="009914CD" w:rsidRPr="003C766F" w:rsidRDefault="009914CD" w:rsidP="009914CD">
      <w:pPr>
        <w:pStyle w:val="Heading4"/>
        <w:rPr>
          <w:ins w:id="120" w:author="Manos Pateromichelakis" w:date="2021-01-12T10:29:00Z"/>
        </w:rPr>
      </w:pPr>
      <w:bookmarkStart w:id="121" w:name="_Toc59224877"/>
      <w:ins w:id="122" w:author="Manos Pateromichelakis" w:date="2021-01-12T10:29:00Z">
        <w:r>
          <w:t>16.2.4.1</w:t>
        </w:r>
        <w:r w:rsidRPr="003C766F">
          <w:tab/>
          <w:t>General</w:t>
        </w:r>
        <w:bookmarkEnd w:id="121"/>
      </w:ins>
    </w:p>
    <w:p w14:paraId="04649DCB" w14:textId="5ADB694E" w:rsidR="009914CD" w:rsidRPr="003C766F" w:rsidRDefault="009914CD" w:rsidP="009914CD">
      <w:pPr>
        <w:rPr>
          <w:ins w:id="123" w:author="Manos Pateromichelakis" w:date="2021-01-12T10:29:00Z"/>
        </w:rPr>
      </w:pPr>
      <w:ins w:id="124" w:author="Manos Pateromichelakis" w:date="2021-01-12T10:29:00Z">
        <w:r w:rsidRPr="003C766F">
          <w:t xml:space="preserve">The reference points for the </w:t>
        </w:r>
        <w:r>
          <w:t xml:space="preserve">functional model for network slice </w:t>
        </w:r>
      </w:ins>
      <w:ins w:id="125" w:author="Manos Pateromichelakis" w:date="2021-02-24T09:05:00Z">
        <w:r w:rsidR="004F3F48">
          <w:t>capability management</w:t>
        </w:r>
      </w:ins>
      <w:ins w:id="126" w:author="Manos Pateromichelakis" w:date="2021-01-12T10:29:00Z">
        <w:r w:rsidRPr="003C766F">
          <w:t xml:space="preserve"> are described in the following subclauses.</w:t>
        </w:r>
      </w:ins>
    </w:p>
    <w:p w14:paraId="2306345D" w14:textId="7302D979" w:rsidR="009914CD" w:rsidRPr="003C766F" w:rsidRDefault="009914CD" w:rsidP="009914CD">
      <w:pPr>
        <w:pStyle w:val="Heading4"/>
        <w:rPr>
          <w:ins w:id="127" w:author="Manos Pateromichelakis" w:date="2021-01-12T10:29:00Z"/>
        </w:rPr>
      </w:pPr>
      <w:bookmarkStart w:id="128" w:name="_Toc59224878"/>
      <w:ins w:id="129" w:author="Manos Pateromichelakis" w:date="2021-01-12T10:29:00Z">
        <w:r>
          <w:t>1</w:t>
        </w:r>
      </w:ins>
      <w:ins w:id="130" w:author="Manos Pateromichelakis" w:date="2021-01-12T10:30:00Z">
        <w:r>
          <w:t>6</w:t>
        </w:r>
      </w:ins>
      <w:ins w:id="131" w:author="Manos Pateromichelakis" w:date="2021-01-12T10:29:00Z">
        <w:r>
          <w:t>.2.</w:t>
        </w:r>
      </w:ins>
      <w:ins w:id="132" w:author="Manos Pateromichelakis" w:date="2021-01-12T10:30:00Z">
        <w:r>
          <w:t>4</w:t>
        </w:r>
      </w:ins>
      <w:ins w:id="133" w:author="Manos Pateromichelakis" w:date="2021-01-12T10:29:00Z">
        <w:r>
          <w:t>.2</w:t>
        </w:r>
        <w:r w:rsidRPr="003C766F">
          <w:tab/>
        </w:r>
      </w:ins>
      <w:ins w:id="134" w:author="Manos Pateromichelakis" w:date="2021-02-23T14:57:00Z">
        <w:r w:rsidR="00D00E5E">
          <w:t>NSCM</w:t>
        </w:r>
      </w:ins>
      <w:ins w:id="135" w:author="Manos Pateromichelakis" w:date="2021-01-12T10:29:00Z">
        <w:r>
          <w:t>-UU</w:t>
        </w:r>
        <w:bookmarkEnd w:id="128"/>
      </w:ins>
    </w:p>
    <w:p w14:paraId="68C9CD36" w14:textId="4E57FDC7" w:rsidR="001E41F3" w:rsidRDefault="009914CD" w:rsidP="009914CD">
      <w:pPr>
        <w:rPr>
          <w:ins w:id="136" w:author="Manos Pateromichelakis" w:date="2021-01-12T10:30:00Z"/>
        </w:rPr>
      </w:pPr>
      <w:ins w:id="137" w:author="Manos Pateromichelakis" w:date="2021-01-12T10:29:00Z">
        <w:r w:rsidRPr="003C766F">
          <w:t xml:space="preserve">The interactions related to </w:t>
        </w:r>
        <w:r>
          <w:t xml:space="preserve">network slice </w:t>
        </w:r>
      </w:ins>
      <w:ins w:id="138" w:author="Manos" w:date="2021-03-04T11:23:00Z">
        <w:r w:rsidR="00DA4FD3">
          <w:t>capability management</w:t>
        </w:r>
      </w:ins>
      <w:ins w:id="139" w:author="Manos Pateromichelakis" w:date="2021-01-12T10:29:00Z">
        <w:r w:rsidRPr="003C766F">
          <w:t xml:space="preserve"> functions between the </w:t>
        </w:r>
      </w:ins>
      <w:ins w:id="140" w:author="Manos Pateromichelakis" w:date="2021-02-23T21:18:00Z">
        <w:r w:rsidR="00412133">
          <w:t>network slice capability management</w:t>
        </w:r>
      </w:ins>
      <w:ins w:id="141" w:author="Manos Pateromichelakis" w:date="2021-01-12T10:29:00Z">
        <w:r>
          <w:t xml:space="preserve"> server and the </w:t>
        </w:r>
      </w:ins>
      <w:ins w:id="142" w:author="Manos Pateromichelakis" w:date="2021-02-23T21:18:00Z">
        <w:r w:rsidR="00412133">
          <w:t>network slice capability management</w:t>
        </w:r>
      </w:ins>
      <w:ins w:id="143" w:author="Manos Pateromichelakis" w:date="2021-01-12T10:30:00Z">
        <w:r>
          <w:t xml:space="preserve"> client</w:t>
        </w:r>
      </w:ins>
      <w:ins w:id="144" w:author="Manos Pateromichelakis" w:date="2021-01-12T10:29:00Z">
        <w:r>
          <w:t xml:space="preserve"> </w:t>
        </w:r>
        <w:r w:rsidRPr="003C766F">
          <w:t xml:space="preserve">are supported by </w:t>
        </w:r>
      </w:ins>
      <w:ins w:id="145" w:author="Manos Pateromichelakis" w:date="2021-02-23T14:57:00Z">
        <w:r w:rsidR="00D00E5E">
          <w:t>NSCM</w:t>
        </w:r>
      </w:ins>
      <w:ins w:id="146" w:author="Manos Pateromichelakis" w:date="2021-01-12T10:29:00Z">
        <w:r>
          <w:t>-UU</w:t>
        </w:r>
        <w:r w:rsidRPr="003C766F">
          <w:t xml:space="preserve"> reference point.</w:t>
        </w:r>
        <w:r>
          <w:t xml:space="preserve"> </w:t>
        </w:r>
        <w:r w:rsidRPr="003C766F">
          <w:t xml:space="preserve">This reference point </w:t>
        </w:r>
        <w:r>
          <w:t xml:space="preserve">utilizes </w:t>
        </w:r>
        <w:proofErr w:type="spellStart"/>
        <w:r>
          <w:t>Uu</w:t>
        </w:r>
        <w:proofErr w:type="spellEnd"/>
        <w:r w:rsidRPr="003C766F">
          <w:t xml:space="preserve"> reference point as described in </w:t>
        </w:r>
        <w:r>
          <w:t>3GPP TS 23.501 [10]</w:t>
        </w:r>
        <w:r w:rsidRPr="003C766F">
          <w:t>.</w:t>
        </w:r>
      </w:ins>
    </w:p>
    <w:p w14:paraId="09568518" w14:textId="7054B584" w:rsidR="009914CD" w:rsidRPr="003C766F" w:rsidRDefault="009914CD" w:rsidP="009914CD">
      <w:pPr>
        <w:pStyle w:val="Heading4"/>
        <w:rPr>
          <w:ins w:id="147" w:author="Manos Pateromichelakis" w:date="2021-01-12T10:32:00Z"/>
        </w:rPr>
      </w:pPr>
      <w:bookmarkStart w:id="148" w:name="_Toc59224880"/>
      <w:ins w:id="149" w:author="Manos Pateromichelakis" w:date="2021-01-12T10:32:00Z">
        <w:r>
          <w:t>1</w:t>
        </w:r>
      </w:ins>
      <w:ins w:id="150" w:author="Manos Pateromichelakis" w:date="2021-01-12T11:22:00Z">
        <w:r w:rsidR="00A62BC4">
          <w:t>6</w:t>
        </w:r>
      </w:ins>
      <w:ins w:id="151" w:author="Manos Pateromichelakis" w:date="2021-01-12T10:32:00Z">
        <w:r>
          <w:t>.2.</w:t>
        </w:r>
      </w:ins>
      <w:ins w:id="152" w:author="Manos Pateromichelakis" w:date="2021-01-12T10:33:00Z">
        <w:r>
          <w:t>4</w:t>
        </w:r>
      </w:ins>
      <w:ins w:id="153" w:author="Manos Pateromichelakis" w:date="2021-01-12T10:32:00Z">
        <w:r>
          <w:t>.</w:t>
        </w:r>
      </w:ins>
      <w:ins w:id="154" w:author="Manos Pateromichelakis" w:date="2021-01-12T10:33:00Z">
        <w:r>
          <w:t>3</w:t>
        </w:r>
      </w:ins>
      <w:ins w:id="155" w:author="Manos Pateromichelakis" w:date="2021-01-12T10:32:00Z">
        <w:r w:rsidRPr="003C766F">
          <w:tab/>
        </w:r>
      </w:ins>
      <w:ins w:id="156" w:author="Manos Pateromichelakis" w:date="2021-02-23T14:57:00Z">
        <w:r w:rsidR="00D00E5E">
          <w:t>NSCM</w:t>
        </w:r>
      </w:ins>
      <w:ins w:id="157" w:author="Manos Pateromichelakis" w:date="2021-01-12T10:32:00Z">
        <w:r>
          <w:t>-C</w:t>
        </w:r>
        <w:bookmarkEnd w:id="148"/>
      </w:ins>
    </w:p>
    <w:p w14:paraId="573C9B78" w14:textId="2D92D33B" w:rsidR="009914CD" w:rsidRDefault="009914CD" w:rsidP="009914CD">
      <w:pPr>
        <w:rPr>
          <w:ins w:id="158" w:author="Manos Pateromichelakis" w:date="2021-02-24T09:03:00Z"/>
        </w:rPr>
      </w:pPr>
      <w:ins w:id="159" w:author="Manos Pateromichelakis" w:date="2021-01-12T10:32:00Z">
        <w:r w:rsidRPr="003C766F">
          <w:t xml:space="preserve">The interactions related to </w:t>
        </w:r>
        <w:r>
          <w:t xml:space="preserve">network </w:t>
        </w:r>
      </w:ins>
      <w:ins w:id="160" w:author="Manos Pateromichelakis" w:date="2021-01-12T10:33:00Z">
        <w:r>
          <w:t xml:space="preserve">slice </w:t>
        </w:r>
      </w:ins>
      <w:ins w:id="161" w:author="Manos" w:date="2021-03-04T11:24:00Z">
        <w:r w:rsidR="00DA4FD3">
          <w:t>capability management</w:t>
        </w:r>
        <w:r w:rsidR="00DA4FD3" w:rsidRPr="003C766F">
          <w:t xml:space="preserve"> </w:t>
        </w:r>
      </w:ins>
      <w:ins w:id="162" w:author="Manos Pateromichelakis" w:date="2021-01-12T10:32:00Z">
        <w:r w:rsidRPr="003C766F">
          <w:t xml:space="preserve">functions between the </w:t>
        </w:r>
        <w:r>
          <w:t>VAL client(s)</w:t>
        </w:r>
        <w:r w:rsidRPr="003C766F">
          <w:t xml:space="preserve"> and the </w:t>
        </w:r>
      </w:ins>
      <w:ins w:id="163" w:author="Manos Pateromichelakis" w:date="2021-02-23T21:18:00Z">
        <w:r w:rsidR="00412133">
          <w:t>network slice capability management</w:t>
        </w:r>
      </w:ins>
      <w:ins w:id="164" w:author="Manos Pateromichelakis" w:date="2021-01-12T10:33:00Z">
        <w:r>
          <w:t xml:space="preserve"> </w:t>
        </w:r>
      </w:ins>
      <w:ins w:id="165" w:author="Manos Pateromichelakis" w:date="2021-01-12T10:32:00Z">
        <w:r>
          <w:t>client within a VAL UE</w:t>
        </w:r>
        <w:r w:rsidRPr="003C766F">
          <w:t xml:space="preserve"> are supported by </w:t>
        </w:r>
        <w:r>
          <w:t xml:space="preserve">the </w:t>
        </w:r>
      </w:ins>
      <w:ins w:id="166" w:author="Manos Pateromichelakis" w:date="2021-02-23T14:57:00Z">
        <w:r w:rsidR="00D00E5E">
          <w:t>NSCM</w:t>
        </w:r>
      </w:ins>
      <w:ins w:id="167" w:author="Manos Pateromichelakis" w:date="2021-01-12T10:32:00Z">
        <w:r>
          <w:t>-C</w:t>
        </w:r>
        <w:r w:rsidRPr="003C766F">
          <w:t xml:space="preserve"> reference point.</w:t>
        </w:r>
      </w:ins>
      <w:ins w:id="168" w:author="Manos Pateromichelakis" w:date="2021-02-24T08:37:00Z">
        <w:r w:rsidR="009C08D5">
          <w:t xml:space="preserve"> </w:t>
        </w:r>
      </w:ins>
    </w:p>
    <w:p w14:paraId="198074AF" w14:textId="20AE68C5" w:rsidR="004F3F48" w:rsidRDefault="004F3F48" w:rsidP="009914CD">
      <w:pPr>
        <w:rPr>
          <w:ins w:id="169" w:author="Manos Pateromichelakis" w:date="2021-01-12T10:32:00Z"/>
        </w:rPr>
      </w:pPr>
      <w:ins w:id="170" w:author="Manos Pateromichelakis" w:date="2021-02-24T09:03:00Z">
        <w:r>
          <w:t>Editor's Note:</w:t>
        </w:r>
        <w:r>
          <w:tab/>
          <w:t>The functions enabled over NSCM-C reference point is FFS.</w:t>
        </w:r>
      </w:ins>
    </w:p>
    <w:p w14:paraId="6E745FA5" w14:textId="0597D055" w:rsidR="009914CD" w:rsidRPr="003C766F" w:rsidRDefault="009914CD" w:rsidP="009914CD">
      <w:pPr>
        <w:pStyle w:val="Heading4"/>
        <w:rPr>
          <w:ins w:id="171" w:author="Manos Pateromichelakis" w:date="2021-01-12T10:32:00Z"/>
        </w:rPr>
      </w:pPr>
      <w:bookmarkStart w:id="172" w:name="_Toc59224881"/>
      <w:ins w:id="173" w:author="Manos Pateromichelakis" w:date="2021-01-12T10:32:00Z">
        <w:r>
          <w:t>1</w:t>
        </w:r>
      </w:ins>
      <w:ins w:id="174" w:author="Manos Pateromichelakis" w:date="2021-01-12T11:22:00Z">
        <w:r w:rsidR="00A62BC4">
          <w:t>6</w:t>
        </w:r>
      </w:ins>
      <w:ins w:id="175" w:author="Manos Pateromichelakis" w:date="2021-01-12T10:32:00Z">
        <w:r>
          <w:t>.2.</w:t>
        </w:r>
      </w:ins>
      <w:ins w:id="176" w:author="Manos Pateromichelakis" w:date="2021-01-12T10:33:00Z">
        <w:r>
          <w:t>4</w:t>
        </w:r>
      </w:ins>
      <w:ins w:id="177" w:author="Manos Pateromichelakis" w:date="2021-01-12T10:32:00Z">
        <w:r>
          <w:t>.</w:t>
        </w:r>
      </w:ins>
      <w:ins w:id="178" w:author="Manos Pateromichelakis" w:date="2021-01-12T10:33:00Z">
        <w:r>
          <w:t>4</w:t>
        </w:r>
      </w:ins>
      <w:ins w:id="179" w:author="Manos Pateromichelakis" w:date="2021-01-12T10:32:00Z">
        <w:r w:rsidRPr="003C766F">
          <w:tab/>
        </w:r>
      </w:ins>
      <w:ins w:id="180" w:author="Manos Pateromichelakis" w:date="2021-02-23T14:57:00Z">
        <w:r w:rsidR="00D00E5E">
          <w:t>NSCM</w:t>
        </w:r>
      </w:ins>
      <w:ins w:id="181" w:author="Manos Pateromichelakis" w:date="2021-01-12T10:32:00Z">
        <w:r>
          <w:t>-S</w:t>
        </w:r>
        <w:bookmarkEnd w:id="172"/>
      </w:ins>
    </w:p>
    <w:p w14:paraId="018628EB" w14:textId="42288251" w:rsidR="009914CD" w:rsidRPr="003C766F" w:rsidRDefault="009914CD" w:rsidP="009914CD">
      <w:pPr>
        <w:rPr>
          <w:ins w:id="182" w:author="Manos Pateromichelakis" w:date="2021-01-12T10:32:00Z"/>
        </w:rPr>
      </w:pPr>
      <w:ins w:id="183" w:author="Manos Pateromichelakis" w:date="2021-01-12T10:32:00Z">
        <w:r w:rsidRPr="003C766F">
          <w:t xml:space="preserve">The interactions related to </w:t>
        </w:r>
        <w:r>
          <w:t xml:space="preserve">network </w:t>
        </w:r>
      </w:ins>
      <w:ins w:id="184" w:author="Manos Pateromichelakis" w:date="2021-01-12T10:34:00Z">
        <w:r>
          <w:t xml:space="preserve">slice </w:t>
        </w:r>
      </w:ins>
      <w:ins w:id="185" w:author="Manos" w:date="2021-03-04T11:24:00Z">
        <w:r w:rsidR="00DA4FD3">
          <w:t>capability management</w:t>
        </w:r>
        <w:r w:rsidR="00DA4FD3" w:rsidRPr="003C766F">
          <w:t xml:space="preserve"> </w:t>
        </w:r>
      </w:ins>
      <w:ins w:id="186" w:author="Manos Pateromichelakis" w:date="2021-01-12T10:32:00Z">
        <w:r w:rsidRPr="003C766F">
          <w:t xml:space="preserve">functions between the </w:t>
        </w:r>
        <w:r>
          <w:t>VAL</w:t>
        </w:r>
        <w:r w:rsidRPr="003C766F">
          <w:t xml:space="preserve"> server</w:t>
        </w:r>
        <w:r>
          <w:t>(s)</w:t>
        </w:r>
        <w:r w:rsidRPr="003C766F">
          <w:t xml:space="preserve"> and the </w:t>
        </w:r>
      </w:ins>
      <w:ins w:id="187" w:author="Manos Pateromichelakis" w:date="2021-02-23T21:18:00Z">
        <w:r w:rsidR="00412133">
          <w:t>network slice capability management</w:t>
        </w:r>
      </w:ins>
      <w:ins w:id="188" w:author="Manos Pateromichelakis" w:date="2021-01-12T10:32:00Z">
        <w:r w:rsidRPr="003C766F">
          <w:t xml:space="preserve"> server are supported by </w:t>
        </w:r>
        <w:r>
          <w:t xml:space="preserve">the </w:t>
        </w:r>
      </w:ins>
      <w:ins w:id="189" w:author="Manos Pateromichelakis" w:date="2021-02-23T14:57:00Z">
        <w:r w:rsidR="00D00E5E">
          <w:t>NSCM</w:t>
        </w:r>
      </w:ins>
      <w:ins w:id="190" w:author="Manos Pateromichelakis" w:date="2021-01-12T10:32:00Z">
        <w:r>
          <w:t>-S</w:t>
        </w:r>
        <w:r w:rsidRPr="003C766F">
          <w:t xml:space="preserve"> reference point.</w:t>
        </w:r>
        <w:r>
          <w:t xml:space="preserve"> This reference point is an instance of CAPIF-2 reference point as specified in 3GPP TS 23.222 [8].</w:t>
        </w:r>
      </w:ins>
    </w:p>
    <w:p w14:paraId="180883A1" w14:textId="2A737C8B" w:rsidR="009914CD" w:rsidRPr="003C766F" w:rsidRDefault="009914CD" w:rsidP="009914CD">
      <w:pPr>
        <w:pStyle w:val="Heading4"/>
        <w:rPr>
          <w:ins w:id="191" w:author="Manos Pateromichelakis" w:date="2021-01-12T10:32:00Z"/>
        </w:rPr>
      </w:pPr>
      <w:bookmarkStart w:id="192" w:name="_Toc59224886"/>
      <w:ins w:id="193" w:author="Manos Pateromichelakis" w:date="2021-01-12T10:32:00Z">
        <w:r>
          <w:t>1</w:t>
        </w:r>
      </w:ins>
      <w:ins w:id="194" w:author="Manos Pateromichelakis" w:date="2021-01-12T11:22:00Z">
        <w:r w:rsidR="00A62BC4">
          <w:t>6</w:t>
        </w:r>
      </w:ins>
      <w:ins w:id="195" w:author="Manos Pateromichelakis" w:date="2021-01-12T10:32:00Z">
        <w:r>
          <w:t>.2.</w:t>
        </w:r>
      </w:ins>
      <w:ins w:id="196" w:author="Manos Pateromichelakis" w:date="2021-01-12T10:33:00Z">
        <w:r>
          <w:t>4</w:t>
        </w:r>
      </w:ins>
      <w:ins w:id="197" w:author="Manos Pateromichelakis" w:date="2021-01-12T10:32:00Z">
        <w:r>
          <w:t>.</w:t>
        </w:r>
      </w:ins>
      <w:ins w:id="198" w:author="Manos Pateromichelakis" w:date="2021-01-12T10:33:00Z">
        <w:r>
          <w:t>6</w:t>
        </w:r>
      </w:ins>
      <w:ins w:id="199" w:author="Manos Pateromichelakis" w:date="2021-01-12T10:32:00Z">
        <w:r w:rsidRPr="003C766F">
          <w:tab/>
        </w:r>
        <w:r>
          <w:t>N5</w:t>
        </w:r>
        <w:bookmarkEnd w:id="192"/>
      </w:ins>
    </w:p>
    <w:p w14:paraId="19AE8112" w14:textId="2D3271A9" w:rsidR="009914CD" w:rsidRDefault="009914CD" w:rsidP="009914CD">
      <w:pPr>
        <w:rPr>
          <w:ins w:id="200" w:author="Manos Pateromichelakis" w:date="2021-02-24T08:31:00Z"/>
        </w:rPr>
      </w:pPr>
      <w:ins w:id="201" w:author="Manos Pateromichelakis" w:date="2021-01-12T10:32:00Z">
        <w:r w:rsidRPr="003C766F">
          <w:t xml:space="preserve">The reference point </w:t>
        </w:r>
        <w:r>
          <w:t>N5</w:t>
        </w:r>
        <w:r w:rsidRPr="003C766F">
          <w:t xml:space="preserve"> supports the interactions between the </w:t>
        </w:r>
      </w:ins>
      <w:ins w:id="202" w:author="Manos Pateromichelakis" w:date="2021-02-23T21:18:00Z">
        <w:r w:rsidR="00412133">
          <w:t>network slice capability management</w:t>
        </w:r>
      </w:ins>
      <w:ins w:id="203" w:author="Manos Pateromichelakis" w:date="2021-01-12T10:32:00Z">
        <w:r>
          <w:t xml:space="preserve"> server</w:t>
        </w:r>
        <w:r w:rsidRPr="003C766F">
          <w:t xml:space="preserve"> and the </w:t>
        </w:r>
        <w:r>
          <w:t>PCF</w:t>
        </w:r>
        <w:r w:rsidRPr="003C766F">
          <w:t xml:space="preserve"> and is specified in 3GPP TS </w:t>
        </w:r>
        <w:r>
          <w:t>23.501</w:t>
        </w:r>
        <w:r w:rsidRPr="003C766F">
          <w:t> </w:t>
        </w:r>
        <w:r>
          <w:t>[10]</w:t>
        </w:r>
        <w:r w:rsidRPr="003C766F">
          <w:t>.</w:t>
        </w:r>
      </w:ins>
    </w:p>
    <w:p w14:paraId="033F22A3" w14:textId="46EB96B4" w:rsidR="0019237A" w:rsidRDefault="0019237A" w:rsidP="009914CD">
      <w:pPr>
        <w:rPr>
          <w:ins w:id="204" w:author="Manos Pateromichelakis" w:date="2021-01-12T10:32:00Z"/>
        </w:rPr>
      </w:pPr>
      <w:ins w:id="205" w:author="Manos Pateromichelakis" w:date="2021-02-24T08:32:00Z">
        <w:r>
          <w:t>Editor's Note:</w:t>
        </w:r>
        <w:r>
          <w:tab/>
          <w:t>The functions enabled over N5 reference point is FFS.</w:t>
        </w:r>
      </w:ins>
    </w:p>
    <w:p w14:paraId="0EEE3352" w14:textId="0D435661" w:rsidR="009914CD" w:rsidRPr="003C766F" w:rsidRDefault="009914CD" w:rsidP="009914CD">
      <w:pPr>
        <w:pStyle w:val="Heading4"/>
        <w:rPr>
          <w:ins w:id="206" w:author="Manos Pateromichelakis" w:date="2021-01-12T10:32:00Z"/>
        </w:rPr>
      </w:pPr>
      <w:ins w:id="207" w:author="Manos Pateromichelakis" w:date="2021-01-12T10:32:00Z">
        <w:r>
          <w:t>1</w:t>
        </w:r>
      </w:ins>
      <w:ins w:id="208" w:author="Manos Pateromichelakis" w:date="2021-01-12T11:22:00Z">
        <w:r w:rsidR="00A62BC4">
          <w:t>6</w:t>
        </w:r>
      </w:ins>
      <w:ins w:id="209" w:author="Manos Pateromichelakis" w:date="2021-01-12T10:32:00Z">
        <w:r>
          <w:t>.2.</w:t>
        </w:r>
      </w:ins>
      <w:ins w:id="210" w:author="Manos Pateromichelakis" w:date="2021-01-12T10:33:00Z">
        <w:r>
          <w:t>4</w:t>
        </w:r>
      </w:ins>
      <w:ins w:id="211" w:author="Manos Pateromichelakis" w:date="2021-01-12T10:32:00Z">
        <w:r>
          <w:t>.</w:t>
        </w:r>
      </w:ins>
      <w:ins w:id="212" w:author="Manos Pateromichelakis" w:date="2021-01-12T10:33:00Z">
        <w:r>
          <w:t>7</w:t>
        </w:r>
      </w:ins>
      <w:ins w:id="213" w:author="Manos Pateromichelakis" w:date="2021-01-12T10:32:00Z">
        <w:r w:rsidRPr="003C766F">
          <w:tab/>
        </w:r>
        <w:r>
          <w:t>N33</w:t>
        </w:r>
      </w:ins>
    </w:p>
    <w:p w14:paraId="63339B44" w14:textId="513AA5FE" w:rsidR="009914CD" w:rsidRDefault="009914CD" w:rsidP="009914CD">
      <w:pPr>
        <w:rPr>
          <w:ins w:id="214" w:author="Manos Pateromichelakis" w:date="2021-02-24T08:32:00Z"/>
        </w:rPr>
      </w:pPr>
      <w:ins w:id="215" w:author="Manos Pateromichelakis" w:date="2021-01-12T10:32:00Z">
        <w:r w:rsidRPr="003C766F">
          <w:t xml:space="preserve">The reference point </w:t>
        </w:r>
        <w:r>
          <w:t>N33</w:t>
        </w:r>
        <w:r w:rsidRPr="003C766F">
          <w:t xml:space="preserve"> supports the interactions between the </w:t>
        </w:r>
      </w:ins>
      <w:ins w:id="216" w:author="Manos Pateromichelakis" w:date="2021-02-23T21:18:00Z">
        <w:r w:rsidR="00412133">
          <w:t>network slice capability management</w:t>
        </w:r>
      </w:ins>
      <w:ins w:id="217" w:author="Manos Pateromichelakis" w:date="2021-01-12T10:32:00Z">
        <w:r>
          <w:t xml:space="preserve"> server</w:t>
        </w:r>
        <w:r w:rsidRPr="003C766F">
          <w:t xml:space="preserve"> and the </w:t>
        </w:r>
      </w:ins>
      <w:ins w:id="218" w:author="Manos Pateromichelakis" w:date="2021-01-12T10:33:00Z">
        <w:r>
          <w:t>NEF</w:t>
        </w:r>
      </w:ins>
      <w:ins w:id="219" w:author="Manos Pateromichelakis" w:date="2021-01-12T10:32:00Z">
        <w:r w:rsidRPr="003C766F">
          <w:t xml:space="preserve"> and is specified in 3GPP TS </w:t>
        </w:r>
        <w:r>
          <w:t>23.501</w:t>
        </w:r>
        <w:r w:rsidRPr="003C766F">
          <w:t> </w:t>
        </w:r>
        <w:r>
          <w:t>[10]</w:t>
        </w:r>
        <w:r w:rsidRPr="003C766F">
          <w:t>.</w:t>
        </w:r>
      </w:ins>
    </w:p>
    <w:p w14:paraId="12931F54" w14:textId="0CD95B0E" w:rsidR="0019237A" w:rsidRDefault="0019237A" w:rsidP="0019237A">
      <w:pPr>
        <w:rPr>
          <w:ins w:id="220" w:author="Manos Pateromichelakis" w:date="2021-02-24T08:32:00Z"/>
        </w:rPr>
      </w:pPr>
      <w:ins w:id="221" w:author="Manos Pateromichelakis" w:date="2021-02-24T08:32:00Z">
        <w:r>
          <w:t>Editor's Note:</w:t>
        </w:r>
        <w:r>
          <w:tab/>
          <w:t>The functions enabled over N33 reference point is FFS.</w:t>
        </w:r>
      </w:ins>
    </w:p>
    <w:p w14:paraId="51FEE24E" w14:textId="77777777" w:rsidR="0019237A" w:rsidRPr="003C766F" w:rsidRDefault="0019237A" w:rsidP="009914CD">
      <w:pPr>
        <w:rPr>
          <w:ins w:id="222" w:author="Manos Pateromichelakis" w:date="2021-01-12T10:32:00Z"/>
        </w:rPr>
      </w:pPr>
    </w:p>
    <w:p w14:paraId="68158EE1" w14:textId="6E149522" w:rsidR="00D94E68" w:rsidRDefault="00D94E68" w:rsidP="00D94E68">
      <w:pPr>
        <w:pStyle w:val="Heading2"/>
      </w:pPr>
      <w:r>
        <w:lastRenderedPageBreak/>
        <w:t>16.3</w:t>
      </w:r>
      <w:r>
        <w:tab/>
      </w:r>
      <w:r w:rsidRPr="00D94E68">
        <w:t>Procedures</w:t>
      </w:r>
      <w:r>
        <w:t xml:space="preserve"> and information flows for </w:t>
      </w:r>
      <w:r>
        <w:rPr>
          <w:lang w:eastAsia="zh-CN"/>
        </w:rPr>
        <w:t xml:space="preserve">network slice </w:t>
      </w:r>
      <w:del w:id="223" w:author="Manos Pateromichelakis" w:date="2021-02-23T14:54:00Z">
        <w:r w:rsidDel="00D00E5E">
          <w:rPr>
            <w:lang w:eastAsia="zh-CN"/>
          </w:rPr>
          <w:delText>enablement</w:delText>
        </w:r>
      </w:del>
      <w:ins w:id="224" w:author="Manos Pateromichelakis" w:date="2021-02-23T14:54:00Z">
        <w:r w:rsidR="00D00E5E">
          <w:rPr>
            <w:lang w:eastAsia="zh-CN"/>
          </w:rPr>
          <w:t>capability management</w:t>
        </w:r>
      </w:ins>
    </w:p>
    <w:p w14:paraId="1E172CF9" w14:textId="77777777" w:rsidR="00D94E68" w:rsidRDefault="00D94E68" w:rsidP="00D94E68">
      <w:pPr>
        <w:pStyle w:val="Heading3"/>
        <w:rPr>
          <w:lang w:val="nl-NL"/>
        </w:rPr>
      </w:pPr>
      <w:bookmarkStart w:id="225" w:name="_Toc51873791"/>
      <w:bookmarkStart w:id="226" w:name="_Toc59224968"/>
      <w:r>
        <w:rPr>
          <w:lang w:eastAsia="zh-CN"/>
        </w:rPr>
        <w:t>16.3.1</w:t>
      </w:r>
      <w:r>
        <w:rPr>
          <w:lang w:eastAsia="zh-CN"/>
        </w:rPr>
        <w:tab/>
        <w:t>General</w:t>
      </w:r>
      <w:bookmarkEnd w:id="225"/>
      <w:bookmarkEnd w:id="226"/>
    </w:p>
    <w:p w14:paraId="7A25211F" w14:textId="77777777" w:rsidR="00D94E68" w:rsidRDefault="00D94E68" w:rsidP="00D94E68">
      <w:pPr>
        <w:pStyle w:val="Heading3"/>
        <w:rPr>
          <w:lang w:val="en-US"/>
        </w:rPr>
      </w:pPr>
      <w:bookmarkStart w:id="227" w:name="_Toc59224969"/>
      <w:r>
        <w:t>16.3.2</w:t>
      </w:r>
      <w:r>
        <w:tab/>
      </w:r>
      <w:r>
        <w:rPr>
          <w:lang w:val="en-US"/>
        </w:rPr>
        <w:t>Network slice adaptation for VAL application</w:t>
      </w:r>
      <w:bookmarkEnd w:id="227"/>
    </w:p>
    <w:p w14:paraId="7D74AC34" w14:textId="77777777" w:rsidR="00D94E68" w:rsidRDefault="00D94E68" w:rsidP="00D94E68">
      <w:pPr>
        <w:pStyle w:val="Heading4"/>
      </w:pPr>
      <w:bookmarkStart w:id="228" w:name="_Toc27954118"/>
      <w:bookmarkStart w:id="229" w:name="_Toc9812721"/>
      <w:bookmarkStart w:id="230" w:name="_Toc9812477"/>
      <w:bookmarkStart w:id="231" w:name="_Toc59224970"/>
      <w:r>
        <w:t>16.3.2.1</w:t>
      </w:r>
      <w:r>
        <w:tab/>
        <w:t>General</w:t>
      </w:r>
      <w:bookmarkEnd w:id="228"/>
      <w:bookmarkEnd w:id="229"/>
      <w:bookmarkEnd w:id="230"/>
      <w:bookmarkEnd w:id="231"/>
    </w:p>
    <w:p w14:paraId="7FFF3029" w14:textId="0F740416" w:rsidR="00D94E68" w:rsidRDefault="00D94E68" w:rsidP="00D94E68">
      <w:r>
        <w:t xml:space="preserve">This subclause describes the procedure for network slice adaptation at the </w:t>
      </w:r>
      <w:ins w:id="232" w:author="Manos Pateromichelakis" w:date="2021-02-23T21:18:00Z">
        <w:r w:rsidR="00412133">
          <w:t xml:space="preserve">Network Slice </w:t>
        </w:r>
      </w:ins>
      <w:ins w:id="233" w:author="Manos Pateromichelakis" w:date="2021-02-23T14:54:00Z">
        <w:r w:rsidR="00D00E5E">
          <w:t xml:space="preserve">Capability Management </w:t>
        </w:r>
      </w:ins>
      <w:r>
        <w:t>(NS</w:t>
      </w:r>
      <w:ins w:id="234" w:author="Manos Pateromichelakis" w:date="2021-02-23T14:54:00Z">
        <w:r w:rsidR="00D00E5E">
          <w:t>CM</w:t>
        </w:r>
      </w:ins>
      <w:del w:id="235" w:author="Manos Pateromichelakis" w:date="2021-02-23T14:54:00Z">
        <w:r w:rsidDel="00D00E5E">
          <w:delText>E</w:delText>
        </w:r>
      </w:del>
      <w:r>
        <w:t xml:space="preserve">) server, based on a request from a VAL server to adapt the network slice for the VAL application. This request is handled between the </w:t>
      </w:r>
      <w:del w:id="236" w:author="Manos Pateromichelakis" w:date="2021-02-23T14:55:00Z">
        <w:r w:rsidDel="00D00E5E">
          <w:delText xml:space="preserve">NSE </w:delText>
        </w:r>
      </w:del>
      <w:ins w:id="237" w:author="Manos Pateromichelakis" w:date="2021-02-23T14:55:00Z">
        <w:r w:rsidR="00D00E5E">
          <w:t xml:space="preserve">NSCM </w:t>
        </w:r>
      </w:ins>
      <w:r>
        <w:t xml:space="preserve">server and the </w:t>
      </w:r>
      <w:del w:id="238" w:author="Manos Pateromichelakis" w:date="2021-02-23T14:55:00Z">
        <w:r w:rsidDel="00D00E5E">
          <w:delText xml:space="preserve">NSE </w:delText>
        </w:r>
      </w:del>
      <w:ins w:id="239" w:author="Manos Pateromichelakis" w:date="2021-02-23T14:55:00Z">
        <w:r w:rsidR="00D00E5E">
          <w:t xml:space="preserve">NSCM </w:t>
        </w:r>
      </w:ins>
      <w:r>
        <w:t>client per each VAL UE of the VAL application.</w:t>
      </w:r>
    </w:p>
    <w:p w14:paraId="7BE79D09" w14:textId="05D105F0" w:rsidR="00D94E68" w:rsidRDefault="00D94E68" w:rsidP="00D94E68">
      <w:pPr>
        <w:pStyle w:val="B1"/>
        <w:ind w:left="0" w:firstLine="0"/>
      </w:pPr>
      <w:r>
        <w:t xml:space="preserve">NOTE: </w:t>
      </w:r>
      <w:r>
        <w:rPr>
          <w:lang w:val="en-US"/>
        </w:rPr>
        <w:t xml:space="preserve">This capability applies to deployments where the </w:t>
      </w:r>
      <w:del w:id="240" w:author="Manos Pateromichelakis" w:date="2021-02-23T14:55:00Z">
        <w:r w:rsidDel="00D00E5E">
          <w:rPr>
            <w:lang w:val="en-US"/>
          </w:rPr>
          <w:delText xml:space="preserve">NSE </w:delText>
        </w:r>
      </w:del>
      <w:ins w:id="241" w:author="Manos Pateromichelakis" w:date="2021-02-23T14:55:00Z">
        <w:r w:rsidR="00D00E5E">
          <w:rPr>
            <w:lang w:val="en-US"/>
          </w:rPr>
          <w:t xml:space="preserve">NSCM </w:t>
        </w:r>
      </w:ins>
      <w:r>
        <w:rPr>
          <w:lang w:val="en-US"/>
        </w:rPr>
        <w:t>layer is deployed within the MNO domain</w:t>
      </w:r>
    </w:p>
    <w:p w14:paraId="7F80641E" w14:textId="77777777" w:rsidR="00D94E68" w:rsidRDefault="00D94E68" w:rsidP="00D94E68">
      <w:pPr>
        <w:pStyle w:val="Heading4"/>
      </w:pPr>
      <w:bookmarkStart w:id="242" w:name="_Toc27954119"/>
      <w:bookmarkStart w:id="243" w:name="_Toc9812722"/>
      <w:bookmarkStart w:id="244" w:name="_Toc9812478"/>
      <w:bookmarkStart w:id="245" w:name="_Toc59224971"/>
      <w:r>
        <w:t>16.3.2.2</w:t>
      </w:r>
      <w:r>
        <w:tab/>
        <w:t>Information flows</w:t>
      </w:r>
      <w:bookmarkEnd w:id="242"/>
      <w:bookmarkEnd w:id="243"/>
      <w:bookmarkEnd w:id="244"/>
      <w:bookmarkEnd w:id="245"/>
    </w:p>
    <w:p w14:paraId="7B8DCADB" w14:textId="77777777" w:rsidR="00D94E68" w:rsidRDefault="00D94E68" w:rsidP="00D94E68">
      <w:pPr>
        <w:pStyle w:val="Heading5"/>
      </w:pPr>
      <w:bookmarkStart w:id="246" w:name="_Toc27954120"/>
      <w:bookmarkStart w:id="247" w:name="_Toc9812723"/>
      <w:bookmarkStart w:id="248" w:name="_Toc9812479"/>
      <w:bookmarkStart w:id="249" w:name="_Toc59224972"/>
      <w:r>
        <w:rPr>
          <w:lang w:val="en-US"/>
        </w:rPr>
        <w:t>16.3.2.2.1</w:t>
      </w:r>
      <w:r>
        <w:rPr>
          <w:lang w:val="en-US"/>
        </w:rPr>
        <w:tab/>
      </w:r>
      <w:bookmarkEnd w:id="246"/>
      <w:bookmarkEnd w:id="247"/>
      <w:bookmarkEnd w:id="248"/>
      <w:r>
        <w:t>Network slice adaptation request</w:t>
      </w:r>
      <w:bookmarkEnd w:id="249"/>
    </w:p>
    <w:p w14:paraId="09AC2C6C" w14:textId="327F6AC5" w:rsidR="00D94E68" w:rsidRDefault="00D94E68" w:rsidP="00D94E68">
      <w:pPr>
        <w:rPr>
          <w:lang w:val="en-US"/>
        </w:rPr>
      </w:pPr>
      <w:r>
        <w:rPr>
          <w:lang w:val="en-US"/>
        </w:rPr>
        <w:t>Table 16.3.2</w:t>
      </w:r>
      <w:r>
        <w:rPr>
          <w:lang w:val="en-US" w:eastAsia="zh-CN"/>
        </w:rPr>
        <w:t>.2.1-1</w:t>
      </w:r>
      <w:r>
        <w:rPr>
          <w:lang w:val="en-US"/>
        </w:rPr>
        <w:t xml:space="preserve"> </w:t>
      </w:r>
      <w:r>
        <w:t xml:space="preserve">describes the information flow network slice adaptation request from the VAL server to the </w:t>
      </w:r>
      <w:del w:id="250" w:author="Manos Pateromichelakis" w:date="2021-02-23T14:55:00Z">
        <w:r w:rsidDel="00D00E5E">
          <w:delText xml:space="preserve">NSE </w:delText>
        </w:r>
      </w:del>
      <w:ins w:id="251" w:author="Manos Pateromichelakis" w:date="2021-02-23T14:55:00Z">
        <w:r w:rsidR="00D00E5E">
          <w:t xml:space="preserve">NSCM </w:t>
        </w:r>
      </w:ins>
      <w:r>
        <w:t>server.</w:t>
      </w:r>
    </w:p>
    <w:p w14:paraId="2D30DE43" w14:textId="77777777" w:rsidR="00D94E68" w:rsidRDefault="00D94E68" w:rsidP="00D94E68">
      <w:pPr>
        <w:pStyle w:val="TH"/>
        <w:rPr>
          <w:lang w:val="en-US"/>
        </w:rPr>
      </w:pPr>
      <w:bookmarkStart w:id="252" w:name="_Toc27954123"/>
      <w:bookmarkStart w:id="253" w:name="_Toc9812726"/>
      <w:bookmarkStart w:id="254" w:name="_Toc9812482"/>
      <w:r>
        <w:rPr>
          <w:lang w:val="en-US"/>
        </w:rPr>
        <w:t>Table 16.3.2.2.1-1: Network slice adaptation request</w:t>
      </w:r>
    </w:p>
    <w:tbl>
      <w:tblPr>
        <w:tblW w:w="8640" w:type="dxa"/>
        <w:jc w:val="center"/>
        <w:tblLayout w:type="fixed"/>
        <w:tblLook w:val="04A0" w:firstRow="1" w:lastRow="0" w:firstColumn="1" w:lastColumn="0" w:noHBand="0" w:noVBand="1"/>
      </w:tblPr>
      <w:tblGrid>
        <w:gridCol w:w="2880"/>
        <w:gridCol w:w="1440"/>
        <w:gridCol w:w="4320"/>
      </w:tblGrid>
      <w:tr w:rsidR="00D94E68" w14:paraId="48D04F12"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46CB7E91" w14:textId="77777777" w:rsidR="00D94E68" w:rsidRDefault="00D94E68" w:rsidP="00005BE5">
            <w:pPr>
              <w:pStyle w:val="TAH"/>
              <w:rPr>
                <w:lang w:val="en-US"/>
              </w:rPr>
            </w:pPr>
            <w:r>
              <w:rPr>
                <w:lang w:val="en-US"/>
              </w:rPr>
              <w:t>Information element</w:t>
            </w:r>
          </w:p>
        </w:tc>
        <w:tc>
          <w:tcPr>
            <w:tcW w:w="1440" w:type="dxa"/>
            <w:tcBorders>
              <w:top w:val="single" w:sz="4" w:space="0" w:color="000000"/>
              <w:left w:val="single" w:sz="4" w:space="0" w:color="000000"/>
              <w:bottom w:val="single" w:sz="4" w:space="0" w:color="000000"/>
              <w:right w:val="nil"/>
            </w:tcBorders>
            <w:hideMark/>
          </w:tcPr>
          <w:p w14:paraId="07C34C6F" w14:textId="77777777" w:rsidR="00D94E68" w:rsidRDefault="00D94E68" w:rsidP="00005BE5">
            <w:pPr>
              <w:pStyle w:val="TAH"/>
              <w:rPr>
                <w:lang w:val="en-US"/>
              </w:rPr>
            </w:pPr>
            <w:r>
              <w:rPr>
                <w:lang w:val="en-US"/>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6A57E3F0" w14:textId="77777777" w:rsidR="00D94E68" w:rsidRDefault="00D94E68" w:rsidP="00005BE5">
            <w:pPr>
              <w:pStyle w:val="TAH"/>
              <w:rPr>
                <w:lang w:val="en-US"/>
              </w:rPr>
            </w:pPr>
            <w:r>
              <w:rPr>
                <w:lang w:val="en-US"/>
              </w:rPr>
              <w:t>Description</w:t>
            </w:r>
          </w:p>
        </w:tc>
      </w:tr>
      <w:tr w:rsidR="00D94E68" w:rsidDel="00D00E5E" w14:paraId="7ACBE1F7" w14:textId="2829F766" w:rsidTr="00005BE5">
        <w:trPr>
          <w:jc w:val="center"/>
          <w:del w:id="255" w:author="Manos Pateromichelakis" w:date="2021-02-23T14:54:00Z"/>
        </w:trPr>
        <w:tc>
          <w:tcPr>
            <w:tcW w:w="2880" w:type="dxa"/>
            <w:tcBorders>
              <w:top w:val="single" w:sz="4" w:space="0" w:color="000000"/>
              <w:left w:val="single" w:sz="4" w:space="0" w:color="000000"/>
              <w:bottom w:val="single" w:sz="4" w:space="0" w:color="000000"/>
              <w:right w:val="nil"/>
            </w:tcBorders>
            <w:hideMark/>
          </w:tcPr>
          <w:p w14:paraId="7A763A0E" w14:textId="06D73E42" w:rsidR="00D94E68" w:rsidDel="00D00E5E" w:rsidRDefault="00D94E68" w:rsidP="00005BE5">
            <w:pPr>
              <w:pStyle w:val="TAL"/>
              <w:rPr>
                <w:del w:id="256" w:author="Manos Pateromichelakis" w:date="2021-02-23T14:54:00Z"/>
                <w:lang w:val="en-US"/>
              </w:rPr>
            </w:pPr>
            <w:del w:id="257" w:author="Manos Pateromichelakis" w:date="2021-02-23T14:54:00Z">
              <w:r w:rsidDel="00D00E5E">
                <w:rPr>
                  <w:lang w:val="en-US"/>
                </w:rPr>
                <w:delText>VAL application ID</w:delText>
              </w:r>
            </w:del>
          </w:p>
        </w:tc>
        <w:tc>
          <w:tcPr>
            <w:tcW w:w="1440" w:type="dxa"/>
            <w:tcBorders>
              <w:top w:val="single" w:sz="4" w:space="0" w:color="000000"/>
              <w:left w:val="single" w:sz="4" w:space="0" w:color="000000"/>
              <w:bottom w:val="single" w:sz="4" w:space="0" w:color="000000"/>
              <w:right w:val="nil"/>
            </w:tcBorders>
            <w:hideMark/>
          </w:tcPr>
          <w:p w14:paraId="249E2718" w14:textId="58EFA0E0" w:rsidR="00D94E68" w:rsidDel="00D00E5E" w:rsidRDefault="00D94E68" w:rsidP="00005BE5">
            <w:pPr>
              <w:pStyle w:val="TAL"/>
              <w:rPr>
                <w:del w:id="258" w:author="Manos Pateromichelakis" w:date="2021-02-23T14:54:00Z"/>
                <w:lang w:val="en-US"/>
              </w:rPr>
            </w:pPr>
            <w:del w:id="259" w:author="Manos Pateromichelakis" w:date="2021-02-23T14:54:00Z">
              <w:r w:rsidDel="00D00E5E">
                <w:rPr>
                  <w:lang w:val="en-US"/>
                </w:rPr>
                <w:delText xml:space="preserve">M </w:delText>
              </w:r>
            </w:del>
          </w:p>
        </w:tc>
        <w:tc>
          <w:tcPr>
            <w:tcW w:w="4320" w:type="dxa"/>
            <w:tcBorders>
              <w:top w:val="single" w:sz="4" w:space="0" w:color="000000"/>
              <w:left w:val="single" w:sz="4" w:space="0" w:color="000000"/>
              <w:bottom w:val="single" w:sz="4" w:space="0" w:color="000000"/>
              <w:right w:val="single" w:sz="4" w:space="0" w:color="000000"/>
            </w:tcBorders>
            <w:hideMark/>
          </w:tcPr>
          <w:p w14:paraId="624E8EDF" w14:textId="20A6557A" w:rsidR="00D94E68" w:rsidDel="00D00E5E" w:rsidRDefault="00D94E68" w:rsidP="00005BE5">
            <w:pPr>
              <w:pStyle w:val="TAL"/>
              <w:rPr>
                <w:del w:id="260" w:author="Manos Pateromichelakis" w:date="2021-02-23T14:54:00Z"/>
                <w:lang w:val="en-US"/>
              </w:rPr>
            </w:pPr>
            <w:del w:id="261" w:author="Manos Pateromichelakis" w:date="2021-02-23T14:54:00Z">
              <w:r w:rsidDel="00D00E5E">
                <w:rPr>
                  <w:lang w:val="en-US"/>
                </w:rPr>
                <w:delText>The VAL application ID for which the network slice adaptation corresponds to.</w:delText>
              </w:r>
            </w:del>
          </w:p>
        </w:tc>
      </w:tr>
      <w:tr w:rsidR="00D94E68" w14:paraId="0208E67F"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7AA8C294" w14:textId="77777777" w:rsidR="00D94E68" w:rsidRDefault="00D94E68" w:rsidP="00005BE5">
            <w:pPr>
              <w:pStyle w:val="TAL"/>
              <w:rPr>
                <w:lang w:val="en-US"/>
              </w:rPr>
            </w:pPr>
            <w:r>
              <w:rPr>
                <w:lang w:val="en-US"/>
              </w:rPr>
              <w:t>VAL service ID</w:t>
            </w:r>
          </w:p>
        </w:tc>
        <w:tc>
          <w:tcPr>
            <w:tcW w:w="1440" w:type="dxa"/>
            <w:tcBorders>
              <w:top w:val="single" w:sz="4" w:space="0" w:color="000000"/>
              <w:left w:val="single" w:sz="4" w:space="0" w:color="000000"/>
              <w:bottom w:val="single" w:sz="4" w:space="0" w:color="000000"/>
              <w:right w:val="nil"/>
            </w:tcBorders>
            <w:hideMark/>
          </w:tcPr>
          <w:p w14:paraId="373D9FBA" w14:textId="77777777" w:rsidR="00D94E68" w:rsidRDefault="00D94E68" w:rsidP="00005BE5">
            <w:pPr>
              <w:pStyle w:val="TAL"/>
              <w:rPr>
                <w:lang w:val="en-US"/>
              </w:rPr>
            </w:pPr>
            <w:r>
              <w:rPr>
                <w:lang w:val="en-US"/>
              </w:rPr>
              <w:t xml:space="preserve">M </w:t>
            </w:r>
          </w:p>
        </w:tc>
        <w:tc>
          <w:tcPr>
            <w:tcW w:w="4320" w:type="dxa"/>
            <w:tcBorders>
              <w:top w:val="single" w:sz="4" w:space="0" w:color="000000"/>
              <w:left w:val="single" w:sz="4" w:space="0" w:color="000000"/>
              <w:bottom w:val="single" w:sz="4" w:space="0" w:color="000000"/>
              <w:right w:val="single" w:sz="4" w:space="0" w:color="000000"/>
            </w:tcBorders>
            <w:hideMark/>
          </w:tcPr>
          <w:p w14:paraId="52257511" w14:textId="77777777" w:rsidR="00D94E68" w:rsidRDefault="00D94E68" w:rsidP="00005BE5">
            <w:pPr>
              <w:pStyle w:val="TAL"/>
              <w:rPr>
                <w:lang w:val="en-US"/>
              </w:rPr>
            </w:pPr>
            <w:r>
              <w:rPr>
                <w:lang w:val="en-US"/>
              </w:rPr>
              <w:t>The VAL service ID of the VAL application for which the network slice adaptation may corresponds to.</w:t>
            </w:r>
          </w:p>
        </w:tc>
      </w:tr>
      <w:tr w:rsidR="00D94E68" w14:paraId="761819AD"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2A7F3708" w14:textId="77777777" w:rsidR="00D94E68" w:rsidRDefault="00D94E68" w:rsidP="00005BE5">
            <w:pPr>
              <w:pStyle w:val="TAL"/>
              <w:rPr>
                <w:lang w:val="en-US"/>
              </w:rPr>
            </w:pPr>
            <w:r>
              <w:rPr>
                <w:lang w:val="en-US"/>
              </w:rPr>
              <w:t>Network slice adaptation cause</w:t>
            </w:r>
          </w:p>
        </w:tc>
        <w:tc>
          <w:tcPr>
            <w:tcW w:w="1440" w:type="dxa"/>
            <w:tcBorders>
              <w:top w:val="single" w:sz="4" w:space="0" w:color="000000"/>
              <w:left w:val="single" w:sz="4" w:space="0" w:color="000000"/>
              <w:bottom w:val="single" w:sz="4" w:space="0" w:color="000000"/>
              <w:right w:val="nil"/>
            </w:tcBorders>
            <w:hideMark/>
          </w:tcPr>
          <w:p w14:paraId="6D6EFDC8" w14:textId="77777777" w:rsidR="00D94E68" w:rsidRDefault="00D94E68" w:rsidP="00005BE5">
            <w:pPr>
              <w:pStyle w:val="TAL"/>
              <w:rPr>
                <w:lang w:val="en-US"/>
              </w:rPr>
            </w:pPr>
            <w:r>
              <w:rPr>
                <w:lang w:val="en-US"/>
              </w:rPr>
              <w:t>O</w:t>
            </w:r>
          </w:p>
        </w:tc>
        <w:tc>
          <w:tcPr>
            <w:tcW w:w="4320" w:type="dxa"/>
            <w:tcBorders>
              <w:top w:val="single" w:sz="4" w:space="0" w:color="000000"/>
              <w:left w:val="single" w:sz="4" w:space="0" w:color="000000"/>
              <w:bottom w:val="single" w:sz="4" w:space="0" w:color="000000"/>
              <w:right w:val="single" w:sz="4" w:space="0" w:color="000000"/>
            </w:tcBorders>
            <w:hideMark/>
          </w:tcPr>
          <w:p w14:paraId="560AC443" w14:textId="77777777" w:rsidR="00D94E68" w:rsidRDefault="00D94E68" w:rsidP="00005BE5">
            <w:pPr>
              <w:pStyle w:val="TAL"/>
            </w:pPr>
            <w:r>
              <w:t>The cause which necessitate the network slice change (e.g. VAL service profile change, VAL service operation, VAL UE / group mobility).</w:t>
            </w:r>
          </w:p>
        </w:tc>
      </w:tr>
      <w:tr w:rsidR="00D94E68" w14:paraId="0998356B"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159DEBCD" w14:textId="77777777" w:rsidR="00D94E68" w:rsidRDefault="00D94E68" w:rsidP="00005BE5">
            <w:pPr>
              <w:pStyle w:val="TAL"/>
              <w:rPr>
                <w:lang w:val="en-US"/>
              </w:rPr>
            </w:pPr>
            <w:r>
              <w:rPr>
                <w:lang w:val="en-US"/>
              </w:rPr>
              <w:t>Requested S-NSSAI</w:t>
            </w:r>
          </w:p>
        </w:tc>
        <w:tc>
          <w:tcPr>
            <w:tcW w:w="1440" w:type="dxa"/>
            <w:tcBorders>
              <w:top w:val="single" w:sz="4" w:space="0" w:color="000000"/>
              <w:left w:val="single" w:sz="4" w:space="0" w:color="000000"/>
              <w:bottom w:val="single" w:sz="4" w:space="0" w:color="000000"/>
              <w:right w:val="nil"/>
            </w:tcBorders>
            <w:hideMark/>
          </w:tcPr>
          <w:p w14:paraId="666BC4F4" w14:textId="77777777" w:rsidR="00D94E68" w:rsidRDefault="00D94E68" w:rsidP="00005BE5">
            <w:pPr>
              <w:pStyle w:val="TAL"/>
              <w:rPr>
                <w:lang w:val="en-US"/>
              </w:rPr>
            </w:pPr>
            <w:r>
              <w:rPr>
                <w:lang w:val="en-US"/>
              </w:rPr>
              <w:t>O</w:t>
            </w:r>
          </w:p>
        </w:tc>
        <w:tc>
          <w:tcPr>
            <w:tcW w:w="4320" w:type="dxa"/>
            <w:tcBorders>
              <w:top w:val="single" w:sz="4" w:space="0" w:color="000000"/>
              <w:left w:val="single" w:sz="4" w:space="0" w:color="000000"/>
              <w:bottom w:val="single" w:sz="4" w:space="0" w:color="000000"/>
              <w:right w:val="single" w:sz="4" w:space="0" w:color="000000"/>
            </w:tcBorders>
            <w:hideMark/>
          </w:tcPr>
          <w:p w14:paraId="4F6FA84B" w14:textId="77777777" w:rsidR="00D94E68" w:rsidRDefault="00D94E68" w:rsidP="00005BE5">
            <w:pPr>
              <w:pStyle w:val="TAL"/>
            </w:pPr>
            <w:r>
              <w:t>Indication of the new S-NSSAI which is requested.</w:t>
            </w:r>
          </w:p>
        </w:tc>
      </w:tr>
      <w:tr w:rsidR="00D94E68" w14:paraId="5F023D9E"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2F45FA20" w14:textId="77777777" w:rsidR="00D94E68" w:rsidRDefault="00D94E68" w:rsidP="00005BE5">
            <w:pPr>
              <w:pStyle w:val="TAL"/>
              <w:rPr>
                <w:lang w:val="en-US"/>
              </w:rPr>
            </w:pPr>
            <w:r>
              <w:rPr>
                <w:lang w:val="en-US"/>
              </w:rPr>
              <w:t xml:space="preserve">Requested DNN </w:t>
            </w:r>
          </w:p>
        </w:tc>
        <w:tc>
          <w:tcPr>
            <w:tcW w:w="1440" w:type="dxa"/>
            <w:tcBorders>
              <w:top w:val="single" w:sz="4" w:space="0" w:color="000000"/>
              <w:left w:val="single" w:sz="4" w:space="0" w:color="000000"/>
              <w:bottom w:val="single" w:sz="4" w:space="0" w:color="000000"/>
              <w:right w:val="nil"/>
            </w:tcBorders>
            <w:hideMark/>
          </w:tcPr>
          <w:p w14:paraId="2A997691" w14:textId="77777777" w:rsidR="00D94E68" w:rsidRDefault="00D94E68" w:rsidP="00005BE5">
            <w:pPr>
              <w:pStyle w:val="TAL"/>
              <w:rPr>
                <w:lang w:val="en-US"/>
              </w:rPr>
            </w:pPr>
            <w:r>
              <w:rPr>
                <w:lang w:val="en-US"/>
              </w:rPr>
              <w:t>O</w:t>
            </w:r>
          </w:p>
        </w:tc>
        <w:tc>
          <w:tcPr>
            <w:tcW w:w="4320" w:type="dxa"/>
            <w:tcBorders>
              <w:top w:val="single" w:sz="4" w:space="0" w:color="000000"/>
              <w:left w:val="single" w:sz="4" w:space="0" w:color="000000"/>
              <w:bottom w:val="single" w:sz="4" w:space="0" w:color="000000"/>
              <w:right w:val="single" w:sz="4" w:space="0" w:color="000000"/>
            </w:tcBorders>
            <w:hideMark/>
          </w:tcPr>
          <w:p w14:paraId="5C666374" w14:textId="77777777" w:rsidR="00D94E68" w:rsidRDefault="00D94E68" w:rsidP="00005BE5">
            <w:pPr>
              <w:pStyle w:val="TAL"/>
            </w:pPr>
            <w:r>
              <w:t>Indication of the new DNN which is requested.</w:t>
            </w:r>
          </w:p>
        </w:tc>
      </w:tr>
    </w:tbl>
    <w:p w14:paraId="7402C67D" w14:textId="77777777" w:rsidR="00D94E68" w:rsidRDefault="00D94E68" w:rsidP="00D94E68">
      <w:pPr>
        <w:rPr>
          <w:lang w:val="en-US"/>
        </w:rPr>
      </w:pPr>
    </w:p>
    <w:p w14:paraId="29859F6D" w14:textId="77777777" w:rsidR="00D94E68" w:rsidRDefault="00D94E68" w:rsidP="00D94E68">
      <w:pPr>
        <w:pStyle w:val="EditorsNote"/>
        <w:rPr>
          <w:lang w:val="en-US"/>
        </w:rPr>
      </w:pPr>
      <w:r>
        <w:rPr>
          <w:lang w:val="en-US"/>
        </w:rPr>
        <w:t>Editor's note: The details of Network slice adaptation request is FFS</w:t>
      </w:r>
    </w:p>
    <w:p w14:paraId="0641CF60" w14:textId="77777777" w:rsidR="00D94E68" w:rsidRDefault="00D94E68" w:rsidP="00D94E68">
      <w:pPr>
        <w:pStyle w:val="Heading5"/>
        <w:rPr>
          <w:lang w:val="en-US"/>
        </w:rPr>
      </w:pPr>
      <w:bookmarkStart w:id="262" w:name="_Toc51856395"/>
      <w:bookmarkStart w:id="263" w:name="_Toc9812724"/>
      <w:bookmarkStart w:id="264" w:name="_Toc9812480"/>
      <w:bookmarkStart w:id="265" w:name="_Toc59224973"/>
      <w:r>
        <w:rPr>
          <w:lang w:val="en-US"/>
        </w:rPr>
        <w:t>16.3.2.2.2</w:t>
      </w:r>
      <w:r>
        <w:rPr>
          <w:lang w:val="en-US"/>
        </w:rPr>
        <w:tab/>
      </w:r>
      <w:r>
        <w:t xml:space="preserve">Network slice adaptation </w:t>
      </w:r>
      <w:r>
        <w:rPr>
          <w:lang w:val="en-US"/>
        </w:rPr>
        <w:t>response</w:t>
      </w:r>
      <w:bookmarkEnd w:id="262"/>
      <w:bookmarkEnd w:id="263"/>
      <w:bookmarkEnd w:id="264"/>
      <w:bookmarkEnd w:id="265"/>
    </w:p>
    <w:p w14:paraId="25BD40E3" w14:textId="36CC3377" w:rsidR="00D94E68" w:rsidRDefault="00D94E68" w:rsidP="00D94E68">
      <w:pPr>
        <w:rPr>
          <w:lang w:val="en-US"/>
        </w:rPr>
      </w:pPr>
      <w:r>
        <w:rPr>
          <w:lang w:val="en-US"/>
        </w:rPr>
        <w:t>Table 16.3.2</w:t>
      </w:r>
      <w:r>
        <w:rPr>
          <w:lang w:val="en-US" w:eastAsia="zh-CN"/>
        </w:rPr>
        <w:t>.2.2-1</w:t>
      </w:r>
      <w:r>
        <w:rPr>
          <w:lang w:val="en-US"/>
        </w:rPr>
        <w:t xml:space="preserve"> </w:t>
      </w:r>
      <w:r>
        <w:t xml:space="preserve">describes the information flow network slice adaptation response from the </w:t>
      </w:r>
      <w:del w:id="266" w:author="Manos Pateromichelakis" w:date="2021-02-23T14:55:00Z">
        <w:r w:rsidDel="00D00E5E">
          <w:delText xml:space="preserve">NSE </w:delText>
        </w:r>
      </w:del>
      <w:ins w:id="267" w:author="Manos Pateromichelakis" w:date="2021-02-23T14:55:00Z">
        <w:r w:rsidR="00D00E5E">
          <w:t xml:space="preserve">NSCM </w:t>
        </w:r>
      </w:ins>
      <w:r>
        <w:t>server to the VAL server.</w:t>
      </w:r>
    </w:p>
    <w:p w14:paraId="686F01FB" w14:textId="77777777" w:rsidR="00D94E68" w:rsidRDefault="00D94E68" w:rsidP="00D94E68">
      <w:pPr>
        <w:pStyle w:val="TH"/>
        <w:rPr>
          <w:lang w:val="en-US"/>
        </w:rPr>
      </w:pPr>
      <w:r>
        <w:rPr>
          <w:lang w:val="en-US"/>
        </w:rPr>
        <w:t>Table 16.3.2.2.2-1: Network slice adaptation response</w:t>
      </w:r>
    </w:p>
    <w:tbl>
      <w:tblPr>
        <w:tblW w:w="8640" w:type="dxa"/>
        <w:jc w:val="center"/>
        <w:tblLayout w:type="fixed"/>
        <w:tblLook w:val="04A0" w:firstRow="1" w:lastRow="0" w:firstColumn="1" w:lastColumn="0" w:noHBand="0" w:noVBand="1"/>
      </w:tblPr>
      <w:tblGrid>
        <w:gridCol w:w="2880"/>
        <w:gridCol w:w="1440"/>
        <w:gridCol w:w="4320"/>
      </w:tblGrid>
      <w:tr w:rsidR="00D94E68" w14:paraId="0F7F6CE7"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05ABD8E6" w14:textId="77777777" w:rsidR="00D94E68" w:rsidRDefault="00D94E68" w:rsidP="00005BE5">
            <w:pPr>
              <w:pStyle w:val="TAH"/>
              <w:rPr>
                <w:lang w:val="en-US"/>
              </w:rPr>
            </w:pPr>
            <w:r>
              <w:rPr>
                <w:lang w:val="en-US"/>
              </w:rPr>
              <w:t>Information element</w:t>
            </w:r>
          </w:p>
        </w:tc>
        <w:tc>
          <w:tcPr>
            <w:tcW w:w="1440" w:type="dxa"/>
            <w:tcBorders>
              <w:top w:val="single" w:sz="4" w:space="0" w:color="000000"/>
              <w:left w:val="single" w:sz="4" w:space="0" w:color="000000"/>
              <w:bottom w:val="single" w:sz="4" w:space="0" w:color="000000"/>
              <w:right w:val="nil"/>
            </w:tcBorders>
            <w:hideMark/>
          </w:tcPr>
          <w:p w14:paraId="2CAC9372" w14:textId="77777777" w:rsidR="00D94E68" w:rsidRDefault="00D94E68" w:rsidP="00005BE5">
            <w:pPr>
              <w:pStyle w:val="TAH"/>
              <w:rPr>
                <w:lang w:val="en-US"/>
              </w:rPr>
            </w:pPr>
            <w:r>
              <w:rPr>
                <w:lang w:val="en-US"/>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73A1567A" w14:textId="77777777" w:rsidR="00D94E68" w:rsidRDefault="00D94E68" w:rsidP="00005BE5">
            <w:pPr>
              <w:pStyle w:val="TAH"/>
              <w:rPr>
                <w:lang w:val="en-US"/>
              </w:rPr>
            </w:pPr>
            <w:r>
              <w:rPr>
                <w:lang w:val="en-US"/>
              </w:rPr>
              <w:t>Description</w:t>
            </w:r>
          </w:p>
        </w:tc>
      </w:tr>
      <w:tr w:rsidR="00D94E68" w14:paraId="62BDA41A"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268180A8" w14:textId="77777777" w:rsidR="00D94E68" w:rsidRDefault="00D94E68" w:rsidP="00005BE5">
            <w:pPr>
              <w:pStyle w:val="TAL"/>
              <w:rPr>
                <w:lang w:val="en-US"/>
              </w:rPr>
            </w:pPr>
            <w:r>
              <w:rPr>
                <w:lang w:val="en-US"/>
              </w:rPr>
              <w:t>Result</w:t>
            </w:r>
          </w:p>
        </w:tc>
        <w:tc>
          <w:tcPr>
            <w:tcW w:w="1440" w:type="dxa"/>
            <w:tcBorders>
              <w:top w:val="single" w:sz="4" w:space="0" w:color="000000"/>
              <w:left w:val="single" w:sz="4" w:space="0" w:color="000000"/>
              <w:bottom w:val="single" w:sz="4" w:space="0" w:color="000000"/>
              <w:right w:val="nil"/>
            </w:tcBorders>
            <w:hideMark/>
          </w:tcPr>
          <w:p w14:paraId="51318359" w14:textId="77777777" w:rsidR="00D94E68" w:rsidRDefault="00D94E68" w:rsidP="00005BE5">
            <w:pPr>
              <w:pStyle w:val="TAL"/>
              <w:rPr>
                <w:lang w:val="en-US"/>
              </w:rPr>
            </w:pPr>
            <w:r>
              <w:rPr>
                <w:lang w:val="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7388D0C2" w14:textId="77777777" w:rsidR="00D94E68" w:rsidRDefault="00D94E68" w:rsidP="00005BE5">
            <w:pPr>
              <w:pStyle w:val="TAL"/>
              <w:rPr>
                <w:lang w:val="en-US"/>
              </w:rPr>
            </w:pPr>
            <w:r>
              <w:t xml:space="preserve">Result includes success or failure of the network slice adaptation with the underlying network. </w:t>
            </w:r>
          </w:p>
        </w:tc>
      </w:tr>
    </w:tbl>
    <w:p w14:paraId="204D5C94" w14:textId="77777777" w:rsidR="00D94E68" w:rsidRDefault="00D94E68" w:rsidP="00D94E68">
      <w:pPr>
        <w:rPr>
          <w:lang w:val="en-US"/>
        </w:rPr>
      </w:pPr>
    </w:p>
    <w:p w14:paraId="52E55927" w14:textId="77777777" w:rsidR="00D94E68" w:rsidRDefault="00D94E68" w:rsidP="00D94E68">
      <w:pPr>
        <w:pStyle w:val="Heading5"/>
      </w:pPr>
      <w:bookmarkStart w:id="268" w:name="_Toc59224974"/>
      <w:r>
        <w:rPr>
          <w:lang w:val="en-US"/>
        </w:rPr>
        <w:t>16.3.2.2.3</w:t>
      </w:r>
      <w:r>
        <w:rPr>
          <w:lang w:val="en-US"/>
        </w:rPr>
        <w:tab/>
      </w:r>
      <w:r>
        <w:t>Network slice configuration request</w:t>
      </w:r>
      <w:bookmarkEnd w:id="268"/>
    </w:p>
    <w:p w14:paraId="439A20A2" w14:textId="7106177A" w:rsidR="00D94E68" w:rsidRDefault="00D94E68" w:rsidP="00D94E68">
      <w:pPr>
        <w:rPr>
          <w:lang w:val="en-US"/>
        </w:rPr>
      </w:pPr>
      <w:r>
        <w:rPr>
          <w:lang w:val="en-US"/>
        </w:rPr>
        <w:t>Table 16.3.2.2</w:t>
      </w:r>
      <w:r>
        <w:rPr>
          <w:lang w:val="en-US" w:eastAsia="zh-CN"/>
        </w:rPr>
        <w:t>.3-1</w:t>
      </w:r>
      <w:r>
        <w:rPr>
          <w:lang w:val="en-US"/>
        </w:rPr>
        <w:t xml:space="preserve"> </w:t>
      </w:r>
      <w:r>
        <w:t xml:space="preserve">describes the information flow network slice configuration request from the </w:t>
      </w:r>
      <w:del w:id="269" w:author="Manos Pateromichelakis" w:date="2021-02-23T14:55:00Z">
        <w:r w:rsidDel="00D00E5E">
          <w:delText xml:space="preserve">NSE </w:delText>
        </w:r>
      </w:del>
      <w:ins w:id="270" w:author="Manos Pateromichelakis" w:date="2021-02-23T14:55:00Z">
        <w:r w:rsidR="00D00E5E">
          <w:t xml:space="preserve">NSCM </w:t>
        </w:r>
      </w:ins>
      <w:r>
        <w:t xml:space="preserve">server to the </w:t>
      </w:r>
      <w:del w:id="271" w:author="Manos Pateromichelakis" w:date="2021-02-23T14:55:00Z">
        <w:r w:rsidDel="00D00E5E">
          <w:delText xml:space="preserve">NSE </w:delText>
        </w:r>
      </w:del>
      <w:ins w:id="272" w:author="Manos Pateromichelakis" w:date="2021-02-23T14:55:00Z">
        <w:r w:rsidR="00D00E5E">
          <w:t xml:space="preserve">NSCM </w:t>
        </w:r>
      </w:ins>
      <w:r>
        <w:t>client.</w:t>
      </w:r>
    </w:p>
    <w:p w14:paraId="0AE2BD2C" w14:textId="77777777" w:rsidR="00D94E68" w:rsidRDefault="00D94E68" w:rsidP="00D94E68">
      <w:pPr>
        <w:pStyle w:val="TH"/>
        <w:rPr>
          <w:lang w:val="en-US"/>
        </w:rPr>
      </w:pPr>
      <w:r>
        <w:rPr>
          <w:lang w:val="en-US"/>
        </w:rPr>
        <w:lastRenderedPageBreak/>
        <w:t>Table 16.3.2.2.3-1: Network slice configuration request</w:t>
      </w:r>
    </w:p>
    <w:tbl>
      <w:tblPr>
        <w:tblW w:w="8640" w:type="dxa"/>
        <w:jc w:val="center"/>
        <w:tblLayout w:type="fixed"/>
        <w:tblLook w:val="04A0" w:firstRow="1" w:lastRow="0" w:firstColumn="1" w:lastColumn="0" w:noHBand="0" w:noVBand="1"/>
      </w:tblPr>
      <w:tblGrid>
        <w:gridCol w:w="2880"/>
        <w:gridCol w:w="1440"/>
        <w:gridCol w:w="4320"/>
      </w:tblGrid>
      <w:tr w:rsidR="00D94E68" w14:paraId="0E134BDD"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377FFE0D" w14:textId="77777777" w:rsidR="00D94E68" w:rsidRDefault="00D94E68" w:rsidP="00005BE5">
            <w:pPr>
              <w:pStyle w:val="TAH"/>
              <w:rPr>
                <w:lang w:val="en-US"/>
              </w:rPr>
            </w:pPr>
            <w:r>
              <w:rPr>
                <w:lang w:val="en-US"/>
              </w:rPr>
              <w:t>Information element</w:t>
            </w:r>
          </w:p>
        </w:tc>
        <w:tc>
          <w:tcPr>
            <w:tcW w:w="1440" w:type="dxa"/>
            <w:tcBorders>
              <w:top w:val="single" w:sz="4" w:space="0" w:color="000000"/>
              <w:left w:val="single" w:sz="4" w:space="0" w:color="000000"/>
              <w:bottom w:val="single" w:sz="4" w:space="0" w:color="000000"/>
              <w:right w:val="nil"/>
            </w:tcBorders>
            <w:hideMark/>
          </w:tcPr>
          <w:p w14:paraId="444213FC" w14:textId="77777777" w:rsidR="00D94E68" w:rsidRDefault="00D94E68" w:rsidP="00005BE5">
            <w:pPr>
              <w:pStyle w:val="TAH"/>
              <w:rPr>
                <w:lang w:val="en-US"/>
              </w:rPr>
            </w:pPr>
            <w:r>
              <w:rPr>
                <w:lang w:val="en-US"/>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36058D87" w14:textId="77777777" w:rsidR="00D94E68" w:rsidRDefault="00D94E68" w:rsidP="00005BE5">
            <w:pPr>
              <w:pStyle w:val="TAH"/>
              <w:rPr>
                <w:lang w:val="en-US"/>
              </w:rPr>
            </w:pPr>
            <w:r>
              <w:rPr>
                <w:lang w:val="en-US"/>
              </w:rPr>
              <w:t>Description</w:t>
            </w:r>
          </w:p>
        </w:tc>
      </w:tr>
      <w:tr w:rsidR="00D94E68" w14:paraId="0CB61B3F"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15520C45" w14:textId="546283A5" w:rsidR="00D94E68" w:rsidRDefault="00D94E68" w:rsidP="00005BE5">
            <w:pPr>
              <w:pStyle w:val="TAL"/>
              <w:rPr>
                <w:lang w:val="en-US"/>
              </w:rPr>
            </w:pPr>
            <w:r>
              <w:rPr>
                <w:lang w:val="en-US"/>
              </w:rPr>
              <w:t>NS</w:t>
            </w:r>
            <w:ins w:id="273" w:author="Manos" w:date="2021-03-04T11:20:00Z">
              <w:r w:rsidR="00DA4FD3">
                <w:rPr>
                  <w:lang w:val="en-US"/>
                </w:rPr>
                <w:t>CM</w:t>
              </w:r>
            </w:ins>
            <w:del w:id="274" w:author="Manos" w:date="2021-03-04T11:20:00Z">
              <w:r w:rsidDel="00DA4FD3">
                <w:rPr>
                  <w:lang w:val="en-US"/>
                </w:rPr>
                <w:delText>E</w:delText>
              </w:r>
            </w:del>
            <w:r>
              <w:rPr>
                <w:lang w:val="en-US"/>
              </w:rPr>
              <w:t xml:space="preserve"> server ID</w:t>
            </w:r>
          </w:p>
        </w:tc>
        <w:tc>
          <w:tcPr>
            <w:tcW w:w="1440" w:type="dxa"/>
            <w:tcBorders>
              <w:top w:val="single" w:sz="4" w:space="0" w:color="000000"/>
              <w:left w:val="single" w:sz="4" w:space="0" w:color="000000"/>
              <w:bottom w:val="single" w:sz="4" w:space="0" w:color="000000"/>
              <w:right w:val="nil"/>
            </w:tcBorders>
            <w:hideMark/>
          </w:tcPr>
          <w:p w14:paraId="07AD6246" w14:textId="77777777" w:rsidR="00D94E68" w:rsidRDefault="00D94E68" w:rsidP="00005BE5">
            <w:pPr>
              <w:pStyle w:val="TAL"/>
              <w:rPr>
                <w:lang w:val="en-US"/>
              </w:rPr>
            </w:pPr>
            <w:r>
              <w:rPr>
                <w:lang w:val="en-US"/>
              </w:rPr>
              <w:t xml:space="preserve">M </w:t>
            </w:r>
          </w:p>
        </w:tc>
        <w:tc>
          <w:tcPr>
            <w:tcW w:w="4320" w:type="dxa"/>
            <w:tcBorders>
              <w:top w:val="single" w:sz="4" w:space="0" w:color="000000"/>
              <w:left w:val="single" w:sz="4" w:space="0" w:color="000000"/>
              <w:bottom w:val="single" w:sz="4" w:space="0" w:color="000000"/>
              <w:right w:val="single" w:sz="4" w:space="0" w:color="000000"/>
            </w:tcBorders>
            <w:hideMark/>
          </w:tcPr>
          <w:p w14:paraId="219FDB8B" w14:textId="7A488B8C" w:rsidR="00D94E68" w:rsidRDefault="00D94E68" w:rsidP="00005BE5">
            <w:pPr>
              <w:pStyle w:val="TAL"/>
              <w:rPr>
                <w:lang w:val="en-US"/>
              </w:rPr>
            </w:pPr>
            <w:r>
              <w:rPr>
                <w:lang w:val="en-US"/>
              </w:rPr>
              <w:t xml:space="preserve">The </w:t>
            </w:r>
            <w:del w:id="275" w:author="Manos Pateromichelakis" w:date="2021-02-23T14:55:00Z">
              <w:r w:rsidDel="00D00E5E">
                <w:rPr>
                  <w:lang w:val="en-US"/>
                </w:rPr>
                <w:delText xml:space="preserve">NSE </w:delText>
              </w:r>
            </w:del>
            <w:ins w:id="276" w:author="Manos Pateromichelakis" w:date="2021-02-23T14:55:00Z">
              <w:r w:rsidR="00D00E5E">
                <w:rPr>
                  <w:lang w:val="en-US"/>
                </w:rPr>
                <w:t xml:space="preserve">NSCM </w:t>
              </w:r>
            </w:ins>
            <w:r>
              <w:rPr>
                <w:lang w:val="en-US"/>
              </w:rPr>
              <w:t xml:space="preserve">server ID which requests the network slice configuration </w:t>
            </w:r>
          </w:p>
        </w:tc>
      </w:tr>
      <w:tr w:rsidR="00D94E68" w14:paraId="71AB3303"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413FF8C2" w14:textId="77777777" w:rsidR="00D94E68" w:rsidRDefault="00D94E68" w:rsidP="00005BE5">
            <w:pPr>
              <w:pStyle w:val="TAL"/>
              <w:rPr>
                <w:lang w:val="en-US"/>
              </w:rPr>
            </w:pPr>
            <w:r>
              <w:rPr>
                <w:lang w:val="en-US"/>
              </w:rPr>
              <w:t>VAL service ID</w:t>
            </w:r>
          </w:p>
        </w:tc>
        <w:tc>
          <w:tcPr>
            <w:tcW w:w="1440" w:type="dxa"/>
            <w:tcBorders>
              <w:top w:val="single" w:sz="4" w:space="0" w:color="000000"/>
              <w:left w:val="single" w:sz="4" w:space="0" w:color="000000"/>
              <w:bottom w:val="single" w:sz="4" w:space="0" w:color="000000"/>
              <w:right w:val="nil"/>
            </w:tcBorders>
            <w:hideMark/>
          </w:tcPr>
          <w:p w14:paraId="4E36FF25" w14:textId="77777777" w:rsidR="00D94E68" w:rsidRDefault="00D94E68" w:rsidP="00005BE5">
            <w:pPr>
              <w:pStyle w:val="TAL"/>
              <w:rPr>
                <w:lang w:val="en-US"/>
              </w:rPr>
            </w:pPr>
            <w:r>
              <w:rPr>
                <w:lang w:val="en-US"/>
              </w:rPr>
              <w:t xml:space="preserve">M </w:t>
            </w:r>
          </w:p>
        </w:tc>
        <w:tc>
          <w:tcPr>
            <w:tcW w:w="4320" w:type="dxa"/>
            <w:tcBorders>
              <w:top w:val="single" w:sz="4" w:space="0" w:color="000000"/>
              <w:left w:val="single" w:sz="4" w:space="0" w:color="000000"/>
              <w:bottom w:val="single" w:sz="4" w:space="0" w:color="000000"/>
              <w:right w:val="single" w:sz="4" w:space="0" w:color="000000"/>
            </w:tcBorders>
            <w:hideMark/>
          </w:tcPr>
          <w:p w14:paraId="2EE71206" w14:textId="77777777" w:rsidR="00D94E68" w:rsidRDefault="00D94E68" w:rsidP="00005BE5">
            <w:pPr>
              <w:pStyle w:val="TAL"/>
              <w:rPr>
                <w:lang w:val="en-US"/>
              </w:rPr>
            </w:pPr>
            <w:r>
              <w:rPr>
                <w:lang w:val="en-US"/>
              </w:rPr>
              <w:t>The VAL service ID of the VAL application for which the network slice configuration may corresponds to.</w:t>
            </w:r>
          </w:p>
        </w:tc>
      </w:tr>
      <w:tr w:rsidR="00D94E68" w14:paraId="0E77E364"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4FD0FB31" w14:textId="77777777" w:rsidR="00D94E68" w:rsidRDefault="00D94E68" w:rsidP="00005BE5">
            <w:pPr>
              <w:pStyle w:val="TAL"/>
              <w:rPr>
                <w:lang w:val="en-US"/>
              </w:rPr>
            </w:pPr>
            <w:r>
              <w:rPr>
                <w:lang w:val="en-US"/>
              </w:rPr>
              <w:t>Requested S-NSSAI</w:t>
            </w:r>
          </w:p>
        </w:tc>
        <w:tc>
          <w:tcPr>
            <w:tcW w:w="1440" w:type="dxa"/>
            <w:tcBorders>
              <w:top w:val="single" w:sz="4" w:space="0" w:color="000000"/>
              <w:left w:val="single" w:sz="4" w:space="0" w:color="000000"/>
              <w:bottom w:val="single" w:sz="4" w:space="0" w:color="000000"/>
              <w:right w:val="nil"/>
            </w:tcBorders>
            <w:hideMark/>
          </w:tcPr>
          <w:p w14:paraId="1F415F71" w14:textId="77777777" w:rsidR="00D94E68" w:rsidRDefault="00D94E68" w:rsidP="00005BE5">
            <w:pPr>
              <w:pStyle w:val="TAL"/>
              <w:rPr>
                <w:lang w:val="en-US"/>
              </w:rPr>
            </w:pPr>
            <w:r>
              <w:rPr>
                <w:lang w:val="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29F74752" w14:textId="77777777" w:rsidR="00D94E68" w:rsidRDefault="00D94E68" w:rsidP="00005BE5">
            <w:pPr>
              <w:pStyle w:val="TAL"/>
              <w:rPr>
                <w:lang w:val="en-US"/>
              </w:rPr>
            </w:pPr>
            <w:r>
              <w:t>Indication of the new S-NSSAI which is requested.</w:t>
            </w:r>
          </w:p>
        </w:tc>
      </w:tr>
      <w:tr w:rsidR="00D94E68" w14:paraId="0BA2B5CB"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285B3B90" w14:textId="77777777" w:rsidR="00D94E68" w:rsidRDefault="00D94E68" w:rsidP="00005BE5">
            <w:pPr>
              <w:pStyle w:val="TAL"/>
              <w:rPr>
                <w:lang w:val="en-US"/>
              </w:rPr>
            </w:pPr>
            <w:r>
              <w:rPr>
                <w:lang w:val="en-US"/>
              </w:rPr>
              <w:t xml:space="preserve">Requested DNN </w:t>
            </w:r>
          </w:p>
        </w:tc>
        <w:tc>
          <w:tcPr>
            <w:tcW w:w="1440" w:type="dxa"/>
            <w:tcBorders>
              <w:top w:val="single" w:sz="4" w:space="0" w:color="000000"/>
              <w:left w:val="single" w:sz="4" w:space="0" w:color="000000"/>
              <w:bottom w:val="single" w:sz="4" w:space="0" w:color="000000"/>
              <w:right w:val="nil"/>
            </w:tcBorders>
            <w:hideMark/>
          </w:tcPr>
          <w:p w14:paraId="4F08BAAF" w14:textId="77777777" w:rsidR="00D94E68" w:rsidRDefault="00D94E68" w:rsidP="00005BE5">
            <w:pPr>
              <w:pStyle w:val="TAL"/>
              <w:rPr>
                <w:lang w:val="en-US"/>
              </w:rPr>
            </w:pPr>
            <w:r>
              <w:rPr>
                <w:lang w:val="en-US"/>
              </w:rPr>
              <w:t>O</w:t>
            </w:r>
          </w:p>
        </w:tc>
        <w:tc>
          <w:tcPr>
            <w:tcW w:w="4320" w:type="dxa"/>
            <w:tcBorders>
              <w:top w:val="single" w:sz="4" w:space="0" w:color="000000"/>
              <w:left w:val="single" w:sz="4" w:space="0" w:color="000000"/>
              <w:bottom w:val="single" w:sz="4" w:space="0" w:color="000000"/>
              <w:right w:val="single" w:sz="4" w:space="0" w:color="000000"/>
            </w:tcBorders>
            <w:hideMark/>
          </w:tcPr>
          <w:p w14:paraId="1CEEAE55" w14:textId="77777777" w:rsidR="00D94E68" w:rsidRDefault="00D94E68" w:rsidP="00005BE5">
            <w:pPr>
              <w:pStyle w:val="TAL"/>
              <w:rPr>
                <w:lang w:val="en-US"/>
              </w:rPr>
            </w:pPr>
            <w:r>
              <w:t>Indication of the new DNN which is requested.</w:t>
            </w:r>
          </w:p>
        </w:tc>
      </w:tr>
    </w:tbl>
    <w:p w14:paraId="7C24E816" w14:textId="77777777" w:rsidR="00D94E68" w:rsidRDefault="00D94E68" w:rsidP="00D94E68"/>
    <w:p w14:paraId="2EE88ECD" w14:textId="77777777" w:rsidR="00D94E68" w:rsidRDefault="00D94E68" w:rsidP="00D94E68">
      <w:pPr>
        <w:pStyle w:val="Heading5"/>
        <w:rPr>
          <w:lang w:val="en-US"/>
        </w:rPr>
      </w:pPr>
      <w:bookmarkStart w:id="277" w:name="_Toc59224975"/>
      <w:r>
        <w:rPr>
          <w:lang w:val="en-US"/>
        </w:rPr>
        <w:t>16.3.2.2.4</w:t>
      </w:r>
      <w:r>
        <w:rPr>
          <w:lang w:val="en-US"/>
        </w:rPr>
        <w:tab/>
      </w:r>
      <w:r>
        <w:t xml:space="preserve">Network slice configuration </w:t>
      </w:r>
      <w:r>
        <w:rPr>
          <w:lang w:val="en-US"/>
        </w:rPr>
        <w:t>response</w:t>
      </w:r>
      <w:bookmarkEnd w:id="277"/>
    </w:p>
    <w:p w14:paraId="2ABB1D39" w14:textId="7E8EF0AD" w:rsidR="00D94E68" w:rsidRDefault="00D94E68" w:rsidP="00D94E68">
      <w:pPr>
        <w:rPr>
          <w:lang w:val="en-US"/>
        </w:rPr>
      </w:pPr>
      <w:r>
        <w:rPr>
          <w:lang w:val="en-US"/>
        </w:rPr>
        <w:t>Table 16.3.2.2</w:t>
      </w:r>
      <w:r>
        <w:rPr>
          <w:lang w:val="en-US" w:eastAsia="zh-CN"/>
        </w:rPr>
        <w:t>.4-1</w:t>
      </w:r>
      <w:r>
        <w:rPr>
          <w:lang w:val="en-US"/>
        </w:rPr>
        <w:t xml:space="preserve"> </w:t>
      </w:r>
      <w:r>
        <w:t xml:space="preserve">describes the information flow network slice configuration response from the </w:t>
      </w:r>
      <w:del w:id="278" w:author="Manos" w:date="2021-03-04T11:20:00Z">
        <w:r w:rsidDel="00DA4FD3">
          <w:delText xml:space="preserve">NSE </w:delText>
        </w:r>
      </w:del>
      <w:ins w:id="279" w:author="Manos" w:date="2021-03-04T11:20:00Z">
        <w:r w:rsidR="00DA4FD3">
          <w:t>N</w:t>
        </w:r>
      </w:ins>
      <w:ins w:id="280" w:author="Manos" w:date="2021-03-04T11:21:00Z">
        <w:r w:rsidR="00DA4FD3">
          <w:t>SCM</w:t>
        </w:r>
      </w:ins>
      <w:ins w:id="281" w:author="Manos" w:date="2021-03-04T11:20:00Z">
        <w:r w:rsidR="00DA4FD3">
          <w:t xml:space="preserve"> </w:t>
        </w:r>
      </w:ins>
      <w:r>
        <w:t xml:space="preserve">client to the </w:t>
      </w:r>
      <w:del w:id="282" w:author="Manos" w:date="2021-03-04T11:21:00Z">
        <w:r w:rsidDel="00DA4FD3">
          <w:delText xml:space="preserve">NSE </w:delText>
        </w:r>
      </w:del>
      <w:ins w:id="283" w:author="Manos" w:date="2021-03-04T11:21:00Z">
        <w:r w:rsidR="00DA4FD3">
          <w:t xml:space="preserve">NSCM </w:t>
        </w:r>
      </w:ins>
      <w:r>
        <w:t>server.</w:t>
      </w:r>
    </w:p>
    <w:p w14:paraId="675CE9DF" w14:textId="77777777" w:rsidR="00D94E68" w:rsidRDefault="00D94E68" w:rsidP="00D94E68">
      <w:pPr>
        <w:pStyle w:val="TH"/>
        <w:rPr>
          <w:lang w:val="en-US"/>
        </w:rPr>
      </w:pPr>
      <w:r>
        <w:rPr>
          <w:lang w:val="en-US"/>
        </w:rPr>
        <w:t>Table 16.3.2.2.4-1: Network slice configuration response</w:t>
      </w:r>
    </w:p>
    <w:tbl>
      <w:tblPr>
        <w:tblW w:w="8640" w:type="dxa"/>
        <w:jc w:val="center"/>
        <w:tblLayout w:type="fixed"/>
        <w:tblLook w:val="04A0" w:firstRow="1" w:lastRow="0" w:firstColumn="1" w:lastColumn="0" w:noHBand="0" w:noVBand="1"/>
      </w:tblPr>
      <w:tblGrid>
        <w:gridCol w:w="2880"/>
        <w:gridCol w:w="1440"/>
        <w:gridCol w:w="4320"/>
      </w:tblGrid>
      <w:tr w:rsidR="00D94E68" w14:paraId="397C58FD"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72850BDE" w14:textId="77777777" w:rsidR="00D94E68" w:rsidRDefault="00D94E68" w:rsidP="00005BE5">
            <w:pPr>
              <w:pStyle w:val="TAH"/>
              <w:rPr>
                <w:lang w:val="en-US"/>
              </w:rPr>
            </w:pPr>
            <w:r>
              <w:rPr>
                <w:lang w:val="en-US"/>
              </w:rPr>
              <w:t>Information element</w:t>
            </w:r>
          </w:p>
        </w:tc>
        <w:tc>
          <w:tcPr>
            <w:tcW w:w="1440" w:type="dxa"/>
            <w:tcBorders>
              <w:top w:val="single" w:sz="4" w:space="0" w:color="000000"/>
              <w:left w:val="single" w:sz="4" w:space="0" w:color="000000"/>
              <w:bottom w:val="single" w:sz="4" w:space="0" w:color="000000"/>
              <w:right w:val="nil"/>
            </w:tcBorders>
            <w:hideMark/>
          </w:tcPr>
          <w:p w14:paraId="75252726" w14:textId="77777777" w:rsidR="00D94E68" w:rsidRDefault="00D94E68" w:rsidP="00005BE5">
            <w:pPr>
              <w:pStyle w:val="TAH"/>
              <w:rPr>
                <w:lang w:val="en-US"/>
              </w:rPr>
            </w:pPr>
            <w:r>
              <w:rPr>
                <w:lang w:val="en-US"/>
              </w:rPr>
              <w:t>Status</w:t>
            </w:r>
          </w:p>
        </w:tc>
        <w:tc>
          <w:tcPr>
            <w:tcW w:w="4320" w:type="dxa"/>
            <w:tcBorders>
              <w:top w:val="single" w:sz="4" w:space="0" w:color="000000"/>
              <w:left w:val="single" w:sz="4" w:space="0" w:color="000000"/>
              <w:bottom w:val="single" w:sz="4" w:space="0" w:color="000000"/>
              <w:right w:val="single" w:sz="4" w:space="0" w:color="000000"/>
            </w:tcBorders>
            <w:hideMark/>
          </w:tcPr>
          <w:p w14:paraId="2D5BE567" w14:textId="77777777" w:rsidR="00D94E68" w:rsidRDefault="00D94E68" w:rsidP="00005BE5">
            <w:pPr>
              <w:pStyle w:val="TAH"/>
              <w:rPr>
                <w:lang w:val="en-US"/>
              </w:rPr>
            </w:pPr>
            <w:r>
              <w:rPr>
                <w:lang w:val="en-US"/>
              </w:rPr>
              <w:t>Description</w:t>
            </w:r>
          </w:p>
        </w:tc>
      </w:tr>
      <w:tr w:rsidR="00D94E68" w14:paraId="3E72049E" w14:textId="77777777" w:rsidTr="00005BE5">
        <w:trPr>
          <w:jc w:val="center"/>
        </w:trPr>
        <w:tc>
          <w:tcPr>
            <w:tcW w:w="2880" w:type="dxa"/>
            <w:tcBorders>
              <w:top w:val="single" w:sz="4" w:space="0" w:color="000000"/>
              <w:left w:val="single" w:sz="4" w:space="0" w:color="000000"/>
              <w:bottom w:val="single" w:sz="4" w:space="0" w:color="000000"/>
              <w:right w:val="nil"/>
            </w:tcBorders>
            <w:hideMark/>
          </w:tcPr>
          <w:p w14:paraId="726EC111" w14:textId="77777777" w:rsidR="00D94E68" w:rsidRDefault="00D94E68" w:rsidP="00005BE5">
            <w:pPr>
              <w:pStyle w:val="TAL"/>
              <w:rPr>
                <w:lang w:val="en-US"/>
              </w:rPr>
            </w:pPr>
            <w:r>
              <w:rPr>
                <w:lang w:val="en-US"/>
              </w:rPr>
              <w:t>Result</w:t>
            </w:r>
          </w:p>
        </w:tc>
        <w:tc>
          <w:tcPr>
            <w:tcW w:w="1440" w:type="dxa"/>
            <w:tcBorders>
              <w:top w:val="single" w:sz="4" w:space="0" w:color="000000"/>
              <w:left w:val="single" w:sz="4" w:space="0" w:color="000000"/>
              <w:bottom w:val="single" w:sz="4" w:space="0" w:color="000000"/>
              <w:right w:val="nil"/>
            </w:tcBorders>
            <w:hideMark/>
          </w:tcPr>
          <w:p w14:paraId="1DF19D3E" w14:textId="77777777" w:rsidR="00D94E68" w:rsidRDefault="00D94E68" w:rsidP="00005BE5">
            <w:pPr>
              <w:pStyle w:val="TAL"/>
              <w:rPr>
                <w:lang w:val="en-US"/>
              </w:rPr>
            </w:pPr>
            <w:r>
              <w:rPr>
                <w:lang w:val="en-US"/>
              </w:rPr>
              <w:t>M</w:t>
            </w:r>
          </w:p>
        </w:tc>
        <w:tc>
          <w:tcPr>
            <w:tcW w:w="4320" w:type="dxa"/>
            <w:tcBorders>
              <w:top w:val="single" w:sz="4" w:space="0" w:color="000000"/>
              <w:left w:val="single" w:sz="4" w:space="0" w:color="000000"/>
              <w:bottom w:val="single" w:sz="4" w:space="0" w:color="000000"/>
              <w:right w:val="single" w:sz="4" w:space="0" w:color="000000"/>
            </w:tcBorders>
            <w:hideMark/>
          </w:tcPr>
          <w:p w14:paraId="592A14EF" w14:textId="77777777" w:rsidR="00D94E68" w:rsidRDefault="00D94E68" w:rsidP="00005BE5">
            <w:pPr>
              <w:pStyle w:val="TAL"/>
              <w:rPr>
                <w:lang w:val="en-US"/>
              </w:rPr>
            </w:pPr>
            <w:r>
              <w:t xml:space="preserve">Result includes success or failure of the network slice configuration with the underlying network. </w:t>
            </w:r>
          </w:p>
        </w:tc>
      </w:tr>
    </w:tbl>
    <w:p w14:paraId="3727FB8A" w14:textId="77777777" w:rsidR="00D94E68" w:rsidRDefault="00D94E68" w:rsidP="00D94E68"/>
    <w:p w14:paraId="13E9A451" w14:textId="77777777" w:rsidR="00D94E68" w:rsidRDefault="00D94E68" w:rsidP="00D94E68">
      <w:pPr>
        <w:pStyle w:val="Heading4"/>
      </w:pPr>
      <w:bookmarkStart w:id="284" w:name="_Toc59224976"/>
      <w:r>
        <w:t>16.3.2.3</w:t>
      </w:r>
      <w:r>
        <w:tab/>
      </w:r>
      <w:bookmarkEnd w:id="252"/>
      <w:bookmarkEnd w:id="253"/>
      <w:bookmarkEnd w:id="254"/>
      <w:r>
        <w:t xml:space="preserve">Procedure for </w:t>
      </w:r>
      <w:r>
        <w:rPr>
          <w:lang w:val="en-US"/>
        </w:rPr>
        <w:t>network slice adaptation for VAL application</w:t>
      </w:r>
      <w:bookmarkEnd w:id="284"/>
    </w:p>
    <w:p w14:paraId="05518056" w14:textId="66B0B297" w:rsidR="00D94E68" w:rsidRDefault="00D94E68" w:rsidP="00D94E68">
      <w:r>
        <w:t xml:space="preserve">Figure 16.3.2.3-1 illustrates the procedure where the </w:t>
      </w:r>
      <w:del w:id="285" w:author="Manos Pateromichelakis" w:date="2021-02-24T08:51:00Z">
        <w:r w:rsidDel="006A4783">
          <w:delText xml:space="preserve">NSE </w:delText>
        </w:r>
      </w:del>
      <w:ins w:id="286" w:author="Manos Pateromichelakis" w:date="2021-02-24T08:51:00Z">
        <w:r w:rsidR="006A4783">
          <w:t xml:space="preserve">NSCM </w:t>
        </w:r>
      </w:ins>
      <w:r>
        <w:t xml:space="preserve">server supports the </w:t>
      </w:r>
      <w:r>
        <w:rPr>
          <w:lang w:val="en-US"/>
        </w:rPr>
        <w:t>network slice adaptation with the underlying 3GPP system for the VAL UEs of the VAL application.</w:t>
      </w:r>
    </w:p>
    <w:p w14:paraId="22B50C9B" w14:textId="133EF323" w:rsidR="00D94E68" w:rsidRDefault="006A4783" w:rsidP="00D94E68">
      <w:pPr>
        <w:pStyle w:val="TH"/>
        <w:rPr>
          <w:noProof/>
          <w:lang w:val="en-US"/>
        </w:rPr>
      </w:pPr>
      <w:r>
        <w:object w:dxaOrig="5989" w:dyaOrig="3121" w14:anchorId="76103D88">
          <v:shape id="_x0000_i1026" type="#_x0000_t75" style="width:299.4pt;height:156pt" o:ole="">
            <v:imagedata r:id="rId14" o:title=""/>
          </v:shape>
          <o:OLEObject Type="Embed" ProgID="Visio.Drawing.15" ShapeID="_x0000_i1026" DrawAspect="Content" ObjectID="_1676362475" r:id="rId15"/>
        </w:object>
      </w:r>
    </w:p>
    <w:p w14:paraId="16B153FA" w14:textId="77777777" w:rsidR="00D94E68" w:rsidRDefault="00D94E68" w:rsidP="00D94E68">
      <w:pPr>
        <w:pStyle w:val="TF"/>
        <w:rPr>
          <w:noProof/>
          <w:lang w:val="en-US"/>
        </w:rPr>
      </w:pPr>
      <w:r>
        <w:rPr>
          <w:noProof/>
          <w:lang w:val="en-US"/>
        </w:rPr>
        <w:t xml:space="preserve">Figure 16.3.2.3-1: </w:t>
      </w:r>
      <w:r>
        <w:rPr>
          <w:lang w:val="en-US"/>
        </w:rPr>
        <w:t>Network slice adaptation for VAL application</w:t>
      </w:r>
    </w:p>
    <w:p w14:paraId="2BEF641B" w14:textId="20E34D8C" w:rsidR="00D94E68" w:rsidRDefault="00D94E68" w:rsidP="00D94E68">
      <w:pPr>
        <w:pStyle w:val="B1"/>
      </w:pPr>
      <w:r>
        <w:rPr>
          <w:noProof/>
          <w:lang w:val="en-US"/>
        </w:rPr>
        <w:t>1.</w:t>
      </w:r>
      <w:r>
        <w:rPr>
          <w:noProof/>
          <w:lang w:val="en-US"/>
        </w:rPr>
        <w:tab/>
        <w:t xml:space="preserve">The </w:t>
      </w:r>
      <w:r>
        <w:t xml:space="preserve">VAL server sends a network slice adaptation request to the </w:t>
      </w:r>
      <w:del w:id="287" w:author="Manos Pateromichelakis" w:date="2021-02-24T08:51:00Z">
        <w:r w:rsidDel="006A4783">
          <w:delText xml:space="preserve">NSE </w:delText>
        </w:r>
      </w:del>
      <w:ins w:id="288" w:author="Manos Pateromichelakis" w:date="2021-02-24T08:51:00Z">
        <w:r w:rsidR="006A4783">
          <w:t xml:space="preserve">NSCM </w:t>
        </w:r>
      </w:ins>
      <w:r>
        <w:t>server for the VAL application (and the VAL UEs within the VAL application). This request may be in the form of exact requested network slice (and optionally DNN) for all the VAL UEs of the VAL application; or indication that the VAL application needs to be remapped to a different network slice (and optionally DNN).</w:t>
      </w:r>
    </w:p>
    <w:p w14:paraId="19E021D3" w14:textId="48A504E7" w:rsidR="00D94E68" w:rsidRDefault="00D94E68" w:rsidP="00D94E68">
      <w:pPr>
        <w:pStyle w:val="B1"/>
      </w:pPr>
      <w:r>
        <w:rPr>
          <w:noProof/>
          <w:lang w:val="en-US"/>
        </w:rPr>
        <w:t>2.</w:t>
      </w:r>
      <w:r>
        <w:rPr>
          <w:noProof/>
          <w:lang w:val="en-US"/>
        </w:rPr>
        <w:tab/>
        <w:t xml:space="preserve">The </w:t>
      </w:r>
      <w:del w:id="289" w:author="Manos Pateromichelakis" w:date="2021-02-23T14:56:00Z">
        <w:r w:rsidDel="00D00E5E">
          <w:delText>NSE</w:delText>
        </w:r>
      </w:del>
      <w:ins w:id="290" w:author="Manos Pateromichelakis" w:date="2021-02-23T14:56:00Z">
        <w:r w:rsidR="00D00E5E">
          <w:t>NSCM</w:t>
        </w:r>
      </w:ins>
      <w:r>
        <w:t xml:space="preserve"> server processes the request and triggers the network slice configuration per VAL UE within the VAL Application.</w:t>
      </w:r>
    </w:p>
    <w:p w14:paraId="467E501A" w14:textId="77777777" w:rsidR="00D94E68" w:rsidRDefault="00D94E68" w:rsidP="00D94E68">
      <w:pPr>
        <w:pStyle w:val="EditorsNote"/>
      </w:pPr>
      <w:r>
        <w:t>Editor's note:</w:t>
      </w:r>
      <w:r>
        <w:tab/>
        <w:t>Further details for step 2 consider the request details in step 1 is FFS.</w:t>
      </w:r>
    </w:p>
    <w:p w14:paraId="76D3D4FA" w14:textId="727B836C" w:rsidR="00D94E68" w:rsidRDefault="00D94E68" w:rsidP="00D94E68">
      <w:pPr>
        <w:pStyle w:val="B1"/>
      </w:pPr>
      <w:r>
        <w:t>3.</w:t>
      </w:r>
      <w:r>
        <w:tab/>
        <w:t xml:space="preserve">The </w:t>
      </w:r>
      <w:del w:id="291" w:author="Manos Pateromichelakis" w:date="2021-02-23T14:56:00Z">
        <w:r w:rsidDel="00D00E5E">
          <w:delText>NSE</w:delText>
        </w:r>
      </w:del>
      <w:ins w:id="292" w:author="Manos Pateromichelakis" w:date="2021-02-23T14:56:00Z">
        <w:r w:rsidR="00D00E5E">
          <w:t>NSCM</w:t>
        </w:r>
      </w:ins>
      <w:r>
        <w:t xml:space="preserve"> server sends a network slice configuration request to the </w:t>
      </w:r>
      <w:del w:id="293" w:author="Manos Pateromichelakis" w:date="2021-02-23T14:56:00Z">
        <w:r w:rsidDel="00D00E5E">
          <w:delText>NSE</w:delText>
        </w:r>
      </w:del>
      <w:ins w:id="294" w:author="Manos Pateromichelakis" w:date="2021-02-23T14:56:00Z">
        <w:r w:rsidR="00D00E5E">
          <w:t>NSCM</w:t>
        </w:r>
      </w:ins>
      <w:r>
        <w:t xml:space="preserve"> client, including the target S-NSSAI (and optionally DNN). This information will be used as part of the local URSP at the VAL UE side.</w:t>
      </w:r>
      <w:ins w:id="295" w:author="Manos Pateromichelakis" w:date="2021-02-24T09:05:00Z">
        <w:r w:rsidR="004F3F48">
          <w:t xml:space="preserve"> </w:t>
        </w:r>
      </w:ins>
    </w:p>
    <w:p w14:paraId="379E6B5D" w14:textId="4BE4E527" w:rsidR="00D94E68" w:rsidRDefault="00D94E68" w:rsidP="00D94E68">
      <w:pPr>
        <w:pStyle w:val="B1"/>
      </w:pPr>
      <w:r>
        <w:t xml:space="preserve">4. The </w:t>
      </w:r>
      <w:del w:id="296" w:author="Manos Pateromichelakis" w:date="2021-02-23T14:56:00Z">
        <w:r w:rsidDel="00D00E5E">
          <w:delText>NSE</w:delText>
        </w:r>
      </w:del>
      <w:ins w:id="297" w:author="Manos Pateromichelakis" w:date="2021-02-23T14:56:00Z">
        <w:r w:rsidR="00D00E5E">
          <w:t>NSCM</w:t>
        </w:r>
      </w:ins>
      <w:r>
        <w:t xml:space="preserve"> client</w:t>
      </w:r>
      <w:ins w:id="298" w:author="Manos Pateromichelakis" w:date="2021-02-24T09:06:00Z">
        <w:r w:rsidR="004F3F48">
          <w:t>, based on the received network slice configuration request,</w:t>
        </w:r>
      </w:ins>
      <w:r>
        <w:t xml:space="preserve"> </w:t>
      </w:r>
      <w:ins w:id="299" w:author="Manos Pateromichelakis" w:date="2021-02-24T09:14:00Z">
        <w:r w:rsidR="00426DB3">
          <w:t xml:space="preserve">updates the connection capabilities </w:t>
        </w:r>
      </w:ins>
      <w:ins w:id="300" w:author="Manos Pateromichelakis" w:date="2021-02-24T09:15:00Z">
        <w:r w:rsidR="00426DB3">
          <w:rPr>
            <w:lang w:eastAsia="zh-CN"/>
          </w:rPr>
          <w:t>(</w:t>
        </w:r>
      </w:ins>
      <w:ins w:id="301" w:author="Manos Pateromichelakis" w:date="2021-02-24T09:14:00Z">
        <w:r w:rsidR="00426DB3" w:rsidRPr="006A4783">
          <w:rPr>
            <w:lang w:eastAsia="zh-CN"/>
          </w:rPr>
          <w:t xml:space="preserve">as specified in Table 6.6.2.1-2 of TS 23.503) </w:t>
        </w:r>
        <w:r w:rsidR="00426DB3">
          <w:rPr>
            <w:lang w:eastAsia="zh-CN"/>
          </w:rPr>
          <w:t>and</w:t>
        </w:r>
        <w:r w:rsidR="00426DB3">
          <w:t xml:space="preserve"> </w:t>
        </w:r>
      </w:ins>
      <w:ins w:id="302" w:author="Manos Pateromichelakis" w:date="2021-02-24T09:06:00Z">
        <w:r w:rsidR="004F3F48">
          <w:t xml:space="preserve">triggers </w:t>
        </w:r>
        <w:r w:rsidR="004F3F48" w:rsidRPr="006A4783">
          <w:rPr>
            <w:lang w:eastAsia="zh-CN"/>
          </w:rPr>
          <w:t>at the NAS layer the re-mapping of application traffic to new PDU session based on the updated URSP rules (based on UE re-evaluation as in 23.503).</w:t>
        </w:r>
        <w:r w:rsidR="004F3F48">
          <w:rPr>
            <w:lang w:eastAsia="zh-CN"/>
          </w:rPr>
          <w:t xml:space="preserve"> </w:t>
        </w:r>
      </w:ins>
      <w:ins w:id="303" w:author="Manos Pateromichelakis" w:date="2021-02-24T09:07:00Z">
        <w:r w:rsidR="004F3F48">
          <w:rPr>
            <w:lang w:eastAsia="zh-CN"/>
          </w:rPr>
          <w:t xml:space="preserve">Then, NSCM client </w:t>
        </w:r>
      </w:ins>
      <w:r>
        <w:t xml:space="preserve">sends a network slice configuration response to the </w:t>
      </w:r>
      <w:del w:id="304" w:author="Manos Pateromichelakis" w:date="2021-02-23T14:56:00Z">
        <w:r w:rsidDel="00D00E5E">
          <w:delText>NSE</w:delText>
        </w:r>
      </w:del>
      <w:ins w:id="305" w:author="Manos Pateromichelakis" w:date="2021-02-23T14:56:00Z">
        <w:r w:rsidR="00D00E5E">
          <w:t>NSCM</w:t>
        </w:r>
      </w:ins>
      <w:r>
        <w:t xml:space="preserve"> server to inform on the result.</w:t>
      </w:r>
    </w:p>
    <w:p w14:paraId="474A7819" w14:textId="5C468DAF" w:rsidR="009914CD" w:rsidRPr="003C766F" w:rsidRDefault="00D94E68" w:rsidP="00D94E68">
      <w:pPr>
        <w:rPr>
          <w:ins w:id="306" w:author="Manos Pateromichelakis" w:date="2021-01-12T10:32:00Z"/>
        </w:rPr>
      </w:pPr>
      <w:r>
        <w:lastRenderedPageBreak/>
        <w:t>5.</w:t>
      </w:r>
      <w:r>
        <w:tab/>
        <w:t xml:space="preserve">The </w:t>
      </w:r>
      <w:del w:id="307" w:author="Manos Pateromichelakis" w:date="2021-02-23T14:56:00Z">
        <w:r w:rsidDel="00D00E5E">
          <w:delText>NSE</w:delText>
        </w:r>
      </w:del>
      <w:ins w:id="308" w:author="Manos Pateromichelakis" w:date="2021-02-23T14:56:00Z">
        <w:r w:rsidR="00D00E5E">
          <w:t>NSCM</w:t>
        </w:r>
      </w:ins>
      <w:r>
        <w:t xml:space="preserve"> server provides a network slice adaptation response to the VAL server, providing information on the fulfilment of the network slice adaptation request per VAL application.</w:t>
      </w:r>
    </w:p>
    <w:p w14:paraId="1FD694F5" w14:textId="77777777" w:rsidR="00D94E68" w:rsidRDefault="00D94E68" w:rsidP="003D24B8">
      <w:pPr>
        <w:pStyle w:val="Heading2"/>
      </w:pPr>
      <w:bookmarkStart w:id="309" w:name="_Toc51873812"/>
      <w:bookmarkStart w:id="310" w:name="_Toc59224977"/>
    </w:p>
    <w:p w14:paraId="24188508" w14:textId="217BE08C" w:rsidR="003D24B8" w:rsidRDefault="003D24B8" w:rsidP="003D24B8">
      <w:pPr>
        <w:pStyle w:val="Heading2"/>
      </w:pPr>
      <w:r>
        <w:t>16.4</w:t>
      </w:r>
      <w:r>
        <w:tab/>
        <w:t xml:space="preserve">SEAL APIs for network slice </w:t>
      </w:r>
      <w:bookmarkEnd w:id="309"/>
      <w:del w:id="311" w:author="Manos" w:date="2021-03-04T11:22:00Z">
        <w:r w:rsidDel="00DA4FD3">
          <w:delText>enablement</w:delText>
        </w:r>
      </w:del>
      <w:bookmarkEnd w:id="310"/>
      <w:ins w:id="312" w:author="Manos" w:date="2021-03-04T11:22:00Z">
        <w:r w:rsidR="00DA4FD3">
          <w:t>capability management</w:t>
        </w:r>
      </w:ins>
    </w:p>
    <w:p w14:paraId="63B7A938" w14:textId="27DA833A" w:rsidR="003D24B8" w:rsidRDefault="003D24B8" w:rsidP="003D24B8">
      <w:pPr>
        <w:pStyle w:val="Heading3"/>
        <w:rPr>
          <w:ins w:id="313" w:author="Manos Pateromichelakis" w:date="2021-01-12T10:54:00Z"/>
        </w:rPr>
      </w:pPr>
      <w:bookmarkStart w:id="314" w:name="_Toc59224948"/>
      <w:ins w:id="315" w:author="Manos Pateromichelakis" w:date="2021-01-12T10:54:00Z">
        <w:r>
          <w:t>16.4.1</w:t>
        </w:r>
        <w:r w:rsidRPr="003E5F68">
          <w:tab/>
        </w:r>
        <w:r>
          <w:t>General</w:t>
        </w:r>
        <w:bookmarkEnd w:id="314"/>
      </w:ins>
    </w:p>
    <w:p w14:paraId="17E3C1C2" w14:textId="28FE6473" w:rsidR="003D24B8" w:rsidRDefault="003D24B8" w:rsidP="003D24B8">
      <w:pPr>
        <w:rPr>
          <w:ins w:id="316" w:author="Manos Pateromichelakis" w:date="2021-01-12T10:54:00Z"/>
        </w:rPr>
      </w:pPr>
      <w:ins w:id="317" w:author="Manos Pateromichelakis" w:date="2021-01-12T10:54:00Z">
        <w:r>
          <w:t xml:space="preserve">Table 16.4.1-1 illustrates the SEAL APIs for </w:t>
        </w:r>
      </w:ins>
      <w:ins w:id="318" w:author="Manos Pateromichelakis" w:date="2021-01-12T10:55:00Z">
        <w:r>
          <w:t xml:space="preserve">network slice </w:t>
        </w:r>
      </w:ins>
      <w:ins w:id="319" w:author="Manos" w:date="2021-03-04T11:22:00Z">
        <w:r w:rsidR="00DA4FD3">
          <w:t>capability management</w:t>
        </w:r>
      </w:ins>
      <w:ins w:id="320" w:author="Manos Pateromichelakis" w:date="2021-01-12T10:54:00Z">
        <w:r>
          <w:t>.</w:t>
        </w:r>
      </w:ins>
    </w:p>
    <w:p w14:paraId="178CDEFC" w14:textId="42605CCE" w:rsidR="003D24B8" w:rsidRDefault="003D24B8" w:rsidP="003D24B8">
      <w:pPr>
        <w:pStyle w:val="TH"/>
        <w:rPr>
          <w:ins w:id="321" w:author="Manos Pateromichelakis" w:date="2021-01-12T10:54:00Z"/>
          <w:rFonts w:eastAsia="SimSun"/>
          <w:lang w:eastAsia="zh-CN"/>
        </w:rPr>
      </w:pPr>
      <w:ins w:id="322" w:author="Manos Pateromichelakis" w:date="2021-01-12T10:54:00Z">
        <w:r w:rsidRPr="00990165">
          <w:t xml:space="preserve">Table </w:t>
        </w:r>
        <w:r>
          <w:t>1</w:t>
        </w:r>
      </w:ins>
      <w:ins w:id="323" w:author="Manos Pateromichelakis" w:date="2021-01-12T11:22:00Z">
        <w:r w:rsidR="00A62BC4">
          <w:t>6</w:t>
        </w:r>
      </w:ins>
      <w:ins w:id="324" w:author="Manos Pateromichelakis" w:date="2021-01-12T10:54:00Z">
        <w:r>
          <w:t>.4.1</w:t>
        </w:r>
        <w:r w:rsidRPr="00990165">
          <w:t>-1:</w:t>
        </w:r>
        <w:r>
          <w:t xml:space="preserve"> List of SEAL APIs for network </w:t>
        </w:r>
      </w:ins>
      <w:ins w:id="325" w:author="Manos Pateromichelakis" w:date="2021-01-12T11:22:00Z">
        <w:r w:rsidR="00A62BC4">
          <w:t xml:space="preserve">slice </w:t>
        </w:r>
      </w:ins>
      <w:ins w:id="326" w:author="Manos" w:date="2021-03-04T11:22:00Z">
        <w:r w:rsidR="00DA4FD3">
          <w:t>capability management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835"/>
        <w:gridCol w:w="1984"/>
        <w:gridCol w:w="1667"/>
      </w:tblGrid>
      <w:tr w:rsidR="003D24B8" w:rsidRPr="00C53CC2" w14:paraId="5A2166DA" w14:textId="77777777" w:rsidTr="003D24B8">
        <w:trPr>
          <w:ins w:id="327" w:author="Manos Pateromichelakis" w:date="2021-01-12T10:54:00Z"/>
        </w:trPr>
        <w:tc>
          <w:tcPr>
            <w:tcW w:w="3369" w:type="dxa"/>
            <w:shd w:val="clear" w:color="auto" w:fill="auto"/>
          </w:tcPr>
          <w:p w14:paraId="1253232B" w14:textId="77777777" w:rsidR="003D24B8" w:rsidRPr="003A1AAC" w:rsidRDefault="003D24B8" w:rsidP="00AC2F1A">
            <w:pPr>
              <w:pStyle w:val="TAH"/>
              <w:rPr>
                <w:ins w:id="328" w:author="Manos Pateromichelakis" w:date="2021-01-12T10:54:00Z"/>
              </w:rPr>
            </w:pPr>
            <w:ins w:id="329" w:author="Manos Pateromichelakis" w:date="2021-01-12T10:54:00Z">
              <w:r w:rsidRPr="003A1AAC">
                <w:t>API Name</w:t>
              </w:r>
            </w:ins>
          </w:p>
        </w:tc>
        <w:tc>
          <w:tcPr>
            <w:tcW w:w="2835" w:type="dxa"/>
            <w:shd w:val="clear" w:color="auto" w:fill="auto"/>
          </w:tcPr>
          <w:p w14:paraId="1A78F640" w14:textId="77777777" w:rsidR="003D24B8" w:rsidRPr="003A1AAC" w:rsidRDefault="003D24B8" w:rsidP="00AC2F1A">
            <w:pPr>
              <w:pStyle w:val="TAH"/>
              <w:rPr>
                <w:ins w:id="330" w:author="Manos Pateromichelakis" w:date="2021-01-12T10:54:00Z"/>
              </w:rPr>
            </w:pPr>
            <w:ins w:id="331" w:author="Manos Pateromichelakis" w:date="2021-01-12T10:54:00Z">
              <w:r w:rsidRPr="003A1AAC">
                <w:t>API Operations</w:t>
              </w:r>
            </w:ins>
          </w:p>
        </w:tc>
        <w:tc>
          <w:tcPr>
            <w:tcW w:w="1984" w:type="dxa"/>
            <w:shd w:val="clear" w:color="auto" w:fill="auto"/>
          </w:tcPr>
          <w:p w14:paraId="2D8BAF9F" w14:textId="77777777" w:rsidR="003D24B8" w:rsidRPr="003A1AAC" w:rsidRDefault="003D24B8" w:rsidP="00AC2F1A">
            <w:pPr>
              <w:pStyle w:val="TAH"/>
              <w:rPr>
                <w:ins w:id="332" w:author="Manos Pateromichelakis" w:date="2021-01-12T10:54:00Z"/>
              </w:rPr>
            </w:pPr>
            <w:ins w:id="333" w:author="Manos Pateromichelakis" w:date="2021-01-12T10:54:00Z">
              <w:r w:rsidRPr="003A1AAC">
                <w:t>Known Consumer(s)</w:t>
              </w:r>
            </w:ins>
          </w:p>
        </w:tc>
        <w:tc>
          <w:tcPr>
            <w:tcW w:w="1667" w:type="dxa"/>
            <w:shd w:val="clear" w:color="auto" w:fill="auto"/>
          </w:tcPr>
          <w:p w14:paraId="62DD2D58" w14:textId="77777777" w:rsidR="003D24B8" w:rsidRPr="003A1AAC" w:rsidRDefault="003D24B8" w:rsidP="00AC2F1A">
            <w:pPr>
              <w:pStyle w:val="TAH"/>
              <w:rPr>
                <w:ins w:id="334" w:author="Manos Pateromichelakis" w:date="2021-01-12T10:54:00Z"/>
              </w:rPr>
            </w:pPr>
            <w:ins w:id="335" w:author="Manos Pateromichelakis" w:date="2021-01-12T10:54:00Z">
              <w:r w:rsidRPr="003A1AAC">
                <w:t>Communication Type</w:t>
              </w:r>
            </w:ins>
          </w:p>
        </w:tc>
      </w:tr>
      <w:tr w:rsidR="003D24B8" w14:paraId="50188F97" w14:textId="77777777" w:rsidTr="003D24B8">
        <w:trPr>
          <w:trHeight w:val="136"/>
          <w:ins w:id="336" w:author="Manos Pateromichelakis" w:date="2021-01-12T10:54:00Z"/>
        </w:trPr>
        <w:tc>
          <w:tcPr>
            <w:tcW w:w="3369" w:type="dxa"/>
            <w:shd w:val="clear" w:color="auto" w:fill="auto"/>
          </w:tcPr>
          <w:p w14:paraId="4E73A9E3" w14:textId="13BF53E0" w:rsidR="003D24B8" w:rsidRPr="003A1AAC" w:rsidRDefault="003D24B8" w:rsidP="00AC2F1A">
            <w:pPr>
              <w:pStyle w:val="TAL"/>
              <w:rPr>
                <w:ins w:id="337" w:author="Manos Pateromichelakis" w:date="2021-01-12T10:54:00Z"/>
              </w:rPr>
            </w:pPr>
            <w:proofErr w:type="spellStart"/>
            <w:ins w:id="338" w:author="Manos Pateromichelakis" w:date="2021-01-12T10:54:00Z">
              <w:r w:rsidRPr="00B25B15">
                <w:t>SS_Network</w:t>
              </w:r>
            </w:ins>
            <w:ins w:id="339" w:author="Manos Pateromichelakis" w:date="2021-01-12T10:55:00Z">
              <w:r>
                <w:t>Slice</w:t>
              </w:r>
            </w:ins>
            <w:ins w:id="340" w:author="Manos Pateromichelakis" w:date="2021-01-12T10:54:00Z">
              <w:r w:rsidRPr="00B25B15">
                <w:t>Adaptation</w:t>
              </w:r>
              <w:proofErr w:type="spellEnd"/>
            </w:ins>
          </w:p>
        </w:tc>
        <w:tc>
          <w:tcPr>
            <w:tcW w:w="2835" w:type="dxa"/>
            <w:shd w:val="clear" w:color="auto" w:fill="auto"/>
          </w:tcPr>
          <w:p w14:paraId="46494A7F" w14:textId="621BB11A" w:rsidR="003D24B8" w:rsidRPr="003A1AAC" w:rsidRDefault="003D24B8" w:rsidP="00AC2F1A">
            <w:pPr>
              <w:pStyle w:val="TAL"/>
              <w:rPr>
                <w:ins w:id="341" w:author="Manos Pateromichelakis" w:date="2021-01-12T10:54:00Z"/>
              </w:rPr>
            </w:pPr>
            <w:proofErr w:type="spellStart"/>
            <w:ins w:id="342" w:author="Manos Pateromichelakis" w:date="2021-01-12T10:54:00Z">
              <w:r w:rsidRPr="0007166B">
                <w:t>Network_</w:t>
              </w:r>
            </w:ins>
            <w:ins w:id="343" w:author="Manos Pateromichelakis" w:date="2021-01-12T11:25:00Z">
              <w:r w:rsidR="00A62BC4">
                <w:t>s</w:t>
              </w:r>
            </w:ins>
            <w:ins w:id="344" w:author="Manos Pateromichelakis" w:date="2021-01-12T11:21:00Z">
              <w:r w:rsidR="00A62BC4">
                <w:t>lice</w:t>
              </w:r>
            </w:ins>
            <w:ins w:id="345" w:author="Manos Pateromichelakis" w:date="2021-01-12T11:25:00Z">
              <w:r w:rsidR="00A62BC4">
                <w:t>_a</w:t>
              </w:r>
            </w:ins>
            <w:ins w:id="346" w:author="Manos Pateromichelakis" w:date="2021-01-12T11:21:00Z">
              <w:r w:rsidR="00A62BC4">
                <w:t>daptation</w:t>
              </w:r>
            </w:ins>
            <w:proofErr w:type="spellEnd"/>
          </w:p>
        </w:tc>
        <w:tc>
          <w:tcPr>
            <w:tcW w:w="1984" w:type="dxa"/>
            <w:shd w:val="clear" w:color="auto" w:fill="auto"/>
          </w:tcPr>
          <w:p w14:paraId="04BBCC99" w14:textId="77777777" w:rsidR="003D24B8" w:rsidRPr="003A1AAC" w:rsidRDefault="003D24B8" w:rsidP="00AC2F1A">
            <w:pPr>
              <w:pStyle w:val="TAL"/>
              <w:rPr>
                <w:ins w:id="347" w:author="Manos Pateromichelakis" w:date="2021-01-12T10:54:00Z"/>
                <w:lang w:eastAsia="zh-CN"/>
              </w:rPr>
            </w:pPr>
            <w:ins w:id="348" w:author="Manos Pateromichelakis" w:date="2021-01-12T10:54:00Z">
              <w:r>
                <w:t>VAL server</w:t>
              </w:r>
            </w:ins>
          </w:p>
        </w:tc>
        <w:tc>
          <w:tcPr>
            <w:tcW w:w="1667" w:type="dxa"/>
            <w:shd w:val="clear" w:color="auto" w:fill="auto"/>
          </w:tcPr>
          <w:p w14:paraId="33A4B09F" w14:textId="77777777" w:rsidR="003D24B8" w:rsidRPr="003A1AAC" w:rsidRDefault="003D24B8" w:rsidP="00AC2F1A">
            <w:pPr>
              <w:pStyle w:val="TAL"/>
              <w:rPr>
                <w:ins w:id="349" w:author="Manos Pateromichelakis" w:date="2021-01-12T10:54:00Z"/>
              </w:rPr>
            </w:pPr>
            <w:ins w:id="350" w:author="Manos Pateromichelakis" w:date="2021-01-12T10:54:00Z">
              <w:r>
                <w:t>Request /Response</w:t>
              </w:r>
            </w:ins>
          </w:p>
        </w:tc>
      </w:tr>
    </w:tbl>
    <w:p w14:paraId="51A34772" w14:textId="09EFEC6B" w:rsidR="003D24B8" w:rsidRDefault="003D24B8" w:rsidP="003D24B8">
      <w:pPr>
        <w:rPr>
          <w:ins w:id="351" w:author="Manos Pateromichelakis" w:date="2021-01-12T11:24:00Z"/>
        </w:rPr>
      </w:pPr>
    </w:p>
    <w:p w14:paraId="390C3727" w14:textId="7B767591" w:rsidR="00A62BC4" w:rsidRPr="005A40C6" w:rsidRDefault="00A62BC4" w:rsidP="00A62BC4">
      <w:pPr>
        <w:pStyle w:val="Heading3"/>
        <w:rPr>
          <w:ins w:id="352" w:author="Manos Pateromichelakis" w:date="2021-01-12T11:24:00Z"/>
        </w:rPr>
      </w:pPr>
      <w:ins w:id="353" w:author="Manos Pateromichelakis" w:date="2021-01-12T11:24:00Z">
        <w:r>
          <w:t>16.4.2</w:t>
        </w:r>
        <w:r>
          <w:tab/>
        </w:r>
        <w:proofErr w:type="spellStart"/>
        <w:r w:rsidRPr="00B25B15">
          <w:t>SS_Network</w:t>
        </w:r>
        <w:r>
          <w:t>Slice</w:t>
        </w:r>
        <w:r w:rsidRPr="00B25B15">
          <w:t>Adaptation</w:t>
        </w:r>
        <w:proofErr w:type="spellEnd"/>
        <w:r>
          <w:t xml:space="preserve"> API</w:t>
        </w:r>
      </w:ins>
    </w:p>
    <w:p w14:paraId="24ACB553" w14:textId="1CDE5837" w:rsidR="00A62BC4" w:rsidRPr="005A40C6" w:rsidRDefault="00A62BC4" w:rsidP="00A62BC4">
      <w:pPr>
        <w:pStyle w:val="Heading4"/>
        <w:rPr>
          <w:ins w:id="354" w:author="Manos Pateromichelakis" w:date="2021-01-12T11:24:00Z"/>
        </w:rPr>
      </w:pPr>
      <w:ins w:id="355" w:author="Manos Pateromichelakis" w:date="2021-01-12T11:24:00Z">
        <w:r>
          <w:t>1</w:t>
        </w:r>
      </w:ins>
      <w:ins w:id="356" w:author="Manos Pateromichelakis" w:date="2021-01-13T13:40:00Z">
        <w:r w:rsidR="00D3564E">
          <w:t>6</w:t>
        </w:r>
      </w:ins>
      <w:ins w:id="357" w:author="Manos Pateromichelakis" w:date="2021-01-12T11:24:00Z">
        <w:r>
          <w:t>.4.2.1</w:t>
        </w:r>
        <w:r>
          <w:tab/>
          <w:t>General</w:t>
        </w:r>
      </w:ins>
    </w:p>
    <w:p w14:paraId="10B5090C" w14:textId="1F2C8F30" w:rsidR="00A62BC4" w:rsidRPr="00050CA8" w:rsidRDefault="00A62BC4" w:rsidP="00A62BC4">
      <w:pPr>
        <w:rPr>
          <w:ins w:id="358" w:author="Manos Pateromichelakis" w:date="2021-01-12T11:24:00Z"/>
        </w:rPr>
      </w:pPr>
      <w:ins w:id="359" w:author="Manos Pateromichelakis" w:date="2021-01-12T11:24:00Z">
        <w:r>
          <w:rPr>
            <w:b/>
          </w:rPr>
          <w:t>API</w:t>
        </w:r>
        <w:r w:rsidRPr="00050CA8">
          <w:rPr>
            <w:b/>
          </w:rPr>
          <w:t xml:space="preserve"> description:</w:t>
        </w:r>
        <w:r w:rsidRPr="00050CA8">
          <w:t xml:space="preserve"> </w:t>
        </w:r>
        <w:r w:rsidRPr="00232F75">
          <w:t xml:space="preserve">This API enables the </w:t>
        </w:r>
        <w:r>
          <w:t xml:space="preserve">VAL server </w:t>
        </w:r>
        <w:r w:rsidRPr="00232F75">
          <w:t xml:space="preserve">to </w:t>
        </w:r>
        <w:r>
          <w:t xml:space="preserve">communicate with the </w:t>
        </w:r>
      </w:ins>
      <w:ins w:id="360" w:author="Manos Pateromichelakis" w:date="2021-02-23T21:18:00Z">
        <w:r w:rsidR="00412133">
          <w:t>network slice capability management</w:t>
        </w:r>
      </w:ins>
      <w:ins w:id="361" w:author="Manos Pateromichelakis" w:date="2021-01-12T11:24:00Z">
        <w:r>
          <w:t xml:space="preserve"> server for network slice adaptation over </w:t>
        </w:r>
      </w:ins>
      <w:ins w:id="362" w:author="Manos Pateromichelakis" w:date="2021-02-23T14:56:00Z">
        <w:r w:rsidR="00D00E5E">
          <w:t>NSCM</w:t>
        </w:r>
      </w:ins>
      <w:ins w:id="363" w:author="Manos Pateromichelakis" w:date="2021-01-12T11:24:00Z">
        <w:r>
          <w:t>-S</w:t>
        </w:r>
        <w:r w:rsidRPr="00232F75">
          <w:t>.</w:t>
        </w:r>
      </w:ins>
    </w:p>
    <w:p w14:paraId="0C28C750" w14:textId="0A74D7DD" w:rsidR="00A62BC4" w:rsidRPr="005A40C6" w:rsidRDefault="00A62BC4" w:rsidP="00A62BC4">
      <w:pPr>
        <w:pStyle w:val="Heading4"/>
        <w:rPr>
          <w:ins w:id="364" w:author="Manos Pateromichelakis" w:date="2021-01-12T11:24:00Z"/>
        </w:rPr>
      </w:pPr>
      <w:ins w:id="365" w:author="Manos Pateromichelakis" w:date="2021-01-12T11:24:00Z">
        <w:r>
          <w:t>1</w:t>
        </w:r>
      </w:ins>
      <w:ins w:id="366" w:author="Manos Pateromichelakis" w:date="2021-01-13T13:40:00Z">
        <w:r w:rsidR="00D3564E">
          <w:t>6</w:t>
        </w:r>
      </w:ins>
      <w:ins w:id="367" w:author="Manos Pateromichelakis" w:date="2021-01-12T11:24:00Z">
        <w:r>
          <w:t>.4.2.2</w:t>
        </w:r>
        <w:r>
          <w:tab/>
        </w:r>
        <w:proofErr w:type="spellStart"/>
        <w:r w:rsidRPr="00B25B15">
          <w:t>Network_</w:t>
        </w:r>
      </w:ins>
      <w:ins w:id="368" w:author="Manos Pateromichelakis" w:date="2021-01-12T11:25:00Z">
        <w:r>
          <w:t>S</w:t>
        </w:r>
      </w:ins>
      <w:ins w:id="369" w:author="Manos Pateromichelakis" w:date="2021-01-12T11:24:00Z">
        <w:r>
          <w:t>l</w:t>
        </w:r>
      </w:ins>
      <w:ins w:id="370" w:author="Manos Pateromichelakis" w:date="2021-01-12T11:25:00Z">
        <w:r>
          <w:t>ice_Adaptation</w:t>
        </w:r>
      </w:ins>
      <w:proofErr w:type="spellEnd"/>
    </w:p>
    <w:p w14:paraId="1372F326" w14:textId="659E1B44" w:rsidR="00A62BC4" w:rsidRPr="005813B9" w:rsidRDefault="00A62BC4" w:rsidP="00A62BC4">
      <w:pPr>
        <w:rPr>
          <w:ins w:id="371" w:author="Manos Pateromichelakis" w:date="2021-01-12T11:24:00Z"/>
        </w:rPr>
      </w:pPr>
      <w:ins w:id="372" w:author="Manos Pateromichelakis" w:date="2021-01-12T11:24:00Z">
        <w:r>
          <w:rPr>
            <w:b/>
          </w:rPr>
          <w:t xml:space="preserve">API operation name: </w:t>
        </w:r>
      </w:ins>
      <w:proofErr w:type="spellStart"/>
      <w:ins w:id="373" w:author="Manos Pateromichelakis" w:date="2021-01-12T11:25:00Z">
        <w:r w:rsidRPr="00B25B15">
          <w:t>Network_</w:t>
        </w:r>
        <w:r>
          <w:t>Slice_Adaptation</w:t>
        </w:r>
      </w:ins>
      <w:proofErr w:type="spellEnd"/>
    </w:p>
    <w:p w14:paraId="3BE6BD4A" w14:textId="565252F2" w:rsidR="00A62BC4" w:rsidRPr="00FF1309" w:rsidRDefault="00A62BC4" w:rsidP="00A62BC4">
      <w:pPr>
        <w:rPr>
          <w:ins w:id="374" w:author="Manos Pateromichelakis" w:date="2021-01-12T11:24:00Z"/>
          <w:lang w:eastAsia="zh-CN"/>
        </w:rPr>
      </w:pPr>
      <w:ins w:id="375" w:author="Manos Pateromichelakis" w:date="2021-01-12T11:24:00Z">
        <w:r>
          <w:rPr>
            <w:b/>
          </w:rPr>
          <w:t>D</w:t>
        </w:r>
        <w:r w:rsidRPr="00205936">
          <w:rPr>
            <w:b/>
          </w:rPr>
          <w:t>escription:</w:t>
        </w:r>
        <w:r w:rsidRPr="00FF1309">
          <w:t xml:space="preserve"> </w:t>
        </w:r>
        <w:r>
          <w:t xml:space="preserve">Requesting for network </w:t>
        </w:r>
      </w:ins>
      <w:ins w:id="376" w:author="Manos Pateromichelakis" w:date="2021-01-12T11:25:00Z">
        <w:r>
          <w:t>slice</w:t>
        </w:r>
      </w:ins>
      <w:ins w:id="377" w:author="Manos Pateromichelakis" w:date="2021-01-12T11:24:00Z">
        <w:r>
          <w:t xml:space="preserve"> adaptation.</w:t>
        </w:r>
      </w:ins>
    </w:p>
    <w:p w14:paraId="1DF89A79" w14:textId="77777777" w:rsidR="00A62BC4" w:rsidRDefault="00A62BC4" w:rsidP="00A62BC4">
      <w:pPr>
        <w:rPr>
          <w:ins w:id="378" w:author="Manos Pateromichelakis" w:date="2021-01-12T11:24:00Z"/>
        </w:rPr>
      </w:pPr>
      <w:ins w:id="379" w:author="Manos Pateromichelakis" w:date="2021-01-12T11:24:00Z">
        <w:r w:rsidRPr="00783ED1">
          <w:rPr>
            <w:b/>
          </w:rPr>
          <w:t>Known Consumers:</w:t>
        </w:r>
        <w:r w:rsidRPr="00783ED1">
          <w:t xml:space="preserve"> </w:t>
        </w:r>
        <w:r>
          <w:t>VAL server.</w:t>
        </w:r>
      </w:ins>
    </w:p>
    <w:p w14:paraId="654ADE95" w14:textId="7ABC0334" w:rsidR="00A62BC4" w:rsidRPr="005813B9" w:rsidRDefault="00A62BC4" w:rsidP="00A62BC4">
      <w:pPr>
        <w:rPr>
          <w:ins w:id="380" w:author="Manos Pateromichelakis" w:date="2021-01-12T11:24:00Z"/>
          <w:lang w:eastAsia="zh-CN"/>
        </w:rPr>
      </w:pPr>
      <w:ins w:id="381" w:author="Manos Pateromichelakis" w:date="2021-01-12T11:24:00Z">
        <w:r w:rsidRPr="00205936">
          <w:rPr>
            <w:rFonts w:hint="eastAsia"/>
            <w:b/>
            <w:lang w:eastAsia="zh-CN"/>
          </w:rPr>
          <w:t>Input</w:t>
        </w:r>
        <w:r>
          <w:rPr>
            <w:b/>
            <w:lang w:eastAsia="zh-CN"/>
          </w:rPr>
          <w:t>s</w:t>
        </w:r>
        <w:r w:rsidRPr="00205936">
          <w:rPr>
            <w:rFonts w:hint="eastAsia"/>
            <w:b/>
            <w:lang w:eastAsia="zh-CN"/>
          </w:rPr>
          <w:t xml:space="preserve">: </w:t>
        </w:r>
        <w:r w:rsidRPr="0078036F">
          <w:rPr>
            <w:lang w:eastAsia="zh-CN"/>
          </w:rPr>
          <w:t>See su</w:t>
        </w:r>
        <w:r>
          <w:rPr>
            <w:lang w:eastAsia="zh-CN"/>
          </w:rPr>
          <w:t>bclause 1</w:t>
        </w:r>
      </w:ins>
      <w:ins w:id="382" w:author="Manos Pateromichelakis" w:date="2021-01-12T11:26:00Z">
        <w:r>
          <w:rPr>
            <w:lang w:eastAsia="zh-CN"/>
          </w:rPr>
          <w:t>6</w:t>
        </w:r>
      </w:ins>
      <w:ins w:id="383" w:author="Manos Pateromichelakis" w:date="2021-01-12T11:24:00Z">
        <w:r>
          <w:rPr>
            <w:lang w:eastAsia="zh-CN"/>
          </w:rPr>
          <w:t>.3.2.</w:t>
        </w:r>
      </w:ins>
      <w:ins w:id="384" w:author="Manos Pateromichelakis" w:date="2021-01-12T11:26:00Z">
        <w:r>
          <w:rPr>
            <w:lang w:eastAsia="zh-CN"/>
          </w:rPr>
          <w:t>2.</w:t>
        </w:r>
      </w:ins>
      <w:ins w:id="385" w:author="Manos Pateromichelakis" w:date="2021-01-12T11:24:00Z">
        <w:r>
          <w:rPr>
            <w:lang w:eastAsia="zh-CN"/>
          </w:rPr>
          <w:t>1</w:t>
        </w:r>
      </w:ins>
    </w:p>
    <w:p w14:paraId="0449F70A" w14:textId="2485CE4D" w:rsidR="00A62BC4" w:rsidRDefault="00A62BC4" w:rsidP="00A62BC4">
      <w:pPr>
        <w:rPr>
          <w:ins w:id="386" w:author="Manos Pateromichelakis" w:date="2021-01-12T11:24:00Z"/>
          <w:lang w:eastAsia="zh-CN"/>
        </w:rPr>
      </w:pPr>
      <w:ins w:id="387" w:author="Manos Pateromichelakis" w:date="2021-01-12T11:24:00Z">
        <w:r w:rsidRPr="00205936">
          <w:rPr>
            <w:rFonts w:hint="eastAsia"/>
            <w:b/>
            <w:lang w:eastAsia="zh-CN"/>
          </w:rPr>
          <w:t>Output</w:t>
        </w:r>
        <w:r>
          <w:rPr>
            <w:b/>
            <w:lang w:eastAsia="zh-CN"/>
          </w:rPr>
          <w:t>s</w:t>
        </w:r>
        <w:r w:rsidRPr="00205936">
          <w:rPr>
            <w:rFonts w:hint="eastAsia"/>
            <w:b/>
            <w:lang w:eastAsia="zh-CN"/>
          </w:rPr>
          <w:t>:</w:t>
        </w:r>
        <w:r w:rsidRPr="00FF1309">
          <w:rPr>
            <w:rFonts w:hint="eastAsia"/>
            <w:lang w:eastAsia="zh-CN"/>
          </w:rPr>
          <w:t xml:space="preserve"> </w:t>
        </w:r>
        <w:r>
          <w:rPr>
            <w:lang w:eastAsia="zh-CN"/>
          </w:rPr>
          <w:t>See subclause 1</w:t>
        </w:r>
      </w:ins>
      <w:ins w:id="388" w:author="Manos Pateromichelakis" w:date="2021-01-12T11:26:00Z">
        <w:r>
          <w:rPr>
            <w:lang w:eastAsia="zh-CN"/>
          </w:rPr>
          <w:t>6</w:t>
        </w:r>
      </w:ins>
      <w:ins w:id="389" w:author="Manos Pateromichelakis" w:date="2021-01-12T11:24:00Z">
        <w:r>
          <w:rPr>
            <w:lang w:eastAsia="zh-CN"/>
          </w:rPr>
          <w:t>.3.2.</w:t>
        </w:r>
      </w:ins>
      <w:ins w:id="390" w:author="Manos Pateromichelakis" w:date="2021-01-12T11:27:00Z">
        <w:r>
          <w:rPr>
            <w:lang w:eastAsia="zh-CN"/>
          </w:rPr>
          <w:t>2.</w:t>
        </w:r>
      </w:ins>
      <w:ins w:id="391" w:author="Manos Pateromichelakis" w:date="2021-01-12T11:24:00Z">
        <w:r>
          <w:rPr>
            <w:lang w:eastAsia="zh-CN"/>
          </w:rPr>
          <w:t>2</w:t>
        </w:r>
      </w:ins>
    </w:p>
    <w:p w14:paraId="544D6AEF" w14:textId="0E01C04C" w:rsidR="00A62BC4" w:rsidRPr="00335159" w:rsidRDefault="00A62BC4" w:rsidP="00A62BC4">
      <w:pPr>
        <w:rPr>
          <w:ins w:id="392" w:author="Manos Pateromichelakis" w:date="2021-01-12T10:54:00Z"/>
        </w:rPr>
      </w:pPr>
      <w:ins w:id="393" w:author="Manos Pateromichelakis" w:date="2021-01-12T11:24:00Z">
        <w:r>
          <w:rPr>
            <w:lang w:eastAsia="zh-CN"/>
          </w:rPr>
          <w:t>See subclause 1</w:t>
        </w:r>
      </w:ins>
      <w:ins w:id="394" w:author="Manos Pateromichelakis" w:date="2021-01-12T11:27:00Z">
        <w:r>
          <w:rPr>
            <w:lang w:eastAsia="zh-CN"/>
          </w:rPr>
          <w:t>6</w:t>
        </w:r>
      </w:ins>
      <w:ins w:id="395" w:author="Manos Pateromichelakis" w:date="2021-01-12T11:24:00Z">
        <w:r>
          <w:rPr>
            <w:lang w:eastAsia="zh-CN"/>
          </w:rPr>
          <w:t>.3.</w:t>
        </w:r>
      </w:ins>
      <w:ins w:id="396" w:author="Manos Pateromichelakis" w:date="2021-01-12T11:28:00Z">
        <w:r>
          <w:rPr>
            <w:lang w:eastAsia="zh-CN"/>
          </w:rPr>
          <w:t>2.</w:t>
        </w:r>
      </w:ins>
      <w:ins w:id="397" w:author="Manos Pateromichelakis" w:date="2021-01-12T11:24:00Z">
        <w:r>
          <w:rPr>
            <w:lang w:eastAsia="zh-CN"/>
          </w:rPr>
          <w:t>3 for the details of usage of this API operation.</w:t>
        </w:r>
      </w:ins>
    </w:p>
    <w:p w14:paraId="5BB45919" w14:textId="1894B6C1" w:rsidR="003D24B8" w:rsidRPr="00556C40" w:rsidDel="00A62BC4" w:rsidRDefault="003D24B8" w:rsidP="003D24B8">
      <w:pPr>
        <w:rPr>
          <w:del w:id="398" w:author="Manos Pateromichelakis" w:date="2021-01-12T11:28:00Z"/>
          <w:noProof/>
        </w:rPr>
      </w:pPr>
    </w:p>
    <w:p w14:paraId="53D051DA" w14:textId="38AE1488" w:rsidR="009914CD" w:rsidRDefault="009914CD" w:rsidP="009914CD">
      <w:pPr>
        <w:pStyle w:val="Heading4"/>
        <w:rPr>
          <w:noProof/>
        </w:rPr>
      </w:pPr>
    </w:p>
    <w:sectPr w:rsidR="009914CD"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AC7EB" w14:textId="77777777" w:rsidR="00AA0EF8" w:rsidRDefault="00AA0EF8">
      <w:r>
        <w:separator/>
      </w:r>
    </w:p>
  </w:endnote>
  <w:endnote w:type="continuationSeparator" w:id="0">
    <w:p w14:paraId="7EF0FF5B" w14:textId="77777777" w:rsidR="00AA0EF8" w:rsidRDefault="00AA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0D22E" w14:textId="77777777" w:rsidR="00AA0EF8" w:rsidRDefault="00AA0EF8">
      <w:r>
        <w:separator/>
      </w:r>
    </w:p>
  </w:footnote>
  <w:footnote w:type="continuationSeparator" w:id="0">
    <w:p w14:paraId="496E2062" w14:textId="77777777" w:rsidR="00AA0EF8" w:rsidRDefault="00AA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os Pateromichelakis">
    <w15:presenceInfo w15:providerId="AD" w15:userId="S::epateromiche@Lenovo.com::5521784f-a2a3-4289-9d13-d379d54375e7"/>
  </w15:person>
  <w15:person w15:author="Manos">
    <w15:presenceInfo w15:providerId="None" w15:userId="Man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6715"/>
    <w:rsid w:val="000A6394"/>
    <w:rsid w:val="000B7FED"/>
    <w:rsid w:val="000C038A"/>
    <w:rsid w:val="000C6598"/>
    <w:rsid w:val="000D44B3"/>
    <w:rsid w:val="00126BA4"/>
    <w:rsid w:val="00145D43"/>
    <w:rsid w:val="0019237A"/>
    <w:rsid w:val="00192C46"/>
    <w:rsid w:val="001A08B3"/>
    <w:rsid w:val="001A7B60"/>
    <w:rsid w:val="001B52F0"/>
    <w:rsid w:val="001B7A65"/>
    <w:rsid w:val="001E41F3"/>
    <w:rsid w:val="0026004D"/>
    <w:rsid w:val="002640DD"/>
    <w:rsid w:val="00264B33"/>
    <w:rsid w:val="00275D12"/>
    <w:rsid w:val="00284786"/>
    <w:rsid w:val="00284FEB"/>
    <w:rsid w:val="002860C4"/>
    <w:rsid w:val="002869FD"/>
    <w:rsid w:val="002B5741"/>
    <w:rsid w:val="002C0533"/>
    <w:rsid w:val="002E472E"/>
    <w:rsid w:val="002F440B"/>
    <w:rsid w:val="00305409"/>
    <w:rsid w:val="003609EF"/>
    <w:rsid w:val="0036231A"/>
    <w:rsid w:val="0037151A"/>
    <w:rsid w:val="00373FC5"/>
    <w:rsid w:val="00374DD4"/>
    <w:rsid w:val="00395E0A"/>
    <w:rsid w:val="003A599B"/>
    <w:rsid w:val="003B7112"/>
    <w:rsid w:val="003D24B8"/>
    <w:rsid w:val="003E1A36"/>
    <w:rsid w:val="003E7F67"/>
    <w:rsid w:val="00401DF9"/>
    <w:rsid w:val="00410371"/>
    <w:rsid w:val="00412133"/>
    <w:rsid w:val="00420D47"/>
    <w:rsid w:val="004242F1"/>
    <w:rsid w:val="00426DB3"/>
    <w:rsid w:val="004B75B7"/>
    <w:rsid w:val="004C714E"/>
    <w:rsid w:val="004F3F48"/>
    <w:rsid w:val="0051580D"/>
    <w:rsid w:val="00532663"/>
    <w:rsid w:val="00547111"/>
    <w:rsid w:val="00554550"/>
    <w:rsid w:val="00592D74"/>
    <w:rsid w:val="005C7BBD"/>
    <w:rsid w:val="005E2C44"/>
    <w:rsid w:val="005F4695"/>
    <w:rsid w:val="00621188"/>
    <w:rsid w:val="006257ED"/>
    <w:rsid w:val="00665C47"/>
    <w:rsid w:val="00695808"/>
    <w:rsid w:val="006A0189"/>
    <w:rsid w:val="006A4783"/>
    <w:rsid w:val="006B46FB"/>
    <w:rsid w:val="006B571F"/>
    <w:rsid w:val="006D41AD"/>
    <w:rsid w:val="006E21FB"/>
    <w:rsid w:val="007522ED"/>
    <w:rsid w:val="007663DC"/>
    <w:rsid w:val="00792342"/>
    <w:rsid w:val="007977A8"/>
    <w:rsid w:val="007B512A"/>
    <w:rsid w:val="007C2097"/>
    <w:rsid w:val="007D6A07"/>
    <w:rsid w:val="007E1D2F"/>
    <w:rsid w:val="007F7259"/>
    <w:rsid w:val="008040A8"/>
    <w:rsid w:val="008279FA"/>
    <w:rsid w:val="008626E7"/>
    <w:rsid w:val="00870EE7"/>
    <w:rsid w:val="008863B9"/>
    <w:rsid w:val="008A45A6"/>
    <w:rsid w:val="008F1444"/>
    <w:rsid w:val="008F3789"/>
    <w:rsid w:val="008F686C"/>
    <w:rsid w:val="009148DE"/>
    <w:rsid w:val="009371A8"/>
    <w:rsid w:val="00941E30"/>
    <w:rsid w:val="009777D9"/>
    <w:rsid w:val="009914CD"/>
    <w:rsid w:val="0099197A"/>
    <w:rsid w:val="00991B88"/>
    <w:rsid w:val="009A5753"/>
    <w:rsid w:val="009A579D"/>
    <w:rsid w:val="009C08D5"/>
    <w:rsid w:val="009E3297"/>
    <w:rsid w:val="009F734F"/>
    <w:rsid w:val="00A246B6"/>
    <w:rsid w:val="00A27B3E"/>
    <w:rsid w:val="00A4389B"/>
    <w:rsid w:val="00A47E70"/>
    <w:rsid w:val="00A50CF0"/>
    <w:rsid w:val="00A5202F"/>
    <w:rsid w:val="00A62BC4"/>
    <w:rsid w:val="00A7671C"/>
    <w:rsid w:val="00AA0EF8"/>
    <w:rsid w:val="00AA2CBC"/>
    <w:rsid w:val="00AC5820"/>
    <w:rsid w:val="00AD1CD8"/>
    <w:rsid w:val="00B258BB"/>
    <w:rsid w:val="00B67B97"/>
    <w:rsid w:val="00B717E5"/>
    <w:rsid w:val="00B968C8"/>
    <w:rsid w:val="00BA3EC5"/>
    <w:rsid w:val="00BA51D9"/>
    <w:rsid w:val="00BB5DFC"/>
    <w:rsid w:val="00BC63FD"/>
    <w:rsid w:val="00BD279D"/>
    <w:rsid w:val="00BD6BB8"/>
    <w:rsid w:val="00C66BA2"/>
    <w:rsid w:val="00C6707E"/>
    <w:rsid w:val="00C95985"/>
    <w:rsid w:val="00CC5026"/>
    <w:rsid w:val="00CC68D0"/>
    <w:rsid w:val="00D00E5E"/>
    <w:rsid w:val="00D03F9A"/>
    <w:rsid w:val="00D06D51"/>
    <w:rsid w:val="00D24991"/>
    <w:rsid w:val="00D3564E"/>
    <w:rsid w:val="00D50255"/>
    <w:rsid w:val="00D66520"/>
    <w:rsid w:val="00D94E68"/>
    <w:rsid w:val="00DA4FD3"/>
    <w:rsid w:val="00DE34CF"/>
    <w:rsid w:val="00E13F3D"/>
    <w:rsid w:val="00E34898"/>
    <w:rsid w:val="00EB09B7"/>
    <w:rsid w:val="00EE67A3"/>
    <w:rsid w:val="00EE7D7C"/>
    <w:rsid w:val="00F25D98"/>
    <w:rsid w:val="00F274DA"/>
    <w:rsid w:val="00F300FB"/>
    <w:rsid w:val="00F669C9"/>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3E7F67"/>
    <w:rPr>
      <w:rFonts w:ascii="Times New Roman" w:hAnsi="Times New Roman"/>
      <w:lang w:val="en-GB" w:eastAsia="en-US"/>
    </w:rPr>
  </w:style>
  <w:style w:type="character" w:customStyle="1" w:styleId="TFChar">
    <w:name w:val="TF Char"/>
    <w:link w:val="TF"/>
    <w:locked/>
    <w:rsid w:val="006D41AD"/>
    <w:rPr>
      <w:rFonts w:ascii="Arial" w:hAnsi="Arial"/>
      <w:b/>
      <w:lang w:val="en-GB" w:eastAsia="en-US"/>
    </w:rPr>
  </w:style>
  <w:style w:type="character" w:customStyle="1" w:styleId="EditorsNoteChar">
    <w:name w:val="Editor's Note Char"/>
    <w:aliases w:val="EN Char"/>
    <w:link w:val="EditorsNote"/>
    <w:locked/>
    <w:rsid w:val="009914CD"/>
    <w:rPr>
      <w:rFonts w:ascii="Times New Roman" w:hAnsi="Times New Roman"/>
      <w:color w:val="FF0000"/>
      <w:lang w:val="en-GB" w:eastAsia="en-US"/>
    </w:rPr>
  </w:style>
  <w:style w:type="character" w:customStyle="1" w:styleId="TALChar">
    <w:name w:val="TAL Char"/>
    <w:link w:val="TAL"/>
    <w:rsid w:val="003D24B8"/>
    <w:rPr>
      <w:rFonts w:ascii="Arial" w:hAnsi="Arial"/>
      <w:sz w:val="18"/>
      <w:lang w:val="en-GB" w:eastAsia="en-US"/>
    </w:rPr>
  </w:style>
  <w:style w:type="character" w:customStyle="1" w:styleId="THChar">
    <w:name w:val="TH Char"/>
    <w:link w:val="TH"/>
    <w:qFormat/>
    <w:rsid w:val="003D24B8"/>
    <w:rPr>
      <w:rFonts w:ascii="Arial" w:hAnsi="Arial"/>
      <w:b/>
      <w:lang w:val="en-GB" w:eastAsia="en-US"/>
    </w:rPr>
  </w:style>
  <w:style w:type="character" w:customStyle="1" w:styleId="TAHChar">
    <w:name w:val="TAH Char"/>
    <w:link w:val="TAH"/>
    <w:locked/>
    <w:rsid w:val="003D24B8"/>
    <w:rPr>
      <w:rFonts w:ascii="Arial"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Drawing.vsdx"/><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8070C-179A-4F7C-82A9-9E063D744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Pages>
  <Words>1837</Words>
  <Characters>11577</Characters>
  <Application>Microsoft Office Word</Application>
  <DocSecurity>0</DocSecurity>
  <Lines>96</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13388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Manos</cp:lastModifiedBy>
  <cp:revision>4</cp:revision>
  <cp:lastPrinted>1899-12-31T23:00:00Z</cp:lastPrinted>
  <dcterms:created xsi:type="dcterms:W3CDTF">2021-03-04T10:24:00Z</dcterms:created>
  <dcterms:modified xsi:type="dcterms:W3CDTF">2021-03-04T10:28:00Z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