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FBAA6" w14:textId="7C86783D" w:rsidR="000A1C77" w:rsidRPr="000A1C77" w:rsidRDefault="000A1C77" w:rsidP="000A1C77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 w:rsidRPr="000A1C77">
        <w:rPr>
          <w:rFonts w:ascii="Arial" w:hAnsi="Arial" w:cs="Arial"/>
          <w:b/>
        </w:rPr>
        <w:t>3GPP TSG-SA WG6 Meeting #</w:t>
      </w:r>
      <w:r w:rsidR="00E2764E">
        <w:rPr>
          <w:rFonts w:ascii="Arial" w:hAnsi="Arial" w:cs="Arial"/>
          <w:b/>
        </w:rPr>
        <w:t>4</w:t>
      </w:r>
      <w:r w:rsidR="0017580D">
        <w:rPr>
          <w:rFonts w:ascii="Arial" w:hAnsi="Arial" w:cs="Arial"/>
          <w:b/>
        </w:rPr>
        <w:t>2</w:t>
      </w:r>
      <w:r w:rsidR="00B15EB6">
        <w:rPr>
          <w:rFonts w:ascii="Arial" w:hAnsi="Arial" w:cs="Arial"/>
          <w:b/>
        </w:rPr>
        <w:t>-</w:t>
      </w:r>
      <w:r w:rsidR="0017580D">
        <w:rPr>
          <w:rFonts w:ascii="Arial" w:hAnsi="Arial" w:cs="Arial"/>
          <w:b/>
        </w:rPr>
        <w:t>BIS-</w:t>
      </w:r>
      <w:r w:rsidR="00B15EB6">
        <w:rPr>
          <w:rFonts w:ascii="Arial" w:hAnsi="Arial" w:cs="Arial"/>
          <w:b/>
        </w:rPr>
        <w:t>e</w:t>
      </w:r>
      <w:r w:rsidRPr="000A1C77">
        <w:rPr>
          <w:rFonts w:ascii="Arial" w:hAnsi="Arial" w:cs="Arial"/>
          <w:b/>
        </w:rPr>
        <w:tab/>
      </w:r>
      <w:r w:rsidR="00C84531" w:rsidRPr="00C84531">
        <w:rPr>
          <w:rFonts w:ascii="Arial" w:hAnsi="Arial" w:cs="Arial"/>
          <w:b/>
        </w:rPr>
        <w:t>S6-210775</w:t>
      </w:r>
      <w:ins w:id="0" w:author="nokia_Rev1" w:date="2021-04-14T07:15:00Z">
        <w:r w:rsidR="004921EC">
          <w:rPr>
            <w:rFonts w:ascii="Arial" w:hAnsi="Arial" w:cs="Arial"/>
            <w:b/>
          </w:rPr>
          <w:t>_Rev1</w:t>
        </w:r>
      </w:ins>
    </w:p>
    <w:p w14:paraId="62384A45" w14:textId="289965B9" w:rsidR="00D218E3" w:rsidRDefault="00521FBF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B15EB6" w:rsidRPr="00B15EB6">
        <w:rPr>
          <w:rFonts w:ascii="Arial" w:hAnsi="Arial" w:cs="Arial"/>
          <w:b/>
        </w:rPr>
        <w:t xml:space="preserve">-meeting, </w:t>
      </w:r>
      <w:r w:rsidR="00873B74">
        <w:rPr>
          <w:rFonts w:ascii="Arial" w:hAnsi="Arial" w:cs="Arial"/>
          <w:b/>
        </w:rPr>
        <w:t>1</w:t>
      </w:r>
      <w:r w:rsidR="0017580D">
        <w:rPr>
          <w:rFonts w:ascii="Arial" w:hAnsi="Arial" w:cs="Arial"/>
          <w:b/>
        </w:rPr>
        <w:t>2</w:t>
      </w:r>
      <w:r w:rsidR="00873B74" w:rsidRPr="00873B74">
        <w:rPr>
          <w:rFonts w:ascii="Arial" w:hAnsi="Arial" w:cs="Arial"/>
          <w:b/>
          <w:vertAlign w:val="superscript"/>
        </w:rPr>
        <w:t>th</w:t>
      </w:r>
      <w:r w:rsidR="000928D3" w:rsidRPr="000928D3">
        <w:rPr>
          <w:rFonts w:ascii="Arial" w:hAnsi="Arial" w:cs="Arial"/>
          <w:b/>
        </w:rPr>
        <w:t xml:space="preserve"> – </w:t>
      </w:r>
      <w:r w:rsidR="00873B74">
        <w:rPr>
          <w:rFonts w:ascii="Arial" w:hAnsi="Arial" w:cs="Arial"/>
          <w:b/>
        </w:rPr>
        <w:t>2</w:t>
      </w:r>
      <w:r w:rsidR="0017580D">
        <w:rPr>
          <w:rFonts w:ascii="Arial" w:hAnsi="Arial" w:cs="Arial"/>
          <w:b/>
        </w:rPr>
        <w:t>0</w:t>
      </w:r>
      <w:r w:rsidR="000928D3" w:rsidRPr="000928D3">
        <w:rPr>
          <w:rFonts w:ascii="Arial" w:hAnsi="Arial" w:cs="Arial"/>
          <w:b/>
          <w:vertAlign w:val="superscript"/>
        </w:rPr>
        <w:t>th</w:t>
      </w:r>
      <w:r w:rsidR="000928D3" w:rsidRPr="000928D3">
        <w:rPr>
          <w:rFonts w:ascii="Arial" w:hAnsi="Arial" w:cs="Arial"/>
          <w:b/>
        </w:rPr>
        <w:t xml:space="preserve"> </w:t>
      </w:r>
      <w:r w:rsidR="0017580D">
        <w:rPr>
          <w:rFonts w:ascii="Arial" w:hAnsi="Arial" w:cs="Arial"/>
          <w:b/>
        </w:rPr>
        <w:t>April</w:t>
      </w:r>
      <w:r w:rsidR="00B74C22" w:rsidRPr="00B74C22">
        <w:rPr>
          <w:rFonts w:ascii="Arial" w:hAnsi="Arial" w:cs="Arial"/>
          <w:b/>
        </w:rPr>
        <w:t xml:space="preserve"> </w:t>
      </w:r>
      <w:r w:rsidR="00135915" w:rsidRPr="00135915">
        <w:rPr>
          <w:rFonts w:ascii="Arial" w:hAnsi="Arial" w:cs="Arial"/>
          <w:b/>
        </w:rPr>
        <w:t>202</w:t>
      </w:r>
      <w:r w:rsidR="005A405C">
        <w:rPr>
          <w:rFonts w:ascii="Arial" w:hAnsi="Arial" w:cs="Arial"/>
          <w:b/>
        </w:rPr>
        <w:t>1</w:t>
      </w:r>
      <w:r w:rsidR="000A1C77">
        <w:rPr>
          <w:rFonts w:ascii="Arial" w:hAnsi="Arial" w:cs="Arial"/>
          <w:b/>
        </w:rPr>
        <w:tab/>
        <w:t>(revision of S6-</w:t>
      </w:r>
      <w:r w:rsidR="00297FD0">
        <w:rPr>
          <w:rFonts w:ascii="Arial" w:hAnsi="Arial" w:cs="Arial"/>
          <w:b/>
        </w:rPr>
        <w:t>2</w:t>
      </w:r>
      <w:r w:rsidR="00847D51">
        <w:rPr>
          <w:rFonts w:ascii="Arial" w:hAnsi="Arial" w:cs="Arial"/>
          <w:b/>
        </w:rPr>
        <w:t>1</w:t>
      </w:r>
      <w:r w:rsidR="00297FD0">
        <w:rPr>
          <w:rFonts w:ascii="Arial" w:hAnsi="Arial" w:cs="Arial"/>
          <w:b/>
        </w:rPr>
        <w:t>x</w:t>
      </w:r>
      <w:r w:rsidR="000A1C77" w:rsidRPr="00D218E3">
        <w:rPr>
          <w:rFonts w:ascii="Arial" w:hAnsi="Arial" w:cs="Arial"/>
          <w:b/>
        </w:rPr>
        <w:t>xxx)</w:t>
      </w:r>
    </w:p>
    <w:p w14:paraId="24861C59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0DE2FD00" w14:textId="650B2B1E" w:rsidR="00A16B97" w:rsidRDefault="00A16B97" w:rsidP="00A16B97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Nokia, Nokia Shanghai Bell</w:t>
      </w:r>
      <w:r w:rsidR="00BB4EAB">
        <w:rPr>
          <w:rFonts w:ascii="Arial" w:hAnsi="Arial" w:cs="Arial"/>
          <w:b/>
          <w:bCs/>
        </w:rPr>
        <w:t xml:space="preserve">, </w:t>
      </w:r>
      <w:r w:rsidR="00130AFA">
        <w:rPr>
          <w:rFonts w:ascii="Arial" w:hAnsi="Arial" w:cs="Arial"/>
          <w:b/>
          <w:bCs/>
        </w:rPr>
        <w:t>UIC</w:t>
      </w:r>
    </w:p>
    <w:p w14:paraId="5810A11F" w14:textId="4D6AE98D" w:rsidR="00A16B97" w:rsidRDefault="00A16B97" w:rsidP="00A16B97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5F1D6C">
        <w:rPr>
          <w:rFonts w:ascii="Arial" w:hAnsi="Arial" w:cs="Arial"/>
          <w:b/>
          <w:bCs/>
        </w:rPr>
        <w:t>M</w:t>
      </w:r>
      <w:r w:rsidR="00722928" w:rsidRPr="00722928">
        <w:rPr>
          <w:rFonts w:ascii="Arial" w:hAnsi="Arial" w:cs="Arial"/>
          <w:b/>
          <w:bCs/>
        </w:rPr>
        <w:t xml:space="preserve">igration to another MC system during an ongoing </w:t>
      </w:r>
      <w:r w:rsidR="008B4C49">
        <w:rPr>
          <w:rFonts w:ascii="Arial" w:hAnsi="Arial" w:cs="Arial"/>
          <w:b/>
          <w:bCs/>
        </w:rPr>
        <w:t>private</w:t>
      </w:r>
      <w:r w:rsidR="00722928" w:rsidRPr="00722928">
        <w:rPr>
          <w:rFonts w:ascii="Arial" w:hAnsi="Arial" w:cs="Arial"/>
          <w:b/>
          <w:bCs/>
        </w:rPr>
        <w:t xml:space="preserve"> communication</w:t>
      </w:r>
    </w:p>
    <w:p w14:paraId="1101FDFA" w14:textId="77777777" w:rsidR="00A16B97" w:rsidRDefault="00A16B97" w:rsidP="00A16B97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TR 23.700-90</w:t>
      </w:r>
    </w:p>
    <w:p w14:paraId="14791FE3" w14:textId="5A49429E" w:rsidR="00A16B97" w:rsidRPr="00C524DD" w:rsidRDefault="00A16B97" w:rsidP="00A16B97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8.</w:t>
      </w:r>
      <w:r w:rsidR="00217231">
        <w:rPr>
          <w:rFonts w:ascii="Arial" w:hAnsi="Arial" w:cs="Arial"/>
          <w:b/>
          <w:bCs/>
        </w:rPr>
        <w:t>4</w:t>
      </w:r>
    </w:p>
    <w:p w14:paraId="05C9068F" w14:textId="77777777" w:rsidR="00A16B97" w:rsidRDefault="00A16B97" w:rsidP="00A16B97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Approval</w:t>
      </w:r>
    </w:p>
    <w:p w14:paraId="0C0D4D2E" w14:textId="77777777" w:rsidR="00A16B97" w:rsidRPr="00C524DD" w:rsidRDefault="00A16B97" w:rsidP="00A16B97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  <w:t>Martin Öttl (martin.oettl@nokia.com)</w:t>
      </w:r>
    </w:p>
    <w:p w14:paraId="467C6EC0" w14:textId="77777777"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2EB18302" w14:textId="77777777" w:rsidR="001E41F3" w:rsidRDefault="00CD2478" w:rsidP="00CD2478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Introduction</w:t>
      </w:r>
    </w:p>
    <w:p w14:paraId="1B646730" w14:textId="11C5FAE9" w:rsidR="002A5FF2" w:rsidRPr="002A5FF2" w:rsidRDefault="002A5FF2" w:rsidP="002A5FF2">
      <w:pPr>
        <w:rPr>
          <w:noProof/>
          <w:lang w:val="fr-FR"/>
        </w:rPr>
      </w:pPr>
      <w:r w:rsidRPr="002A5FF2">
        <w:rPr>
          <w:noProof/>
          <w:lang w:val="fr-FR"/>
        </w:rPr>
        <w:t xml:space="preserve">This </w:t>
      </w:r>
      <w:r>
        <w:rPr>
          <w:noProof/>
          <w:lang w:val="fr-FR"/>
        </w:rPr>
        <w:t>papers suggests a solution to</w:t>
      </w:r>
      <w:r w:rsidRPr="002A5FF2">
        <w:rPr>
          <w:noProof/>
          <w:lang w:val="fr-FR"/>
        </w:rPr>
        <w:t xml:space="preserve"> address key issue </w:t>
      </w:r>
      <w:r w:rsidR="00502449">
        <w:rPr>
          <w:noProof/>
          <w:lang w:val="fr-FR"/>
        </w:rPr>
        <w:t>5</w:t>
      </w:r>
      <w:r w:rsidRPr="002A5FF2">
        <w:rPr>
          <w:noProof/>
          <w:lang w:val="fr-FR"/>
        </w:rPr>
        <w:t xml:space="preserve"> described in clause 5.</w:t>
      </w:r>
      <w:r w:rsidR="00037C20">
        <w:rPr>
          <w:noProof/>
          <w:lang w:val="fr-FR"/>
        </w:rPr>
        <w:t>5</w:t>
      </w:r>
      <w:r w:rsidRPr="002A5FF2">
        <w:rPr>
          <w:noProof/>
          <w:lang w:val="fr-FR"/>
        </w:rPr>
        <w:t xml:space="preserve"> on </w:t>
      </w:r>
      <w:r w:rsidR="00502449">
        <w:rPr>
          <w:noProof/>
          <w:lang w:val="fr-FR"/>
        </w:rPr>
        <w:t>q</w:t>
      </w:r>
      <w:r w:rsidR="00502449" w:rsidRPr="00502449">
        <w:rPr>
          <w:noProof/>
          <w:lang w:val="fr-FR"/>
        </w:rPr>
        <w:t>uick migration towards another MC system</w:t>
      </w:r>
      <w:r w:rsidRPr="002A5FF2">
        <w:rPr>
          <w:noProof/>
          <w:lang w:val="fr-FR"/>
        </w:rPr>
        <w:t>.</w:t>
      </w:r>
    </w:p>
    <w:p w14:paraId="6AFBB399" w14:textId="790BD909" w:rsidR="00CD2478" w:rsidRDefault="002A5FF2" w:rsidP="002A5FF2">
      <w:pPr>
        <w:rPr>
          <w:noProof/>
          <w:lang w:val="fr-FR"/>
        </w:rPr>
      </w:pPr>
      <w:r w:rsidRPr="002A5FF2">
        <w:rPr>
          <w:noProof/>
          <w:lang w:val="fr-FR"/>
        </w:rPr>
        <w:t xml:space="preserve">The solution provides the capability for an MC service user for migration to another MC system during an ongoing </w:t>
      </w:r>
      <w:r w:rsidR="00502449">
        <w:rPr>
          <w:noProof/>
          <w:lang w:val="fr-FR"/>
        </w:rPr>
        <w:t>private</w:t>
      </w:r>
      <w:r w:rsidRPr="002A5FF2">
        <w:rPr>
          <w:noProof/>
          <w:lang w:val="fr-FR"/>
        </w:rPr>
        <w:t xml:space="preserve"> </w:t>
      </w:r>
      <w:r w:rsidR="009D735C">
        <w:rPr>
          <w:noProof/>
          <w:lang w:val="fr-FR"/>
        </w:rPr>
        <w:t>call</w:t>
      </w:r>
      <w:r w:rsidRPr="002A5FF2">
        <w:rPr>
          <w:noProof/>
          <w:lang w:val="fr-FR"/>
        </w:rPr>
        <w:t>.</w:t>
      </w:r>
    </w:p>
    <w:p w14:paraId="5525E68C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2A0A6D57" w14:textId="7EEFE58B" w:rsidR="00CD2478" w:rsidRPr="008A5E86" w:rsidRDefault="00F653F4" w:rsidP="00CD2478">
      <w:pPr>
        <w:rPr>
          <w:noProof/>
          <w:lang w:val="en-US"/>
        </w:rPr>
      </w:pPr>
      <w:r>
        <w:rPr>
          <w:noProof/>
          <w:lang w:val="en-US"/>
        </w:rPr>
        <w:t xml:space="preserve">Support for migration within an ongoing </w:t>
      </w:r>
      <w:r w:rsidR="00502449">
        <w:rPr>
          <w:noProof/>
          <w:lang w:val="en-US"/>
        </w:rPr>
        <w:t>private</w:t>
      </w:r>
      <w:r>
        <w:rPr>
          <w:noProof/>
          <w:lang w:val="en-US"/>
        </w:rPr>
        <w:t xml:space="preserve"> communication.</w:t>
      </w:r>
    </w:p>
    <w:p w14:paraId="6D116C55" w14:textId="77777777" w:rsidR="00CD2478" w:rsidRDefault="00CD2478" w:rsidP="00CD2478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3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Conclusions</w:t>
      </w:r>
    </w:p>
    <w:p w14:paraId="5075EEE4" w14:textId="77777777" w:rsidR="00CD2478" w:rsidRPr="00CD2478" w:rsidRDefault="008A5E86" w:rsidP="00CD2478">
      <w:pPr>
        <w:rPr>
          <w:noProof/>
          <w:lang w:val="fr-FR"/>
        </w:rPr>
      </w:pPr>
      <w:r>
        <w:rPr>
          <w:noProof/>
          <w:lang w:val="fr-FR"/>
        </w:rPr>
        <w:t>&lt;Conclusion part (optional)</w:t>
      </w:r>
      <w:r w:rsidR="00CD2478">
        <w:rPr>
          <w:noProof/>
          <w:lang w:val="fr-FR"/>
        </w:rPr>
        <w:t>&gt;</w:t>
      </w:r>
    </w:p>
    <w:p w14:paraId="575A7DF7" w14:textId="77777777" w:rsidR="00CD2478" w:rsidRDefault="00CD2478" w:rsidP="00CD2478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4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Proposal</w:t>
      </w:r>
    </w:p>
    <w:p w14:paraId="60272575" w14:textId="2F06E1E4" w:rsidR="00A16B97" w:rsidRDefault="00A16B97" w:rsidP="00A16B97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TR </w:t>
      </w:r>
      <w:r>
        <w:rPr>
          <w:noProof/>
          <w:lang w:val="en-US"/>
        </w:rPr>
        <w:t>23.700-90 version 0.</w:t>
      </w:r>
      <w:r w:rsidR="003F0CC4">
        <w:rPr>
          <w:noProof/>
          <w:lang w:val="en-US"/>
        </w:rPr>
        <w:t>2</w:t>
      </w:r>
      <w:r>
        <w:rPr>
          <w:noProof/>
          <w:lang w:val="en-US"/>
        </w:rPr>
        <w:t>.0.</w:t>
      </w:r>
    </w:p>
    <w:p w14:paraId="091E4F54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6AD601DC" w14:textId="77777777" w:rsidR="00C21836" w:rsidRPr="008A5E86" w:rsidRDefault="00C21836" w:rsidP="00CD2478">
      <w:pPr>
        <w:rPr>
          <w:noProof/>
          <w:lang w:val="en-US"/>
        </w:rPr>
      </w:pPr>
    </w:p>
    <w:p w14:paraId="2F12458A" w14:textId="77777777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66FB1D76" w14:textId="1EB96759" w:rsidR="00954A99" w:rsidRPr="00BC2DD1" w:rsidRDefault="00954A99" w:rsidP="00954A99">
      <w:pPr>
        <w:pStyle w:val="Heading2"/>
        <w:rPr>
          <w:ins w:id="1" w:author="nokia" w:date="2021-01-08T13:52:00Z"/>
          <w:rFonts w:eastAsia="SimSun"/>
        </w:rPr>
      </w:pPr>
      <w:bookmarkStart w:id="2" w:name="_Toc4538763"/>
      <w:bookmarkStart w:id="3" w:name="_Toc57625370"/>
      <w:ins w:id="4" w:author="nokia" w:date="2021-01-08T13:52:00Z">
        <w:r w:rsidRPr="00BC2DD1">
          <w:rPr>
            <w:rFonts w:eastAsia="SimSun"/>
          </w:rPr>
          <w:t>7.</w:t>
        </w:r>
        <w:r>
          <w:rPr>
            <w:rFonts w:eastAsia="SimSun"/>
          </w:rPr>
          <w:t>x</w:t>
        </w:r>
        <w:r w:rsidRPr="00BC2DD1">
          <w:rPr>
            <w:rFonts w:eastAsia="SimSun"/>
          </w:rPr>
          <w:tab/>
        </w:r>
      </w:ins>
      <w:bookmarkEnd w:id="2"/>
      <w:bookmarkEnd w:id="3"/>
      <w:ins w:id="5" w:author="nokia" w:date="2021-01-08T14:01:00Z">
        <w:r w:rsidR="00696D82">
          <w:rPr>
            <w:rFonts w:eastAsia="SimSun"/>
          </w:rPr>
          <w:t>M</w:t>
        </w:r>
        <w:r w:rsidR="00696D82" w:rsidRPr="00696D82">
          <w:rPr>
            <w:rFonts w:eastAsia="SimSun"/>
          </w:rPr>
          <w:t>igration during an ongoing</w:t>
        </w:r>
      </w:ins>
      <w:ins w:id="6" w:author="nokia" w:date="2021-03-29T17:44:00Z">
        <w:r w:rsidR="00037C20">
          <w:rPr>
            <w:rFonts w:eastAsia="SimSun"/>
          </w:rPr>
          <w:t xml:space="preserve"> private</w:t>
        </w:r>
      </w:ins>
      <w:ins w:id="7" w:author="nokia" w:date="2021-01-08T14:01:00Z">
        <w:r w:rsidR="00696D82" w:rsidRPr="00696D82">
          <w:rPr>
            <w:rFonts w:eastAsia="SimSun"/>
          </w:rPr>
          <w:t xml:space="preserve"> communication</w:t>
        </w:r>
      </w:ins>
    </w:p>
    <w:p w14:paraId="4AA62051" w14:textId="77777777" w:rsidR="00954A99" w:rsidRPr="00BC2DD1" w:rsidRDefault="00954A99" w:rsidP="00954A99">
      <w:pPr>
        <w:pStyle w:val="Heading3"/>
        <w:rPr>
          <w:ins w:id="8" w:author="nokia" w:date="2021-01-08T13:52:00Z"/>
        </w:rPr>
      </w:pPr>
      <w:bookmarkStart w:id="9" w:name="_Toc4538761"/>
      <w:bookmarkStart w:id="10" w:name="_Toc57625371"/>
      <w:ins w:id="11" w:author="nokia" w:date="2021-01-08T13:52:00Z">
        <w:r w:rsidRPr="00BC2DD1">
          <w:t>7.</w:t>
        </w:r>
        <w:r>
          <w:t>x</w:t>
        </w:r>
        <w:r w:rsidRPr="00BC2DD1">
          <w:t>.1</w:t>
        </w:r>
        <w:r w:rsidRPr="00BC2DD1">
          <w:tab/>
          <w:t>General</w:t>
        </w:r>
        <w:bookmarkEnd w:id="9"/>
        <w:bookmarkEnd w:id="10"/>
      </w:ins>
    </w:p>
    <w:p w14:paraId="6232A535" w14:textId="6E9420CA" w:rsidR="00954A99" w:rsidRDefault="00954A99" w:rsidP="00954A99">
      <w:pPr>
        <w:rPr>
          <w:ins w:id="12" w:author="nokia" w:date="2021-01-08T13:52:00Z"/>
        </w:rPr>
      </w:pPr>
      <w:ins w:id="13" w:author="nokia" w:date="2021-01-08T13:52:00Z">
        <w:r w:rsidRPr="00BC2DD1">
          <w:t xml:space="preserve">This solution addresses the key issue </w:t>
        </w:r>
      </w:ins>
      <w:ins w:id="14" w:author="nokia" w:date="2021-03-29T17:44:00Z">
        <w:r w:rsidR="00037C20">
          <w:t>5</w:t>
        </w:r>
      </w:ins>
      <w:ins w:id="15" w:author="nokia" w:date="2021-01-08T13:52:00Z">
        <w:r w:rsidRPr="00BC2DD1">
          <w:t xml:space="preserve"> described in clause 5.</w:t>
        </w:r>
      </w:ins>
      <w:ins w:id="16" w:author="nokia" w:date="2021-03-29T17:45:00Z">
        <w:r w:rsidR="00037C20">
          <w:t>5</w:t>
        </w:r>
      </w:ins>
      <w:ins w:id="17" w:author="nokia" w:date="2021-01-08T13:52:00Z">
        <w:r w:rsidRPr="00BC2DD1">
          <w:t xml:space="preserve"> on </w:t>
        </w:r>
      </w:ins>
      <w:ins w:id="18" w:author="nokia" w:date="2021-03-29T17:45:00Z">
        <w:r w:rsidR="00037C20" w:rsidRPr="00037C20">
          <w:t>quick migration towards another MC system</w:t>
        </w:r>
      </w:ins>
      <w:ins w:id="19" w:author="nokia" w:date="2021-01-08T13:52:00Z">
        <w:r w:rsidRPr="00BC2DD1">
          <w:t>.</w:t>
        </w:r>
      </w:ins>
    </w:p>
    <w:p w14:paraId="4BF8BDAB" w14:textId="00E3FF64" w:rsidR="00954A99" w:rsidRPr="00BC2DD1" w:rsidRDefault="00954A99" w:rsidP="00954A99">
      <w:pPr>
        <w:rPr>
          <w:ins w:id="20" w:author="nokia" w:date="2021-01-08T13:52:00Z"/>
        </w:rPr>
      </w:pPr>
      <w:ins w:id="21" w:author="nokia" w:date="2021-01-08T13:52:00Z">
        <w:r w:rsidRPr="00487039">
          <w:t xml:space="preserve">The </w:t>
        </w:r>
        <w:r>
          <w:t xml:space="preserve">solution </w:t>
        </w:r>
        <w:r w:rsidRPr="00487039">
          <w:t>provide</w:t>
        </w:r>
        <w:r>
          <w:t xml:space="preserve">s </w:t>
        </w:r>
        <w:r w:rsidRPr="00487039">
          <w:t xml:space="preserve">the </w:t>
        </w:r>
      </w:ins>
      <w:ins w:id="22" w:author="nokia" w:date="2021-01-08T13:59:00Z">
        <w:r w:rsidR="00696D82">
          <w:t>capability for</w:t>
        </w:r>
        <w:r w:rsidR="00696D82" w:rsidRPr="00696D82">
          <w:t xml:space="preserve"> </w:t>
        </w:r>
        <w:r w:rsidR="00696D82">
          <w:t xml:space="preserve">an MC service user </w:t>
        </w:r>
      </w:ins>
      <w:ins w:id="23" w:author="nokia" w:date="2021-03-22T16:18:00Z">
        <w:r w:rsidR="003F0CC4">
          <w:t xml:space="preserve">to </w:t>
        </w:r>
      </w:ins>
      <w:ins w:id="24" w:author="nokia" w:date="2021-01-08T13:59:00Z">
        <w:r w:rsidR="00696D82" w:rsidRPr="00696D82">
          <w:t>migrat</w:t>
        </w:r>
      </w:ins>
      <w:ins w:id="25" w:author="nokia" w:date="2021-03-22T16:18:00Z">
        <w:r w:rsidR="003F0CC4">
          <w:t>e</w:t>
        </w:r>
      </w:ins>
      <w:ins w:id="26" w:author="nokia" w:date="2021-01-08T13:59:00Z">
        <w:r w:rsidR="00696D82" w:rsidRPr="00696D82">
          <w:t xml:space="preserve"> to another MC system during an ongoing </w:t>
        </w:r>
      </w:ins>
      <w:ins w:id="27" w:author="nokia" w:date="2021-03-29T17:45:00Z">
        <w:r w:rsidR="00037C20">
          <w:t>private</w:t>
        </w:r>
      </w:ins>
      <w:ins w:id="28" w:author="nokia" w:date="2021-01-08T13:59:00Z">
        <w:r w:rsidR="00696D82" w:rsidRPr="00696D82">
          <w:t xml:space="preserve"> communication</w:t>
        </w:r>
      </w:ins>
      <w:ins w:id="29" w:author="nokia" w:date="2021-01-08T14:00:00Z">
        <w:r w:rsidR="00696D82">
          <w:t xml:space="preserve"> </w:t>
        </w:r>
      </w:ins>
      <w:ins w:id="30" w:author="nokia" w:date="2021-01-12T12:05:00Z">
        <w:r w:rsidR="00B7741D">
          <w:t>and to</w:t>
        </w:r>
      </w:ins>
      <w:ins w:id="31" w:author="nokia" w:date="2021-01-08T14:12:00Z">
        <w:r w:rsidR="001F0B76">
          <w:t xml:space="preserve"> </w:t>
        </w:r>
      </w:ins>
      <w:ins w:id="32" w:author="nokia" w:date="2021-03-22T16:18:00Z">
        <w:r w:rsidR="003F0CC4">
          <w:t xml:space="preserve">continue </w:t>
        </w:r>
      </w:ins>
      <w:ins w:id="33" w:author="nokia" w:date="2021-01-08T14:01:00Z">
        <w:r w:rsidR="00696D82">
          <w:t xml:space="preserve">the </w:t>
        </w:r>
      </w:ins>
      <w:ins w:id="34" w:author="nokia" w:date="2021-03-29T17:45:00Z">
        <w:r w:rsidR="00037C20">
          <w:t>private</w:t>
        </w:r>
      </w:ins>
      <w:ins w:id="35" w:author="nokia" w:date="2021-01-08T14:01:00Z">
        <w:r w:rsidR="00696D82">
          <w:t xml:space="preserve"> communication</w:t>
        </w:r>
      </w:ins>
      <w:ins w:id="36" w:author="nokia" w:date="2021-03-22T16:18:00Z">
        <w:r w:rsidR="003F0CC4">
          <w:t xml:space="preserve"> in the other MC system</w:t>
        </w:r>
      </w:ins>
      <w:ins w:id="37" w:author="nokia" w:date="2021-03-29T17:45:00Z">
        <w:r w:rsidR="00037C20">
          <w:t xml:space="preserve"> with</w:t>
        </w:r>
      </w:ins>
      <w:ins w:id="38" w:author="nokia" w:date="2021-03-29T17:46:00Z">
        <w:r w:rsidR="00037C20">
          <w:t>out MC service user interaction</w:t>
        </w:r>
      </w:ins>
      <w:ins w:id="39" w:author="nokia" w:date="2021-01-08T13:59:00Z">
        <w:r w:rsidR="00696D82">
          <w:t>.</w:t>
        </w:r>
      </w:ins>
    </w:p>
    <w:p w14:paraId="209113AD" w14:textId="77777777" w:rsidR="00954A99" w:rsidRPr="00BC2DD1" w:rsidRDefault="00954A99" w:rsidP="00954A99">
      <w:pPr>
        <w:pStyle w:val="Heading3"/>
        <w:rPr>
          <w:ins w:id="40" w:author="nokia" w:date="2021-01-08T13:52:00Z"/>
        </w:rPr>
      </w:pPr>
      <w:bookmarkStart w:id="41" w:name="_Toc57625372"/>
      <w:ins w:id="42" w:author="nokia" w:date="2021-01-08T13:52:00Z">
        <w:r w:rsidRPr="00BC2DD1">
          <w:t>7.</w:t>
        </w:r>
        <w:r>
          <w:t>x</w:t>
        </w:r>
        <w:r w:rsidRPr="00BC2DD1">
          <w:t>.2</w:t>
        </w:r>
        <w:r w:rsidRPr="00BC2DD1">
          <w:tab/>
          <w:t>Solution description</w:t>
        </w:r>
        <w:bookmarkEnd w:id="41"/>
      </w:ins>
    </w:p>
    <w:p w14:paraId="78ACA36B" w14:textId="2293F664" w:rsidR="00954A99" w:rsidRPr="00BC2DD1" w:rsidRDefault="00954A99" w:rsidP="00954A99">
      <w:pPr>
        <w:pStyle w:val="Heading4"/>
        <w:rPr>
          <w:ins w:id="43" w:author="nokia" w:date="2021-01-08T13:52:00Z"/>
        </w:rPr>
      </w:pPr>
      <w:bookmarkStart w:id="44" w:name="_Toc57625373"/>
      <w:bookmarkStart w:id="45" w:name="_Hlk67933397"/>
      <w:ins w:id="46" w:author="nokia" w:date="2021-01-08T13:52:00Z">
        <w:r w:rsidRPr="00BC2DD1">
          <w:t>7.</w:t>
        </w:r>
        <w:r>
          <w:t>x</w:t>
        </w:r>
        <w:r w:rsidRPr="00BC2DD1">
          <w:t>.2.1</w:t>
        </w:r>
        <w:r w:rsidRPr="00BC2DD1">
          <w:tab/>
        </w:r>
      </w:ins>
      <w:bookmarkEnd w:id="44"/>
      <w:ins w:id="47" w:author="nokia" w:date="2021-01-08T14:07:00Z">
        <w:r w:rsidR="001F0B76">
          <w:t>Procedure</w:t>
        </w:r>
      </w:ins>
    </w:p>
    <w:bookmarkEnd w:id="45"/>
    <w:p w14:paraId="63692D11" w14:textId="385828BF" w:rsidR="004E00FB" w:rsidRDefault="004E00FB">
      <w:pPr>
        <w:pStyle w:val="NO"/>
        <w:rPr>
          <w:ins w:id="48" w:author="nokia" w:date="2021-01-08T14:34:00Z"/>
        </w:rPr>
        <w:pPrChange w:id="49" w:author="nokia" w:date="2021-01-08T14:34:00Z">
          <w:pPr/>
        </w:pPrChange>
      </w:pPr>
      <w:ins w:id="50" w:author="nokia" w:date="2021-01-08T15:47:00Z">
        <w:r>
          <w:t>NOTE</w:t>
        </w:r>
      </w:ins>
      <w:ins w:id="51" w:author="nokia" w:date="2021-03-30T12:16:00Z">
        <w:r w:rsidR="005633F1">
          <w:t> 1</w:t>
        </w:r>
      </w:ins>
      <w:ins w:id="52" w:author="nokia" w:date="2021-01-08T15:47:00Z">
        <w:r>
          <w:t>:</w:t>
        </w:r>
      </w:ins>
      <w:ins w:id="53" w:author="nokia" w:date="2021-03-30T12:16:00Z">
        <w:r w:rsidR="005633F1">
          <w:tab/>
        </w:r>
      </w:ins>
      <w:ins w:id="54" w:author="nokia" w:date="2021-01-08T15:47:00Z">
        <w:r>
          <w:t xml:space="preserve">The solution </w:t>
        </w:r>
      </w:ins>
      <w:ins w:id="55" w:author="nokia" w:date="2021-01-08T15:48:00Z">
        <w:r>
          <w:t xml:space="preserve">is about MCPTT </w:t>
        </w:r>
      </w:ins>
      <w:ins w:id="56" w:author="nokia" w:date="2021-03-29T17:47:00Z">
        <w:r w:rsidR="000C2563">
          <w:t>private</w:t>
        </w:r>
      </w:ins>
      <w:ins w:id="57" w:author="nokia" w:date="2021-01-08T15:48:00Z">
        <w:r>
          <w:t xml:space="preserve"> calls but </w:t>
        </w:r>
      </w:ins>
      <w:ins w:id="58" w:author="nokia" w:date="2021-01-08T15:49:00Z">
        <w:r w:rsidR="006359A0">
          <w:t>is applicable for other services too.</w:t>
        </w:r>
      </w:ins>
    </w:p>
    <w:p w14:paraId="0A326902" w14:textId="764E8ABD" w:rsidR="00A03A08" w:rsidRPr="00A03A08" w:rsidRDefault="00A03A08" w:rsidP="00A03A08">
      <w:pPr>
        <w:rPr>
          <w:ins w:id="59" w:author="nokia" w:date="2021-01-08T14:30:00Z"/>
          <w:rFonts w:eastAsia="SimSun"/>
        </w:rPr>
      </w:pPr>
      <w:ins w:id="60" w:author="nokia" w:date="2021-01-08T14:30:00Z">
        <w:r w:rsidRPr="00A03A08">
          <w:rPr>
            <w:rFonts w:eastAsia="SimSun"/>
          </w:rPr>
          <w:t>Pre-conditions:</w:t>
        </w:r>
      </w:ins>
    </w:p>
    <w:p w14:paraId="0DCFCF56" w14:textId="1BD38D22" w:rsidR="00ED188F" w:rsidRPr="009F5EA5" w:rsidRDefault="00A03A08" w:rsidP="00E5642D">
      <w:pPr>
        <w:numPr>
          <w:ilvl w:val="0"/>
          <w:numId w:val="6"/>
        </w:numPr>
        <w:rPr>
          <w:ins w:id="61" w:author="nokia" w:date="2021-03-23T11:44:00Z"/>
          <w:rFonts w:cs="Arial"/>
          <w:color w:val="595959"/>
          <w:rPrChange w:id="62" w:author="nokia" w:date="2021-03-23T11:44:00Z">
            <w:rPr>
              <w:ins w:id="63" w:author="nokia" w:date="2021-03-23T11:44:00Z"/>
              <w:rFonts w:eastAsia="SimSun"/>
            </w:rPr>
          </w:rPrChange>
        </w:rPr>
      </w:pPr>
      <w:ins w:id="64" w:author="nokia" w:date="2021-01-08T14:31:00Z">
        <w:r w:rsidRPr="00ED188F">
          <w:rPr>
            <w:rFonts w:eastAsia="SimSun"/>
          </w:rPr>
          <w:t xml:space="preserve">The MCPTT client has </w:t>
        </w:r>
      </w:ins>
      <w:ins w:id="65" w:author="nokia" w:date="2021-01-08T15:54:00Z">
        <w:r w:rsidR="00E74445" w:rsidRPr="00ED188F">
          <w:rPr>
            <w:rFonts w:eastAsia="SimSun"/>
          </w:rPr>
          <w:t xml:space="preserve">one or more </w:t>
        </w:r>
      </w:ins>
      <w:ins w:id="66" w:author="nokia" w:date="2021-01-08T14:31:00Z">
        <w:r w:rsidRPr="00ED188F">
          <w:rPr>
            <w:rFonts w:eastAsia="SimSun"/>
          </w:rPr>
          <w:t xml:space="preserve">ongoing </w:t>
        </w:r>
      </w:ins>
      <w:ins w:id="67" w:author="nokia" w:date="2021-03-29T18:02:00Z">
        <w:r w:rsidR="00DF2886">
          <w:rPr>
            <w:rFonts w:eastAsia="SimSun"/>
          </w:rPr>
          <w:t>private</w:t>
        </w:r>
      </w:ins>
      <w:ins w:id="68" w:author="nokia" w:date="2021-01-08T14:31:00Z">
        <w:r w:rsidRPr="00ED188F">
          <w:rPr>
            <w:rFonts w:eastAsia="SimSun"/>
          </w:rPr>
          <w:t xml:space="preserve"> c</w:t>
        </w:r>
      </w:ins>
      <w:ins w:id="69" w:author="nokia" w:date="2021-01-08T15:54:00Z">
        <w:r w:rsidR="00E74445" w:rsidRPr="00ED188F">
          <w:rPr>
            <w:rFonts w:eastAsia="SimSun"/>
          </w:rPr>
          <w:t>alls</w:t>
        </w:r>
      </w:ins>
      <w:ins w:id="70" w:author="nokia" w:date="2021-01-08T14:31:00Z">
        <w:r w:rsidRPr="00ED188F">
          <w:rPr>
            <w:rFonts w:eastAsia="SimSun"/>
          </w:rPr>
          <w:t xml:space="preserve"> in the primary MC system.</w:t>
        </w:r>
      </w:ins>
    </w:p>
    <w:p w14:paraId="0DAC87D4" w14:textId="69BA8B1A" w:rsidR="009F5EA5" w:rsidRPr="00ED188F" w:rsidRDefault="009F5EA5" w:rsidP="00E5642D">
      <w:pPr>
        <w:numPr>
          <w:ilvl w:val="0"/>
          <w:numId w:val="6"/>
        </w:numPr>
        <w:rPr>
          <w:ins w:id="71" w:author="nokia" w:date="2021-03-23T11:37:00Z"/>
          <w:rFonts w:cs="Arial"/>
          <w:color w:val="595959"/>
          <w:rPrChange w:id="72" w:author="nokia" w:date="2021-03-23T11:37:00Z">
            <w:rPr>
              <w:ins w:id="73" w:author="nokia" w:date="2021-03-23T11:37:00Z"/>
              <w:rFonts w:eastAsia="SimSun"/>
            </w:rPr>
          </w:rPrChange>
        </w:rPr>
      </w:pPr>
      <w:ins w:id="74" w:author="nokia" w:date="2021-03-23T11:44:00Z">
        <w:r>
          <w:rPr>
            <w:rFonts w:eastAsia="SimSun"/>
          </w:rPr>
          <w:t xml:space="preserve">The MCPTT UE </w:t>
        </w:r>
      </w:ins>
      <w:ins w:id="75" w:author="nokia" w:date="2021-03-23T11:47:00Z">
        <w:r>
          <w:rPr>
            <w:rFonts w:eastAsia="SimSun"/>
          </w:rPr>
          <w:t xml:space="preserve">detects the need to change </w:t>
        </w:r>
      </w:ins>
      <w:ins w:id="76" w:author="nokia" w:date="2021-03-23T11:48:00Z">
        <w:r>
          <w:rPr>
            <w:rFonts w:eastAsia="SimSun"/>
          </w:rPr>
          <w:t>the MC system.</w:t>
        </w:r>
      </w:ins>
    </w:p>
    <w:p w14:paraId="374FCEFF" w14:textId="50DEF043" w:rsidR="00E70FA4" w:rsidRDefault="00E70FA4" w:rsidP="00CF07DD">
      <w:pPr>
        <w:pStyle w:val="TH"/>
        <w:rPr>
          <w:ins w:id="77" w:author="nokia_Rev1" w:date="2021-04-14T07:24:00Z"/>
        </w:rPr>
      </w:pPr>
      <w:ins w:id="78" w:author="nokia_Rev1" w:date="2021-04-14T07:24:00Z">
        <w:r>
          <w:object w:dxaOrig="8401" w:dyaOrig="2881" w14:anchorId="086CCC1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20.2pt;height:2in" o:ole="">
              <v:imagedata r:id="rId8" o:title=""/>
            </v:shape>
            <o:OLEObject Type="Embed" ProgID="Visio.Drawing.15" ShapeID="_x0000_i1025" DrawAspect="Content" ObjectID="_1679898179" r:id="rId9"/>
          </w:object>
        </w:r>
      </w:ins>
    </w:p>
    <w:p w14:paraId="677B29B8" w14:textId="2C7FA0FD" w:rsidR="00403692" w:rsidRPr="00403692" w:rsidRDefault="00F264C2" w:rsidP="00403692">
      <w:pPr>
        <w:pStyle w:val="TF"/>
        <w:rPr>
          <w:ins w:id="79" w:author="nokia" w:date="2021-01-08T14:51:00Z"/>
          <w:rFonts w:eastAsia="SimSun"/>
          <w:noProof/>
        </w:rPr>
      </w:pPr>
      <w:del w:id="80" w:author="nokia" w:date="2021-03-23T10:37:00Z">
        <w:r w:rsidDel="00CE729D">
          <w:fldChar w:fldCharType="begin"/>
        </w:r>
        <w:r w:rsidDel="00CE729D">
          <w:fldChar w:fldCharType="end"/>
        </w:r>
      </w:del>
      <w:ins w:id="81" w:author="nokia" w:date="2021-01-08T14:51:00Z">
        <w:r w:rsidR="00403692" w:rsidRPr="00403692">
          <w:rPr>
            <w:rFonts w:eastAsia="SimSun"/>
          </w:rPr>
          <w:t>Figure 7.x.2.1-1:</w:t>
        </w:r>
        <w:r w:rsidR="00403692" w:rsidRPr="00403692">
          <w:rPr>
            <w:rFonts w:eastAsia="SimSun"/>
          </w:rPr>
          <w:tab/>
        </w:r>
      </w:ins>
      <w:ins w:id="82" w:author="nokia" w:date="2021-01-08T15:33:00Z">
        <w:r w:rsidR="00634E2E">
          <w:rPr>
            <w:rFonts w:eastAsia="SimSun"/>
          </w:rPr>
          <w:t xml:space="preserve">Migration to </w:t>
        </w:r>
      </w:ins>
      <w:ins w:id="83" w:author="nokia" w:date="2021-01-08T14:51:00Z">
        <w:r w:rsidR="00403692" w:rsidRPr="00403692">
          <w:rPr>
            <w:rFonts w:eastAsia="SimSun"/>
          </w:rPr>
          <w:t>partner MC system</w:t>
        </w:r>
      </w:ins>
      <w:ins w:id="84" w:author="nokia" w:date="2021-01-08T14:52:00Z">
        <w:r w:rsidR="00403692">
          <w:rPr>
            <w:rFonts w:eastAsia="SimSun"/>
          </w:rPr>
          <w:t xml:space="preserve"> </w:t>
        </w:r>
      </w:ins>
      <w:ins w:id="85" w:author="nokia" w:date="2021-01-08T15:33:00Z">
        <w:r w:rsidR="00634E2E">
          <w:rPr>
            <w:rFonts w:eastAsia="SimSun"/>
          </w:rPr>
          <w:t xml:space="preserve">during </w:t>
        </w:r>
      </w:ins>
      <w:ins w:id="86" w:author="nokia" w:date="2021-03-22T16:20:00Z">
        <w:r w:rsidR="00BC1BC3">
          <w:rPr>
            <w:rFonts w:eastAsia="SimSun"/>
          </w:rPr>
          <w:t xml:space="preserve">an </w:t>
        </w:r>
      </w:ins>
      <w:ins w:id="87" w:author="nokia" w:date="2021-03-29T18:09:00Z">
        <w:r w:rsidR="008C7952" w:rsidRPr="00403692">
          <w:rPr>
            <w:rFonts w:eastAsia="SimSun"/>
          </w:rPr>
          <w:t xml:space="preserve">ongoing </w:t>
        </w:r>
        <w:r w:rsidR="008C7952">
          <w:rPr>
            <w:rFonts w:eastAsia="SimSun"/>
          </w:rPr>
          <w:t>private</w:t>
        </w:r>
        <w:r w:rsidR="008C7952" w:rsidRPr="00403692">
          <w:rPr>
            <w:rFonts w:eastAsia="SimSun"/>
          </w:rPr>
          <w:t xml:space="preserve"> </w:t>
        </w:r>
        <w:r w:rsidR="008C7952">
          <w:rPr>
            <w:rFonts w:eastAsia="SimSun"/>
          </w:rPr>
          <w:t>call</w:t>
        </w:r>
      </w:ins>
    </w:p>
    <w:p w14:paraId="6057C8C3" w14:textId="3B9A4A06" w:rsidR="009F5EA5" w:rsidRPr="00781180" w:rsidRDefault="009F5EA5">
      <w:pPr>
        <w:pStyle w:val="B1"/>
        <w:rPr>
          <w:ins w:id="88" w:author="nokia" w:date="2021-03-23T11:52:00Z"/>
        </w:rPr>
      </w:pPr>
      <w:ins w:id="89" w:author="nokia" w:date="2021-03-23T11:48:00Z">
        <w:r w:rsidRPr="00781180">
          <w:t>1.</w:t>
        </w:r>
        <w:r w:rsidRPr="00781180">
          <w:tab/>
          <w:t xml:space="preserve">MCPTT client </w:t>
        </w:r>
      </w:ins>
      <w:ins w:id="90" w:author="nokia" w:date="2021-03-30T07:20:00Z">
        <w:r w:rsidR="00781180">
          <w:t xml:space="preserve">1 </w:t>
        </w:r>
      </w:ins>
      <w:ins w:id="91" w:author="nokia" w:date="2021-03-23T11:49:00Z">
        <w:r w:rsidRPr="00781180">
          <w:t xml:space="preserve">requests </w:t>
        </w:r>
      </w:ins>
      <w:ins w:id="92" w:author="nokia" w:date="2021-03-30T07:20:00Z">
        <w:r w:rsidR="00781180">
          <w:t xml:space="preserve">private call </w:t>
        </w:r>
      </w:ins>
      <w:ins w:id="93" w:author="nokia_Rev1" w:date="2021-04-14T07:31:00Z">
        <w:r w:rsidR="006F4345">
          <w:t>suspend</w:t>
        </w:r>
      </w:ins>
      <w:ins w:id="94" w:author="nokia_Rev1" w:date="2021-04-14T07:32:00Z">
        <w:r w:rsidR="006F4345">
          <w:t xml:space="preserve"> to put the call </w:t>
        </w:r>
      </w:ins>
      <w:ins w:id="95" w:author="nokia_Rev1" w:date="2021-04-14T07:42:00Z">
        <w:r w:rsidR="00631614">
          <w:t>into suspended state</w:t>
        </w:r>
      </w:ins>
      <w:ins w:id="96" w:author="nokia_Rev1" w:date="2021-04-14T07:43:00Z">
        <w:r w:rsidR="00631614">
          <w:t xml:space="preserve"> in </w:t>
        </w:r>
      </w:ins>
      <w:ins w:id="97" w:author="nokia_Rev1" w:date="2021-04-14T07:46:00Z">
        <w:r w:rsidR="00B875F1">
          <w:t xml:space="preserve">MCPTT client </w:t>
        </w:r>
      </w:ins>
      <w:ins w:id="98" w:author="nokia_Rev1" w:date="2021-04-14T07:43:00Z">
        <w:r w:rsidR="00631614">
          <w:t>2</w:t>
        </w:r>
      </w:ins>
      <w:ins w:id="99" w:author="nokia_Rev1" w:date="2021-04-14T07:35:00Z">
        <w:r w:rsidR="00E434BA">
          <w:t xml:space="preserve">. </w:t>
        </w:r>
      </w:ins>
      <w:ins w:id="100" w:author="nokia_Rev1" w:date="2021-04-14T09:11:00Z">
        <w:r w:rsidR="0032139B" w:rsidRPr="0032139B">
          <w:t xml:space="preserve">The call is cleared between MCPTT server 1 and MCPTT server 2, and knowledge of the suspended call is held by MCPTT client 1 and MCPTT client 2. </w:t>
        </w:r>
      </w:ins>
      <w:ins w:id="101" w:author="nokia" w:date="2021-03-30T07:22:00Z">
        <w:r w:rsidR="009D3675">
          <w:t xml:space="preserve">The </w:t>
        </w:r>
      </w:ins>
      <w:ins w:id="102" w:author="nokia" w:date="2021-03-30T07:23:00Z">
        <w:r w:rsidR="009D3675">
          <w:t>MCPTT user</w:t>
        </w:r>
      </w:ins>
      <w:ins w:id="103" w:author="nokia_Rev1" w:date="2021-04-14T07:46:00Z">
        <w:r w:rsidR="00B875F1">
          <w:t>s</w:t>
        </w:r>
      </w:ins>
      <w:ins w:id="104" w:author="nokia" w:date="2021-03-30T07:23:00Z">
        <w:r w:rsidR="009D3675">
          <w:t xml:space="preserve"> </w:t>
        </w:r>
      </w:ins>
      <w:ins w:id="105" w:author="nokia_Rev1" w:date="2021-04-14T07:36:00Z">
        <w:r w:rsidR="00E434BA">
          <w:t xml:space="preserve">of MCPTT client </w:t>
        </w:r>
      </w:ins>
      <w:ins w:id="106" w:author="nokia_Rev1" w:date="2021-04-14T07:46:00Z">
        <w:r w:rsidR="00B875F1">
          <w:t xml:space="preserve">1 and MCPTT client </w:t>
        </w:r>
      </w:ins>
      <w:ins w:id="107" w:author="nokia" w:date="2021-03-30T07:23:00Z">
        <w:r w:rsidR="009D3675">
          <w:t>2</w:t>
        </w:r>
      </w:ins>
      <w:ins w:id="108" w:author="nokia_Rev1" w:date="2021-04-14T07:36:00Z">
        <w:r w:rsidR="00E434BA">
          <w:t xml:space="preserve"> </w:t>
        </w:r>
      </w:ins>
      <w:ins w:id="109" w:author="nokia_Rev1" w:date="2021-04-14T07:38:00Z">
        <w:r w:rsidR="00E434BA">
          <w:t>get an indication that the private call has been suspended</w:t>
        </w:r>
      </w:ins>
      <w:ins w:id="110" w:author="nokia" w:date="2021-03-30T07:23:00Z">
        <w:r w:rsidR="009D3675">
          <w:t>.</w:t>
        </w:r>
      </w:ins>
      <w:ins w:id="111" w:author="nokia_Rev1" w:date="2021-04-14T07:37:00Z">
        <w:r w:rsidR="00E434BA" w:rsidRPr="00E434BA">
          <w:t xml:space="preserve"> </w:t>
        </w:r>
      </w:ins>
      <w:ins w:id="112" w:author="nokia_Rev1" w:date="2021-04-14T09:12:00Z">
        <w:r w:rsidR="0032139B" w:rsidRPr="0032139B">
          <w:t>MCPTT client 1 and MCPTT client 2 start a timer to allow the call suspended state to be cleared if the call is not resumed within a predetermined time interval.</w:t>
        </w:r>
      </w:ins>
    </w:p>
    <w:p w14:paraId="68EB4C27" w14:textId="1950BBDA" w:rsidR="00D42633" w:rsidRDefault="00D42633">
      <w:pPr>
        <w:pStyle w:val="B1"/>
        <w:rPr>
          <w:ins w:id="113" w:author="nokia" w:date="2021-03-30T12:15:00Z"/>
        </w:rPr>
      </w:pPr>
      <w:ins w:id="114" w:author="nokia" w:date="2021-03-23T11:52:00Z">
        <w:r w:rsidRPr="008A0B37">
          <w:t>2.</w:t>
        </w:r>
        <w:r w:rsidRPr="008A0B37">
          <w:tab/>
        </w:r>
      </w:ins>
      <w:ins w:id="115" w:author="nokia" w:date="2021-03-30T12:16:00Z">
        <w:r w:rsidR="005633F1">
          <w:t>After migration to the other MC system, t</w:t>
        </w:r>
      </w:ins>
      <w:ins w:id="116" w:author="nokia" w:date="2021-03-23T11:54:00Z">
        <w:r w:rsidR="005912A2" w:rsidRPr="008A0B37">
          <w:t xml:space="preserve">he configuration management client </w:t>
        </w:r>
      </w:ins>
      <w:ins w:id="117" w:author="nokia" w:date="2021-03-30T07:24:00Z">
        <w:r w:rsidR="008A0B37">
          <w:t xml:space="preserve">1 </w:t>
        </w:r>
      </w:ins>
      <w:ins w:id="118" w:author="nokia" w:date="2021-03-23T11:54:00Z">
        <w:r w:rsidR="005912A2" w:rsidRPr="008A0B37">
          <w:t>triggers</w:t>
        </w:r>
        <w:r w:rsidRPr="008A0B37">
          <w:t xml:space="preserve"> retriev</w:t>
        </w:r>
        <w:r w:rsidR="005912A2" w:rsidRPr="008A0B37">
          <w:t>al of</w:t>
        </w:r>
        <w:r w:rsidRPr="008A0B37">
          <w:t xml:space="preserve"> the MC service user profile </w:t>
        </w:r>
      </w:ins>
      <w:ins w:id="119" w:author="nokia" w:date="2021-03-23T11:55:00Z">
        <w:r w:rsidR="005912A2" w:rsidRPr="008A0B37">
          <w:t xml:space="preserve">used within the </w:t>
        </w:r>
      </w:ins>
      <w:ins w:id="120" w:author="nokia" w:date="2021-03-23T11:54:00Z">
        <w:r w:rsidRPr="008A0B37">
          <w:t>partner MC system</w:t>
        </w:r>
      </w:ins>
      <w:ins w:id="121" w:author="nokia" w:date="2021-03-23T11:57:00Z">
        <w:r w:rsidR="005912A2" w:rsidRPr="008A0B37">
          <w:t xml:space="preserve"> (TS 23.280 [5] clause 10.1.4.3.2)</w:t>
        </w:r>
      </w:ins>
      <w:ins w:id="122" w:author="nokia" w:date="2021-03-23T11:54:00Z">
        <w:r w:rsidRPr="008A0B37">
          <w:t>.</w:t>
        </w:r>
      </w:ins>
    </w:p>
    <w:p w14:paraId="181585E2" w14:textId="77777777" w:rsidR="005633F1" w:rsidRDefault="005633F1" w:rsidP="005633F1">
      <w:pPr>
        <w:pStyle w:val="NO"/>
        <w:rPr>
          <w:ins w:id="123" w:author="nokia" w:date="2021-03-30T12:15:00Z"/>
        </w:rPr>
      </w:pPr>
      <w:ins w:id="124" w:author="nokia" w:date="2021-03-30T12:15:00Z">
        <w:r>
          <w:t>NOTE 2:</w:t>
        </w:r>
        <w:r>
          <w:tab/>
          <w:t>User authentication, service authorisation and signalling plane procedures are not shown.</w:t>
        </w:r>
      </w:ins>
    </w:p>
    <w:p w14:paraId="30E54B5F" w14:textId="5AC85C56" w:rsidR="00350639" w:rsidRDefault="00247E52">
      <w:pPr>
        <w:pStyle w:val="B1"/>
        <w:rPr>
          <w:ins w:id="125" w:author="nokia" w:date="2021-03-30T07:40:00Z"/>
        </w:rPr>
      </w:pPr>
      <w:ins w:id="126" w:author="nokia" w:date="2021-03-23T11:58:00Z">
        <w:r w:rsidRPr="00E12B39">
          <w:t>3.</w:t>
        </w:r>
        <w:r w:rsidRPr="00E12B39">
          <w:tab/>
          <w:t xml:space="preserve">MCPTT client </w:t>
        </w:r>
      </w:ins>
      <w:ins w:id="127" w:author="nokia" w:date="2021-03-30T07:24:00Z">
        <w:r w:rsidR="00E12B39">
          <w:t xml:space="preserve">1 </w:t>
        </w:r>
      </w:ins>
      <w:ins w:id="128" w:author="nokia" w:date="2021-03-23T11:58:00Z">
        <w:r w:rsidRPr="00E12B39">
          <w:t xml:space="preserve">requests </w:t>
        </w:r>
      </w:ins>
      <w:ins w:id="129" w:author="nokia_Rev1" w:date="2021-04-14T09:15:00Z">
        <w:r w:rsidR="0032139B">
          <w:t xml:space="preserve">a new </w:t>
        </w:r>
      </w:ins>
      <w:ins w:id="130" w:author="nokia" w:date="2021-03-30T07:25:00Z">
        <w:r w:rsidR="00E12B39">
          <w:t>p</w:t>
        </w:r>
        <w:r w:rsidR="00E12B39" w:rsidRPr="00895510">
          <w:t xml:space="preserve">rivate call </w:t>
        </w:r>
      </w:ins>
      <w:ins w:id="131" w:author="nokia_Rev1" w:date="2021-04-14T09:15:00Z">
        <w:r w:rsidR="0032139B">
          <w:t xml:space="preserve">to MCPTT client 2, with the </w:t>
        </w:r>
      </w:ins>
      <w:ins w:id="132" w:author="nokia_Rev1" w:date="2021-04-14T09:16:00Z">
        <w:r w:rsidR="0032139B">
          <w:t xml:space="preserve">call </w:t>
        </w:r>
      </w:ins>
      <w:ins w:id="133" w:author="nokia_Rev1" w:date="2021-04-14T07:41:00Z">
        <w:r w:rsidR="00631614">
          <w:t xml:space="preserve">resume </w:t>
        </w:r>
      </w:ins>
      <w:ins w:id="134" w:author="nokia_Rev1" w:date="2021-04-14T09:16:00Z">
        <w:r w:rsidR="0032139B">
          <w:t xml:space="preserve">indication </w:t>
        </w:r>
      </w:ins>
      <w:ins w:id="135" w:author="nokia_Rev1" w:date="2021-04-14T07:41:00Z">
        <w:r w:rsidR="00631614">
          <w:t xml:space="preserve">to </w:t>
        </w:r>
      </w:ins>
      <w:ins w:id="136" w:author="nokia_Rev1" w:date="2021-04-14T07:42:00Z">
        <w:r w:rsidR="00631614">
          <w:t xml:space="preserve">remove the </w:t>
        </w:r>
      </w:ins>
      <w:ins w:id="137" w:author="nokia_Rev1" w:date="2021-04-14T07:41:00Z">
        <w:r w:rsidR="00631614">
          <w:t xml:space="preserve">call </w:t>
        </w:r>
      </w:ins>
      <w:ins w:id="138" w:author="nokia_Rev1" w:date="2021-04-14T07:44:00Z">
        <w:r w:rsidR="00631614">
          <w:t>suspended state in MCPTT client 2.</w:t>
        </w:r>
      </w:ins>
      <w:ins w:id="139" w:author="nokia" w:date="2021-03-30T07:40:00Z">
        <w:r w:rsidR="00350639" w:rsidRPr="00350639">
          <w:t xml:space="preserve"> </w:t>
        </w:r>
        <w:r w:rsidR="00350639">
          <w:t xml:space="preserve">The </w:t>
        </w:r>
      </w:ins>
      <w:ins w:id="140" w:author="nokia" w:date="2021-03-30T07:41:00Z">
        <w:r w:rsidR="00350639" w:rsidRPr="00350639">
          <w:t xml:space="preserve">MCPTT </w:t>
        </w:r>
      </w:ins>
      <w:ins w:id="141" w:author="nokia_Rev1" w:date="2021-04-14T07:45:00Z">
        <w:r w:rsidR="00872227">
          <w:t>user</w:t>
        </w:r>
      </w:ins>
      <w:ins w:id="142" w:author="nokia_Rev1" w:date="2021-04-14T07:48:00Z">
        <w:r w:rsidR="007E33A1">
          <w:t>s</w:t>
        </w:r>
      </w:ins>
      <w:ins w:id="143" w:author="nokia_Rev1" w:date="2021-04-14T07:45:00Z">
        <w:r w:rsidR="00872227">
          <w:t xml:space="preserve"> </w:t>
        </w:r>
        <w:r w:rsidR="00B875F1">
          <w:t xml:space="preserve">of </w:t>
        </w:r>
      </w:ins>
      <w:ins w:id="144" w:author="nokia_Rev1" w:date="2021-04-14T07:48:00Z">
        <w:r w:rsidR="007E33A1">
          <w:t xml:space="preserve">MCPTT client 1 and </w:t>
        </w:r>
      </w:ins>
      <w:ins w:id="145" w:author="nokia_Rev1" w:date="2021-04-14T07:45:00Z">
        <w:r w:rsidR="00B875F1">
          <w:t>MCPTT client 2</w:t>
        </w:r>
      </w:ins>
      <w:ins w:id="146" w:author="nokia_Rev1" w:date="2021-04-14T07:49:00Z">
        <w:r w:rsidR="007E33A1">
          <w:t xml:space="preserve"> get an indication </w:t>
        </w:r>
        <w:r w:rsidR="007E33A1" w:rsidRPr="007E33A1">
          <w:t xml:space="preserve">that the private call </w:t>
        </w:r>
      </w:ins>
      <w:ins w:id="147" w:author="nokia_Rev1" w:date="2021-04-14T07:50:00Z">
        <w:r w:rsidR="007A5D7B">
          <w:t>has been resumed.</w:t>
        </w:r>
      </w:ins>
    </w:p>
    <w:p w14:paraId="4E5559A6" w14:textId="3AFD5E41" w:rsidR="004B6F87" w:rsidRDefault="004B6F87" w:rsidP="004B6F87">
      <w:pPr>
        <w:pStyle w:val="NO"/>
        <w:rPr>
          <w:ins w:id="148" w:author="nokia_Rev1" w:date="2021-04-14T09:19:00Z"/>
        </w:rPr>
      </w:pPr>
      <w:ins w:id="149" w:author="nokia" w:date="2021-04-01T08:18:00Z">
        <w:r>
          <w:t>NOTE 3:</w:t>
        </w:r>
        <w:r>
          <w:tab/>
          <w:t xml:space="preserve">Any local call </w:t>
        </w:r>
        <w:proofErr w:type="spellStart"/>
        <w:r>
          <w:t>restrications</w:t>
        </w:r>
        <w:proofErr w:type="spellEnd"/>
        <w:r>
          <w:t xml:space="preserve"> </w:t>
        </w:r>
      </w:ins>
      <w:ins w:id="150" w:author="nokia" w:date="2021-04-01T08:19:00Z">
        <w:r>
          <w:t>are</w:t>
        </w:r>
      </w:ins>
      <w:ins w:id="151" w:author="nokia" w:date="2021-04-01T08:18:00Z">
        <w:r>
          <w:t xml:space="preserve"> </w:t>
        </w:r>
      </w:ins>
      <w:ins w:id="152" w:author="nokia_Rev1" w:date="2021-04-14T08:34:00Z">
        <w:r w:rsidR="00E04229">
          <w:t>considered</w:t>
        </w:r>
      </w:ins>
      <w:ins w:id="153" w:author="nokia" w:date="2021-04-01T08:18:00Z">
        <w:r>
          <w:t>.</w:t>
        </w:r>
      </w:ins>
    </w:p>
    <w:p w14:paraId="2515BD74" w14:textId="5E36AC34" w:rsidR="00875978" w:rsidRDefault="00875978" w:rsidP="004B6F87">
      <w:pPr>
        <w:pStyle w:val="NO"/>
        <w:rPr>
          <w:ins w:id="154" w:author="nokia" w:date="2021-04-01T08:18:00Z"/>
        </w:rPr>
      </w:pPr>
      <w:ins w:id="155" w:author="nokia_Rev1" w:date="2021-04-14T09:19:00Z">
        <w:r w:rsidRPr="00875978">
          <w:t>NOTE</w:t>
        </w:r>
      </w:ins>
      <w:ins w:id="156" w:author="nokia_Rev1" w:date="2021-04-14T09:20:00Z">
        <w:r>
          <w:t> </w:t>
        </w:r>
      </w:ins>
      <w:ins w:id="157" w:author="nokia_Rev1" w:date="2021-04-14T09:21:00Z">
        <w:r>
          <w:t>4</w:t>
        </w:r>
      </w:ins>
      <w:ins w:id="158" w:author="nokia_Rev1" w:date="2021-04-14T09:19:00Z">
        <w:r w:rsidRPr="00875978">
          <w:t>:</w:t>
        </w:r>
        <w:r w:rsidRPr="00875978">
          <w:tab/>
          <w:t xml:space="preserve">If another private call request is sent to MCPTT client 1 or MCPTT client 2 before the call has resumed, the actions </w:t>
        </w:r>
      </w:ins>
      <w:ins w:id="159" w:author="nokia_Rev1" w:date="2021-04-14T09:20:00Z">
        <w:r>
          <w:t xml:space="preserve">of the </w:t>
        </w:r>
      </w:ins>
      <w:ins w:id="160" w:author="nokia_Rev1" w:date="2021-04-14T09:19:00Z">
        <w:r w:rsidRPr="00875978">
          <w:t>receiving MCPTT client are outside the scope of the present document, and could include rejecting this new private call request.</w:t>
        </w:r>
      </w:ins>
    </w:p>
    <w:p w14:paraId="6C21DD77" w14:textId="4C76275C" w:rsidR="00D06878" w:rsidRDefault="004E00FB">
      <w:pPr>
        <w:rPr>
          <w:ins w:id="161" w:author="nokia" w:date="2021-01-08T15:30:00Z"/>
        </w:rPr>
      </w:pPr>
      <w:ins w:id="162" w:author="nokia" w:date="2021-01-08T15:45:00Z">
        <w:r>
          <w:t xml:space="preserve">The </w:t>
        </w:r>
      </w:ins>
      <w:ins w:id="163" w:author="nokia" w:date="2021-01-08T14:35:00Z">
        <w:r w:rsidR="00416F18" w:rsidRPr="00D06878">
          <w:rPr>
            <w:rPrChange w:id="164" w:author="nokia" w:date="2021-01-08T15:29:00Z">
              <w:rPr>
                <w:rFonts w:cs="Arial"/>
                <w:color w:val="595959"/>
              </w:rPr>
            </w:rPrChange>
          </w:rPr>
          <w:t xml:space="preserve">MCPTT client </w:t>
        </w:r>
      </w:ins>
      <w:ins w:id="165" w:author="nokia" w:date="2021-03-29T07:40:00Z">
        <w:r w:rsidR="00F87E2C">
          <w:t xml:space="preserve">may </w:t>
        </w:r>
      </w:ins>
      <w:ins w:id="166" w:author="nokia" w:date="2021-01-08T14:35:00Z">
        <w:r w:rsidR="00416F18" w:rsidRPr="00D06878">
          <w:rPr>
            <w:rPrChange w:id="167" w:author="nokia" w:date="2021-01-08T15:29:00Z">
              <w:rPr>
                <w:rFonts w:cs="Arial"/>
                <w:color w:val="595959"/>
              </w:rPr>
            </w:rPrChange>
          </w:rPr>
          <w:t xml:space="preserve">indicate </w:t>
        </w:r>
      </w:ins>
      <w:ins w:id="168" w:author="nokia" w:date="2021-01-12T12:48:00Z">
        <w:r w:rsidR="005831B8">
          <w:t xml:space="preserve">the </w:t>
        </w:r>
      </w:ins>
      <w:ins w:id="169" w:author="nokia" w:date="2021-01-08T15:47:00Z">
        <w:r>
          <w:t xml:space="preserve">successful </w:t>
        </w:r>
      </w:ins>
      <w:ins w:id="170" w:author="nokia" w:date="2021-01-08T14:35:00Z">
        <w:r w:rsidR="00416F18" w:rsidRPr="00D06878">
          <w:rPr>
            <w:rPrChange w:id="171" w:author="nokia" w:date="2021-01-08T15:29:00Z">
              <w:rPr>
                <w:rFonts w:cs="Arial"/>
                <w:color w:val="595959"/>
              </w:rPr>
            </w:rPrChange>
          </w:rPr>
          <w:t xml:space="preserve">migration </w:t>
        </w:r>
      </w:ins>
      <w:ins w:id="172" w:author="nokia" w:date="2021-03-29T07:40:00Z">
        <w:r w:rsidR="00F87E2C">
          <w:t xml:space="preserve">of </w:t>
        </w:r>
      </w:ins>
      <w:ins w:id="173" w:author="nokia" w:date="2021-03-29T18:09:00Z">
        <w:r w:rsidR="0095308A">
          <w:t>private call</w:t>
        </w:r>
      </w:ins>
      <w:ins w:id="174" w:author="nokia" w:date="2021-03-29T07:41:00Z">
        <w:r w:rsidR="004F5609">
          <w:t xml:space="preserve"> communications</w:t>
        </w:r>
      </w:ins>
      <w:ins w:id="175" w:author="nokia" w:date="2021-03-29T07:40:00Z">
        <w:r w:rsidR="00F87E2C">
          <w:t xml:space="preserve"> </w:t>
        </w:r>
      </w:ins>
      <w:ins w:id="176" w:author="nokia" w:date="2021-01-08T14:35:00Z">
        <w:r w:rsidR="00416F18" w:rsidRPr="00D06878">
          <w:rPr>
            <w:rPrChange w:id="177" w:author="nokia" w:date="2021-01-08T15:29:00Z">
              <w:rPr>
                <w:rFonts w:cs="Arial"/>
                <w:color w:val="595959"/>
              </w:rPr>
            </w:rPrChange>
          </w:rPr>
          <w:t>to the MC</w:t>
        </w:r>
      </w:ins>
      <w:ins w:id="178" w:author="nokia" w:date="2021-01-08T15:47:00Z">
        <w:r>
          <w:t>PTT</w:t>
        </w:r>
      </w:ins>
      <w:ins w:id="179" w:author="nokia" w:date="2021-01-08T14:35:00Z">
        <w:r w:rsidR="00416F18" w:rsidRPr="00D06878">
          <w:rPr>
            <w:rPrChange w:id="180" w:author="nokia" w:date="2021-01-08T15:29:00Z">
              <w:rPr>
                <w:rFonts w:cs="Arial"/>
                <w:color w:val="595959"/>
              </w:rPr>
            </w:rPrChange>
          </w:rPr>
          <w:t xml:space="preserve"> user.</w:t>
        </w:r>
      </w:ins>
    </w:p>
    <w:p w14:paraId="0D66DB2D" w14:textId="39C0C8AF" w:rsidR="00DF2886" w:rsidRDefault="00DF2886" w:rsidP="00DF2886">
      <w:pPr>
        <w:pStyle w:val="Heading4"/>
        <w:rPr>
          <w:ins w:id="181" w:author="nokia" w:date="2021-03-29T18:03:00Z"/>
        </w:rPr>
      </w:pPr>
      <w:ins w:id="182" w:author="nokia" w:date="2021-03-29T18:03:00Z">
        <w:r w:rsidRPr="00BC2DD1">
          <w:t>7.</w:t>
        </w:r>
        <w:r>
          <w:t>x</w:t>
        </w:r>
        <w:r w:rsidRPr="00BC2DD1">
          <w:t>.2.</w:t>
        </w:r>
        <w:r>
          <w:t>2</w:t>
        </w:r>
        <w:r w:rsidRPr="00BC2DD1">
          <w:tab/>
        </w:r>
        <w:r>
          <w:t>Inf</w:t>
        </w:r>
      </w:ins>
      <w:ins w:id="183" w:author="nokia_Rev1" w:date="2021-04-14T07:30:00Z">
        <w:r w:rsidR="00775C4B">
          <w:t>or</w:t>
        </w:r>
      </w:ins>
      <w:ins w:id="184" w:author="nokia" w:date="2021-03-29T18:03:00Z">
        <w:r>
          <w:t>mation flows</w:t>
        </w:r>
      </w:ins>
    </w:p>
    <w:p w14:paraId="304B38F0" w14:textId="0F1733D5" w:rsidR="00775C4B" w:rsidRPr="00BC2DD1" w:rsidRDefault="00775C4B" w:rsidP="00775C4B">
      <w:pPr>
        <w:keepLines/>
        <w:ind w:left="1135" w:hanging="851"/>
        <w:rPr>
          <w:ins w:id="185" w:author="nokia_Rev1" w:date="2021-04-14T07:30:00Z"/>
          <w:rFonts w:eastAsia="Calibri"/>
          <w:color w:val="FF0000"/>
        </w:rPr>
      </w:pPr>
      <w:ins w:id="186" w:author="nokia_Rev1" w:date="2021-04-14T07:30:00Z">
        <w:r w:rsidRPr="00BC2DD1">
          <w:rPr>
            <w:rFonts w:eastAsia="Calibri"/>
            <w:color w:val="FF0000"/>
          </w:rPr>
          <w:t>Editor's Note:</w:t>
        </w:r>
        <w:r w:rsidRPr="00BC2DD1">
          <w:rPr>
            <w:rFonts w:eastAsia="Calibri"/>
            <w:color w:val="FF0000"/>
          </w:rPr>
          <w:tab/>
          <w:t xml:space="preserve">This clause will provide the </w:t>
        </w:r>
        <w:r>
          <w:rPr>
            <w:rFonts w:eastAsia="Calibri"/>
            <w:color w:val="FF0000"/>
          </w:rPr>
          <w:t>detailed information flows</w:t>
        </w:r>
        <w:r w:rsidRPr="00BC2DD1">
          <w:rPr>
            <w:rFonts w:eastAsia="Calibri"/>
            <w:color w:val="FF0000"/>
          </w:rPr>
          <w:t xml:space="preserve"> of this solution.</w:t>
        </w:r>
      </w:ins>
    </w:p>
    <w:p w14:paraId="28BE45F7" w14:textId="462060DF" w:rsidR="00954A99" w:rsidRPr="00BC2DD1" w:rsidRDefault="00954A99" w:rsidP="00954A99">
      <w:pPr>
        <w:pStyle w:val="Heading3"/>
        <w:rPr>
          <w:ins w:id="187" w:author="nokia" w:date="2021-01-08T13:53:00Z"/>
        </w:rPr>
      </w:pPr>
      <w:ins w:id="188" w:author="nokia" w:date="2021-01-08T13:53:00Z">
        <w:r w:rsidRPr="00BC2DD1">
          <w:t>7.1.</w:t>
        </w:r>
      </w:ins>
      <w:ins w:id="189" w:author="nokia" w:date="2021-03-23T12:09:00Z">
        <w:r w:rsidR="00572C06">
          <w:t>2</w:t>
        </w:r>
      </w:ins>
      <w:ins w:id="190" w:author="nokia" w:date="2021-01-08T13:53:00Z">
        <w:r w:rsidRPr="00BC2DD1">
          <w:tab/>
          <w:t>Solution evaluation</w:t>
        </w:r>
      </w:ins>
    </w:p>
    <w:p w14:paraId="268EE368" w14:textId="77777777" w:rsidR="00954A99" w:rsidRPr="00BC2DD1" w:rsidRDefault="00954A99" w:rsidP="00954A99">
      <w:pPr>
        <w:keepLines/>
        <w:ind w:left="1135" w:hanging="851"/>
        <w:rPr>
          <w:ins w:id="191" w:author="nokia" w:date="2021-01-08T13:53:00Z"/>
          <w:rFonts w:eastAsia="Calibri"/>
          <w:color w:val="FF0000"/>
        </w:rPr>
      </w:pPr>
      <w:ins w:id="192" w:author="nokia" w:date="2021-01-08T13:53:00Z">
        <w:r w:rsidRPr="00BC2DD1">
          <w:rPr>
            <w:rFonts w:eastAsia="Calibri"/>
            <w:color w:val="FF0000"/>
          </w:rPr>
          <w:t>Editor's Note:</w:t>
        </w:r>
        <w:r w:rsidRPr="00BC2DD1">
          <w:rPr>
            <w:rFonts w:eastAsia="Calibri"/>
            <w:color w:val="FF0000"/>
          </w:rPr>
          <w:tab/>
          <w:t>This clause will provide the evaluation of this solution.</w:t>
        </w:r>
      </w:ins>
    </w:p>
    <w:p w14:paraId="5DBED99C" w14:textId="77777777" w:rsidR="00C21836" w:rsidRPr="00AD7C25" w:rsidRDefault="00C21836" w:rsidP="00C21836">
      <w:pPr>
        <w:rPr>
          <w:noProof/>
          <w:lang w:val="en-US"/>
        </w:rPr>
      </w:pPr>
    </w:p>
    <w:p w14:paraId="7DAF2516" w14:textId="2FC711EF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A16B9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End of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>Change * * * *</w:t>
      </w:r>
    </w:p>
    <w:p w14:paraId="28137210" w14:textId="77777777" w:rsidR="00722928" w:rsidRPr="00722928" w:rsidRDefault="00722928" w:rsidP="00F36A36">
      <w:pPr>
        <w:jc w:val="both"/>
        <w:rPr>
          <w:rFonts w:cs="Arial"/>
          <w:color w:val="595959"/>
        </w:rPr>
      </w:pPr>
    </w:p>
    <w:sectPr w:rsidR="00722928" w:rsidRPr="00722928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D9547" w14:textId="77777777" w:rsidR="00D075A9" w:rsidRDefault="00D075A9">
      <w:r>
        <w:separator/>
      </w:r>
    </w:p>
  </w:endnote>
  <w:endnote w:type="continuationSeparator" w:id="0">
    <w:p w14:paraId="242FA0AB" w14:textId="77777777" w:rsidR="00D075A9" w:rsidRDefault="00D0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BAB32" w14:textId="77777777" w:rsidR="00D075A9" w:rsidRDefault="00D075A9">
      <w:r>
        <w:separator/>
      </w:r>
    </w:p>
  </w:footnote>
  <w:footnote w:type="continuationSeparator" w:id="0">
    <w:p w14:paraId="383F966B" w14:textId="77777777" w:rsidR="00D075A9" w:rsidRDefault="00D07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62F3D" w14:textId="77777777" w:rsidR="0020225A" w:rsidRDefault="0020225A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07AD6"/>
    <w:multiLevelType w:val="hybridMultilevel"/>
    <w:tmpl w:val="4B206FF4"/>
    <w:lvl w:ilvl="0" w:tplc="796EE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A25D6"/>
    <w:multiLevelType w:val="hybridMultilevel"/>
    <w:tmpl w:val="5E02DE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62631"/>
    <w:multiLevelType w:val="hybridMultilevel"/>
    <w:tmpl w:val="DD689A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B92CA1"/>
    <w:multiLevelType w:val="hybridMultilevel"/>
    <w:tmpl w:val="5E02DE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A540F"/>
    <w:multiLevelType w:val="hybridMultilevel"/>
    <w:tmpl w:val="C7EE8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C4B2D"/>
    <w:multiLevelType w:val="hybridMultilevel"/>
    <w:tmpl w:val="766CA158"/>
    <w:lvl w:ilvl="0" w:tplc="02E09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_Rev1">
    <w15:presenceInfo w15:providerId="None" w15:userId="nokia_Rev1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4273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22E4A"/>
    <w:rsid w:val="00035857"/>
    <w:rsid w:val="00037C20"/>
    <w:rsid w:val="00072D44"/>
    <w:rsid w:val="00076C43"/>
    <w:rsid w:val="000928D3"/>
    <w:rsid w:val="00096DB8"/>
    <w:rsid w:val="000A1C77"/>
    <w:rsid w:val="000A5BBF"/>
    <w:rsid w:val="000B6310"/>
    <w:rsid w:val="000C2563"/>
    <w:rsid w:val="000C6598"/>
    <w:rsid w:val="000F73CB"/>
    <w:rsid w:val="000F76CD"/>
    <w:rsid w:val="0010706A"/>
    <w:rsid w:val="00107AAB"/>
    <w:rsid w:val="0012798E"/>
    <w:rsid w:val="00130AFA"/>
    <w:rsid w:val="0013504C"/>
    <w:rsid w:val="00135915"/>
    <w:rsid w:val="001526CE"/>
    <w:rsid w:val="001553AD"/>
    <w:rsid w:val="0015571C"/>
    <w:rsid w:val="00156707"/>
    <w:rsid w:val="0017580D"/>
    <w:rsid w:val="0018728C"/>
    <w:rsid w:val="001A1C18"/>
    <w:rsid w:val="001E41F3"/>
    <w:rsid w:val="001E5A1C"/>
    <w:rsid w:val="001F0B76"/>
    <w:rsid w:val="001F5AC2"/>
    <w:rsid w:val="0020225A"/>
    <w:rsid w:val="002037A2"/>
    <w:rsid w:val="00204558"/>
    <w:rsid w:val="002055DD"/>
    <w:rsid w:val="002100CD"/>
    <w:rsid w:val="00210E61"/>
    <w:rsid w:val="00212FF7"/>
    <w:rsid w:val="00217231"/>
    <w:rsid w:val="00232D54"/>
    <w:rsid w:val="00232F3C"/>
    <w:rsid w:val="00244D7C"/>
    <w:rsid w:val="00247E52"/>
    <w:rsid w:val="00247FAF"/>
    <w:rsid w:val="00262BAD"/>
    <w:rsid w:val="00275D12"/>
    <w:rsid w:val="00297FD0"/>
    <w:rsid w:val="002A412E"/>
    <w:rsid w:val="002A5FF2"/>
    <w:rsid w:val="002B1F0E"/>
    <w:rsid w:val="002B38EA"/>
    <w:rsid w:val="002C7EBF"/>
    <w:rsid w:val="002D16C0"/>
    <w:rsid w:val="002F046F"/>
    <w:rsid w:val="00307245"/>
    <w:rsid w:val="003131B7"/>
    <w:rsid w:val="0032139B"/>
    <w:rsid w:val="00326C8D"/>
    <w:rsid w:val="00332BBF"/>
    <w:rsid w:val="00347CAD"/>
    <w:rsid w:val="00350639"/>
    <w:rsid w:val="0036157D"/>
    <w:rsid w:val="00370766"/>
    <w:rsid w:val="003A3322"/>
    <w:rsid w:val="003C08DA"/>
    <w:rsid w:val="003E29EF"/>
    <w:rsid w:val="003F00E8"/>
    <w:rsid w:val="003F0CC4"/>
    <w:rsid w:val="003F0DFE"/>
    <w:rsid w:val="00400063"/>
    <w:rsid w:val="00403692"/>
    <w:rsid w:val="004120CD"/>
    <w:rsid w:val="00416F18"/>
    <w:rsid w:val="00420DBA"/>
    <w:rsid w:val="00424B44"/>
    <w:rsid w:val="00425A80"/>
    <w:rsid w:val="00436BAB"/>
    <w:rsid w:val="00445737"/>
    <w:rsid w:val="004543B0"/>
    <w:rsid w:val="004635EF"/>
    <w:rsid w:val="0046589F"/>
    <w:rsid w:val="00472CD6"/>
    <w:rsid w:val="0047611A"/>
    <w:rsid w:val="004818B1"/>
    <w:rsid w:val="00486FED"/>
    <w:rsid w:val="0049014B"/>
    <w:rsid w:val="00491579"/>
    <w:rsid w:val="0049211E"/>
    <w:rsid w:val="004921EC"/>
    <w:rsid w:val="0049670D"/>
    <w:rsid w:val="004A1BB0"/>
    <w:rsid w:val="004A6CE2"/>
    <w:rsid w:val="004B49C8"/>
    <w:rsid w:val="004B6F87"/>
    <w:rsid w:val="004E00FB"/>
    <w:rsid w:val="004E302C"/>
    <w:rsid w:val="004E417B"/>
    <w:rsid w:val="004F5609"/>
    <w:rsid w:val="00502449"/>
    <w:rsid w:val="00506ED0"/>
    <w:rsid w:val="0050780D"/>
    <w:rsid w:val="00521039"/>
    <w:rsid w:val="00521FBF"/>
    <w:rsid w:val="00525DE5"/>
    <w:rsid w:val="0052615C"/>
    <w:rsid w:val="005546A9"/>
    <w:rsid w:val="00561730"/>
    <w:rsid w:val="005633F1"/>
    <w:rsid w:val="005660BD"/>
    <w:rsid w:val="00567FC9"/>
    <w:rsid w:val="00572C06"/>
    <w:rsid w:val="005741D9"/>
    <w:rsid w:val="005831B8"/>
    <w:rsid w:val="00585996"/>
    <w:rsid w:val="0058703A"/>
    <w:rsid w:val="005912A2"/>
    <w:rsid w:val="005A3F92"/>
    <w:rsid w:val="005A405C"/>
    <w:rsid w:val="005B5D33"/>
    <w:rsid w:val="005C1635"/>
    <w:rsid w:val="005D0A09"/>
    <w:rsid w:val="005D5305"/>
    <w:rsid w:val="005E2C44"/>
    <w:rsid w:val="005E4909"/>
    <w:rsid w:val="005F1D6C"/>
    <w:rsid w:val="00600DC4"/>
    <w:rsid w:val="00603517"/>
    <w:rsid w:val="00607CA1"/>
    <w:rsid w:val="00607FDB"/>
    <w:rsid w:val="0063108F"/>
    <w:rsid w:val="00631614"/>
    <w:rsid w:val="00634E2E"/>
    <w:rsid w:val="006359A0"/>
    <w:rsid w:val="006413AA"/>
    <w:rsid w:val="00642835"/>
    <w:rsid w:val="0065003E"/>
    <w:rsid w:val="00665EA1"/>
    <w:rsid w:val="006764E2"/>
    <w:rsid w:val="00681DA1"/>
    <w:rsid w:val="00690ED5"/>
    <w:rsid w:val="00696D82"/>
    <w:rsid w:val="006A0945"/>
    <w:rsid w:val="006A0FAB"/>
    <w:rsid w:val="006C170D"/>
    <w:rsid w:val="006D4207"/>
    <w:rsid w:val="006D615E"/>
    <w:rsid w:val="006E21FB"/>
    <w:rsid w:val="006F3740"/>
    <w:rsid w:val="006F4345"/>
    <w:rsid w:val="007010B6"/>
    <w:rsid w:val="00712A2B"/>
    <w:rsid w:val="00713847"/>
    <w:rsid w:val="00722928"/>
    <w:rsid w:val="00722FA4"/>
    <w:rsid w:val="007265C3"/>
    <w:rsid w:val="00732381"/>
    <w:rsid w:val="0073780F"/>
    <w:rsid w:val="00737E4D"/>
    <w:rsid w:val="007479F4"/>
    <w:rsid w:val="00775C4B"/>
    <w:rsid w:val="00781180"/>
    <w:rsid w:val="007825D3"/>
    <w:rsid w:val="00796AD0"/>
    <w:rsid w:val="007A4A08"/>
    <w:rsid w:val="007A5D7B"/>
    <w:rsid w:val="007B0683"/>
    <w:rsid w:val="007B4183"/>
    <w:rsid w:val="007B512A"/>
    <w:rsid w:val="007C2097"/>
    <w:rsid w:val="007E0DCE"/>
    <w:rsid w:val="007E16D9"/>
    <w:rsid w:val="007E33A1"/>
    <w:rsid w:val="00800104"/>
    <w:rsid w:val="0080691C"/>
    <w:rsid w:val="00817868"/>
    <w:rsid w:val="00837283"/>
    <w:rsid w:val="00843C3D"/>
    <w:rsid w:val="00847D51"/>
    <w:rsid w:val="0085467E"/>
    <w:rsid w:val="00856B98"/>
    <w:rsid w:val="008662BD"/>
    <w:rsid w:val="00870EE7"/>
    <w:rsid w:val="00872227"/>
    <w:rsid w:val="00873B74"/>
    <w:rsid w:val="00875978"/>
    <w:rsid w:val="00881AEE"/>
    <w:rsid w:val="00886F5D"/>
    <w:rsid w:val="008920F8"/>
    <w:rsid w:val="008939B5"/>
    <w:rsid w:val="00895510"/>
    <w:rsid w:val="00897EE3"/>
    <w:rsid w:val="008A0451"/>
    <w:rsid w:val="008A0B37"/>
    <w:rsid w:val="008A5E86"/>
    <w:rsid w:val="008B1118"/>
    <w:rsid w:val="008B3DB0"/>
    <w:rsid w:val="008B4C49"/>
    <w:rsid w:val="008B6B24"/>
    <w:rsid w:val="008C7952"/>
    <w:rsid w:val="008E448A"/>
    <w:rsid w:val="008F33A2"/>
    <w:rsid w:val="008F647C"/>
    <w:rsid w:val="008F686C"/>
    <w:rsid w:val="0090026B"/>
    <w:rsid w:val="009012A3"/>
    <w:rsid w:val="00927E51"/>
    <w:rsid w:val="009434EC"/>
    <w:rsid w:val="00946F9E"/>
    <w:rsid w:val="00950FF9"/>
    <w:rsid w:val="0095308A"/>
    <w:rsid w:val="00954A99"/>
    <w:rsid w:val="00957D6A"/>
    <w:rsid w:val="00966CA6"/>
    <w:rsid w:val="009947A2"/>
    <w:rsid w:val="009947C8"/>
    <w:rsid w:val="009A3CCE"/>
    <w:rsid w:val="009B560B"/>
    <w:rsid w:val="009C33BE"/>
    <w:rsid w:val="009C508A"/>
    <w:rsid w:val="009C61B9"/>
    <w:rsid w:val="009D3675"/>
    <w:rsid w:val="009D735C"/>
    <w:rsid w:val="009E3297"/>
    <w:rsid w:val="009F5EA5"/>
    <w:rsid w:val="009F7FF6"/>
    <w:rsid w:val="00A03A08"/>
    <w:rsid w:val="00A16B97"/>
    <w:rsid w:val="00A200DC"/>
    <w:rsid w:val="00A27C3B"/>
    <w:rsid w:val="00A341DA"/>
    <w:rsid w:val="00A3669C"/>
    <w:rsid w:val="00A41B06"/>
    <w:rsid w:val="00A47E70"/>
    <w:rsid w:val="00A526CC"/>
    <w:rsid w:val="00A62232"/>
    <w:rsid w:val="00A823B2"/>
    <w:rsid w:val="00A8322D"/>
    <w:rsid w:val="00AB0C79"/>
    <w:rsid w:val="00AB6534"/>
    <w:rsid w:val="00AB6F3E"/>
    <w:rsid w:val="00AC4C27"/>
    <w:rsid w:val="00AC6B2F"/>
    <w:rsid w:val="00AD211D"/>
    <w:rsid w:val="00AD2965"/>
    <w:rsid w:val="00AD384E"/>
    <w:rsid w:val="00AD7305"/>
    <w:rsid w:val="00AD7C25"/>
    <w:rsid w:val="00B05B9E"/>
    <w:rsid w:val="00B15EB6"/>
    <w:rsid w:val="00B258BB"/>
    <w:rsid w:val="00B46356"/>
    <w:rsid w:val="00B660D7"/>
    <w:rsid w:val="00B66D06"/>
    <w:rsid w:val="00B74C22"/>
    <w:rsid w:val="00B754CE"/>
    <w:rsid w:val="00B7741D"/>
    <w:rsid w:val="00B8024E"/>
    <w:rsid w:val="00B875F1"/>
    <w:rsid w:val="00B95BA0"/>
    <w:rsid w:val="00B95BC8"/>
    <w:rsid w:val="00BA016E"/>
    <w:rsid w:val="00BB4EAB"/>
    <w:rsid w:val="00BB5DFC"/>
    <w:rsid w:val="00BC1BC3"/>
    <w:rsid w:val="00BC7EB8"/>
    <w:rsid w:val="00BD279D"/>
    <w:rsid w:val="00BD4295"/>
    <w:rsid w:val="00C07199"/>
    <w:rsid w:val="00C1041E"/>
    <w:rsid w:val="00C123D3"/>
    <w:rsid w:val="00C12730"/>
    <w:rsid w:val="00C1723F"/>
    <w:rsid w:val="00C217B8"/>
    <w:rsid w:val="00C21836"/>
    <w:rsid w:val="00C35B9B"/>
    <w:rsid w:val="00C524DD"/>
    <w:rsid w:val="00C60980"/>
    <w:rsid w:val="00C6266A"/>
    <w:rsid w:val="00C84531"/>
    <w:rsid w:val="00C953E5"/>
    <w:rsid w:val="00C95985"/>
    <w:rsid w:val="00C96EAE"/>
    <w:rsid w:val="00CA36CD"/>
    <w:rsid w:val="00CA3886"/>
    <w:rsid w:val="00CA4650"/>
    <w:rsid w:val="00CB1493"/>
    <w:rsid w:val="00CB204C"/>
    <w:rsid w:val="00CC22D4"/>
    <w:rsid w:val="00CC5026"/>
    <w:rsid w:val="00CC65BA"/>
    <w:rsid w:val="00CD2478"/>
    <w:rsid w:val="00CD3417"/>
    <w:rsid w:val="00CE21CA"/>
    <w:rsid w:val="00CE729D"/>
    <w:rsid w:val="00CF07DD"/>
    <w:rsid w:val="00CF12CA"/>
    <w:rsid w:val="00CF284F"/>
    <w:rsid w:val="00D0472E"/>
    <w:rsid w:val="00D06878"/>
    <w:rsid w:val="00D075A9"/>
    <w:rsid w:val="00D218E3"/>
    <w:rsid w:val="00D2328E"/>
    <w:rsid w:val="00D23A71"/>
    <w:rsid w:val="00D407B1"/>
    <w:rsid w:val="00D42633"/>
    <w:rsid w:val="00D54E8C"/>
    <w:rsid w:val="00D57C45"/>
    <w:rsid w:val="00D65026"/>
    <w:rsid w:val="00D658A3"/>
    <w:rsid w:val="00D70D86"/>
    <w:rsid w:val="00D72815"/>
    <w:rsid w:val="00D83BF8"/>
    <w:rsid w:val="00DA4A78"/>
    <w:rsid w:val="00DA75EC"/>
    <w:rsid w:val="00DC492A"/>
    <w:rsid w:val="00DD2BA6"/>
    <w:rsid w:val="00DD30F3"/>
    <w:rsid w:val="00DF2886"/>
    <w:rsid w:val="00E00442"/>
    <w:rsid w:val="00E02766"/>
    <w:rsid w:val="00E04229"/>
    <w:rsid w:val="00E12B39"/>
    <w:rsid w:val="00E1409C"/>
    <w:rsid w:val="00E20CD5"/>
    <w:rsid w:val="00E22736"/>
    <w:rsid w:val="00E2764E"/>
    <w:rsid w:val="00E32FD7"/>
    <w:rsid w:val="00E412FD"/>
    <w:rsid w:val="00E42C12"/>
    <w:rsid w:val="00E434BA"/>
    <w:rsid w:val="00E50C3F"/>
    <w:rsid w:val="00E5646D"/>
    <w:rsid w:val="00E70FA4"/>
    <w:rsid w:val="00E71595"/>
    <w:rsid w:val="00E74445"/>
    <w:rsid w:val="00E74E32"/>
    <w:rsid w:val="00E81BF9"/>
    <w:rsid w:val="00E84466"/>
    <w:rsid w:val="00E855CA"/>
    <w:rsid w:val="00EB4FA3"/>
    <w:rsid w:val="00EB77F5"/>
    <w:rsid w:val="00EC4098"/>
    <w:rsid w:val="00ED188F"/>
    <w:rsid w:val="00ED4616"/>
    <w:rsid w:val="00ED5B7D"/>
    <w:rsid w:val="00EE63F2"/>
    <w:rsid w:val="00EE7D7C"/>
    <w:rsid w:val="00EF2CB8"/>
    <w:rsid w:val="00F06166"/>
    <w:rsid w:val="00F10DFC"/>
    <w:rsid w:val="00F10E21"/>
    <w:rsid w:val="00F171D1"/>
    <w:rsid w:val="00F20362"/>
    <w:rsid w:val="00F22BDD"/>
    <w:rsid w:val="00F25D98"/>
    <w:rsid w:val="00F264C2"/>
    <w:rsid w:val="00F27894"/>
    <w:rsid w:val="00F300FB"/>
    <w:rsid w:val="00F322F7"/>
    <w:rsid w:val="00F36A36"/>
    <w:rsid w:val="00F37E55"/>
    <w:rsid w:val="00F5389E"/>
    <w:rsid w:val="00F545AC"/>
    <w:rsid w:val="00F653F4"/>
    <w:rsid w:val="00F65CCD"/>
    <w:rsid w:val="00F7530F"/>
    <w:rsid w:val="00F81736"/>
    <w:rsid w:val="00F87E2C"/>
    <w:rsid w:val="00F9205A"/>
    <w:rsid w:val="00F92762"/>
    <w:rsid w:val="00F946A3"/>
    <w:rsid w:val="00F95B00"/>
    <w:rsid w:val="00F95E21"/>
    <w:rsid w:val="00FA528D"/>
    <w:rsid w:val="00FB6386"/>
    <w:rsid w:val="00FC77DE"/>
    <w:rsid w:val="00FE0706"/>
    <w:rsid w:val="00FE4987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01FADB00"/>
  <w15:chartTrackingRefBased/>
  <w15:docId w15:val="{F474037E-A49C-4F61-8DC8-1ABA80E2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FChar">
    <w:name w:val="TF Char"/>
    <w:link w:val="TF"/>
    <w:locked/>
    <w:rsid w:val="00403692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2217F-AB71-413C-A29E-131DE8F0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559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nokia_Rev1</cp:lastModifiedBy>
  <cp:revision>79</cp:revision>
  <cp:lastPrinted>1899-12-31T23:00:00Z</cp:lastPrinted>
  <dcterms:created xsi:type="dcterms:W3CDTF">2021-03-22T15:16:00Z</dcterms:created>
  <dcterms:modified xsi:type="dcterms:W3CDTF">2021-04-14T07:36:00Z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