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7B6721B3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C07681" w:rsidRPr="00C07681">
        <w:rPr>
          <w:b/>
          <w:noProof/>
          <w:sz w:val="24"/>
        </w:rPr>
        <w:t>S6-21</w:t>
      </w:r>
      <w:r w:rsidR="00615DD6">
        <w:rPr>
          <w:b/>
          <w:noProof/>
          <w:sz w:val="24"/>
        </w:rPr>
        <w:t>xxxx</w:t>
      </w:r>
    </w:p>
    <w:p w14:paraId="6CCFE5EA" w14:textId="5A61F7AA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615DD6" w:rsidRPr="00C07681">
        <w:rPr>
          <w:b/>
          <w:noProof/>
          <w:sz w:val="24"/>
        </w:rPr>
        <w:t>0929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BDD3D5" w:rsidR="001E41F3" w:rsidRPr="00410371" w:rsidRDefault="00A25CB2" w:rsidP="00C055A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23.</w:t>
            </w:r>
            <w:r w:rsidR="00C055A1">
              <w:rPr>
                <w:b/>
                <w:noProof/>
                <w:sz w:val="28"/>
              </w:rPr>
              <w:t>286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486146" w:rsidR="001E41F3" w:rsidRPr="00410371" w:rsidRDefault="00C0768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D07233" w:rsidR="001E41F3" w:rsidRPr="00410371" w:rsidRDefault="00615DD6" w:rsidP="008D47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1A71D6" w:rsidR="001E41F3" w:rsidRPr="00410371" w:rsidRDefault="00A25CB2" w:rsidP="008D47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B08F6D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BF22162" w:rsidR="00F25D98" w:rsidRDefault="009706F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43C2BD" w:rsidR="001E41F3" w:rsidRDefault="006F0181" w:rsidP="00D4093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Alignment </w:t>
            </w:r>
            <w:r w:rsidR="00D40937">
              <w:t>of information flows for local service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83FF5" w:rsidR="001E41F3" w:rsidRDefault="008D4772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029377" w:rsidR="001E41F3" w:rsidRDefault="00C055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71F7A3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E97C14" w:rsidR="001E41F3" w:rsidRDefault="008D47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1962A8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E7D8A0" w:rsidR="001E41F3" w:rsidRDefault="00D40937" w:rsidP="006F0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9.10.5 specifies the procedure for local service discovery involving multiple VAE servers. The corresponding information flows have to be aligned with this capability.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6EF7A1" w:rsidR="00C055A1" w:rsidRDefault="006F0181" w:rsidP="00D409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 information flow</w:t>
            </w:r>
            <w:r w:rsidR="00D40937">
              <w:rPr>
                <w:noProof/>
              </w:rPr>
              <w:t>s</w:t>
            </w:r>
            <w:r>
              <w:rPr>
                <w:noProof/>
              </w:rPr>
              <w:t xml:space="preserve"> for </w:t>
            </w:r>
            <w:r w:rsidR="00D40937">
              <w:rPr>
                <w:noProof/>
              </w:rPr>
              <w:t>local service discovery</w:t>
            </w:r>
            <w:r w:rsidR="00594757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F32A95" w:rsidR="001E41F3" w:rsidRDefault="00D40937" w:rsidP="00D409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Mis-alignment of information flows and procedure will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906337" w:rsidR="001E41F3" w:rsidRDefault="006F0181" w:rsidP="00EB13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</w:t>
            </w:r>
            <w:r w:rsidR="00EB13EC">
              <w:rPr>
                <w:noProof/>
              </w:rPr>
              <w:t xml:space="preserve">10.2.3, </w:t>
            </w:r>
            <w:r w:rsidR="00B4378A">
              <w:rPr>
                <w:noProof/>
              </w:rPr>
              <w:t>9.10.2.3a (new)</w:t>
            </w:r>
            <w:bookmarkStart w:id="1" w:name="_GoBack"/>
            <w:bookmarkEnd w:id="1"/>
            <w:r w:rsidR="00B4378A">
              <w:rPr>
                <w:noProof/>
              </w:rPr>
              <w:t xml:space="preserve">, </w:t>
            </w:r>
            <w:r w:rsidR="00EB13EC">
              <w:rPr>
                <w:noProof/>
              </w:rPr>
              <w:t>9.10.2.4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88578B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9348AA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575B15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84B323" w14:textId="77777777" w:rsidR="008D4772" w:rsidRPr="008A5E86" w:rsidRDefault="008D4772" w:rsidP="008D4772">
      <w:pPr>
        <w:rPr>
          <w:noProof/>
          <w:lang w:val="en-US"/>
        </w:rPr>
      </w:pPr>
    </w:p>
    <w:p w14:paraId="09D94AF1" w14:textId="77777777" w:rsidR="008D4772" w:rsidRPr="00C21836" w:rsidRDefault="008D4772" w:rsidP="008D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73544D9C" w14:textId="08638163" w:rsidR="00D40937" w:rsidRDefault="00D40937" w:rsidP="00D40937">
      <w:pPr>
        <w:pStyle w:val="Heading4"/>
        <w:rPr>
          <w:lang w:val="en-US"/>
        </w:rPr>
      </w:pPr>
      <w:bookmarkStart w:id="2" w:name="_Toc67934522"/>
      <w:bookmarkStart w:id="3" w:name="_Toc9812712"/>
      <w:bookmarkStart w:id="4" w:name="_Toc9812468"/>
      <w:r>
        <w:rPr>
          <w:lang w:val="en-US"/>
        </w:rPr>
        <w:t>9.10.2.3</w:t>
      </w:r>
      <w:r>
        <w:rPr>
          <w:lang w:val="en-US"/>
        </w:rPr>
        <w:tab/>
        <w:t>Local service information request</w:t>
      </w:r>
      <w:bookmarkEnd w:id="2"/>
      <w:bookmarkEnd w:id="3"/>
      <w:bookmarkEnd w:id="4"/>
      <w:ins w:id="5" w:author="Niranth_Rev1" w:date="2021-04-15T04:44:00Z">
        <w:r w:rsidR="00615DD6">
          <w:rPr>
            <w:lang w:val="en-US"/>
          </w:rPr>
          <w:t xml:space="preserve"> (VAE client to VAE server)</w:t>
        </w:r>
      </w:ins>
    </w:p>
    <w:p w14:paraId="04325A1A" w14:textId="117BC438" w:rsidR="00D40937" w:rsidRDefault="00D40937" w:rsidP="00D40937">
      <w:pPr>
        <w:rPr>
          <w:lang w:val="en-US"/>
        </w:rPr>
      </w:pPr>
      <w:r>
        <w:rPr>
          <w:lang w:val="en-US"/>
        </w:rPr>
        <w:t>Table 9.10.2</w:t>
      </w:r>
      <w:r>
        <w:rPr>
          <w:lang w:val="en-US" w:eastAsia="zh-CN"/>
        </w:rPr>
        <w:t>.3-1</w:t>
      </w:r>
      <w:r>
        <w:rPr>
          <w:lang w:val="en-US"/>
        </w:rPr>
        <w:t xml:space="preserve"> describes the information flow local service information request from the VAE client to the VAE server.</w:t>
      </w:r>
    </w:p>
    <w:p w14:paraId="1AB757D0" w14:textId="3AA2278B" w:rsidR="00D40937" w:rsidRDefault="00D40937" w:rsidP="00D40937">
      <w:pPr>
        <w:pStyle w:val="TH"/>
        <w:rPr>
          <w:lang w:val="en-US"/>
        </w:rPr>
      </w:pPr>
      <w:r>
        <w:rPr>
          <w:lang w:val="en-US"/>
        </w:rPr>
        <w:t>Table 9.10.2.3-1: Local service information request</w:t>
      </w:r>
      <w:ins w:id="6" w:author="Niranth_Rev1" w:date="2021-04-15T04:44:00Z">
        <w:r w:rsidR="00615DD6">
          <w:rPr>
            <w:lang w:val="en-US"/>
          </w:rPr>
          <w:t xml:space="preserve"> (VAE client to VAE server)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D40937" w14:paraId="16AE20D7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07B2A" w14:textId="77777777" w:rsidR="00D40937" w:rsidRDefault="00D40937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1C15E" w14:textId="77777777" w:rsidR="00D40937" w:rsidRDefault="00D40937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F517" w14:textId="77777777" w:rsidR="00D40937" w:rsidRDefault="00D40937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D40937" w14:paraId="60FE6812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E9566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V2X UE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633DB" w14:textId="5423642C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558A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Identity of the V2X UE requesting the service discovery information.</w:t>
            </w:r>
          </w:p>
        </w:tc>
      </w:tr>
      <w:tr w:rsidR="00D40937" w14:paraId="505A188E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6BAF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GEO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ED6B0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0E09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Geographical area identifier for which the local service information is requested</w:t>
            </w:r>
          </w:p>
        </w:tc>
      </w:tr>
    </w:tbl>
    <w:p w14:paraId="2B6CDCA6" w14:textId="77777777" w:rsidR="00D40937" w:rsidRDefault="00D40937" w:rsidP="00D40937">
      <w:pPr>
        <w:rPr>
          <w:lang w:val="en-US"/>
        </w:rPr>
      </w:pPr>
    </w:p>
    <w:p w14:paraId="7480CEBA" w14:textId="53F5A304" w:rsidR="00615DD6" w:rsidRDefault="00615DD6" w:rsidP="00615DD6">
      <w:pPr>
        <w:pStyle w:val="Heading4"/>
        <w:rPr>
          <w:ins w:id="7" w:author="Niranth_Rev1" w:date="2021-04-15T04:44:00Z"/>
          <w:lang w:val="en-US"/>
        </w:rPr>
      </w:pPr>
      <w:bookmarkStart w:id="8" w:name="_Toc67934523"/>
      <w:bookmarkStart w:id="9" w:name="_Toc9812713"/>
      <w:bookmarkStart w:id="10" w:name="_Toc9812469"/>
      <w:ins w:id="11" w:author="Niranth_Rev1" w:date="2021-04-15T04:44:00Z">
        <w:r>
          <w:rPr>
            <w:lang w:val="en-US"/>
          </w:rPr>
          <w:t>9.10.2.3a</w:t>
        </w:r>
        <w:r>
          <w:rPr>
            <w:lang w:val="en-US"/>
          </w:rPr>
          <w:tab/>
          <w:t>Local service information request (between VAE servers)</w:t>
        </w:r>
      </w:ins>
    </w:p>
    <w:p w14:paraId="0C87A18C" w14:textId="1A4D6C91" w:rsidR="00615DD6" w:rsidRDefault="00615DD6" w:rsidP="00615DD6">
      <w:pPr>
        <w:rPr>
          <w:ins w:id="12" w:author="Niranth_Rev1" w:date="2021-04-15T04:44:00Z"/>
          <w:lang w:val="en-US"/>
        </w:rPr>
      </w:pPr>
      <w:ins w:id="13" w:author="Niranth_Rev1" w:date="2021-04-15T04:44:00Z">
        <w:r>
          <w:rPr>
            <w:lang w:val="en-US"/>
          </w:rPr>
          <w:t>Table 9.10.2</w:t>
        </w:r>
        <w:r>
          <w:rPr>
            <w:lang w:val="en-US" w:eastAsia="zh-CN"/>
          </w:rPr>
          <w:t>.3</w:t>
        </w:r>
      </w:ins>
      <w:ins w:id="14" w:author="Niranth_Rev1" w:date="2021-04-15T04:46:00Z">
        <w:r>
          <w:rPr>
            <w:lang w:val="en-US" w:eastAsia="zh-CN"/>
          </w:rPr>
          <w:t>a</w:t>
        </w:r>
      </w:ins>
      <w:ins w:id="15" w:author="Niranth_Rev1" w:date="2021-04-15T04:44:00Z">
        <w:r>
          <w:rPr>
            <w:lang w:val="en-US" w:eastAsia="zh-CN"/>
          </w:rPr>
          <w:t>-1</w:t>
        </w:r>
        <w:r>
          <w:rPr>
            <w:lang w:val="en-US"/>
          </w:rPr>
          <w:t xml:space="preserve"> describes the information flow local service information request between VAE servers.</w:t>
        </w:r>
      </w:ins>
    </w:p>
    <w:p w14:paraId="4A4D2198" w14:textId="274AC8E0" w:rsidR="00615DD6" w:rsidRDefault="00615DD6" w:rsidP="00615DD6">
      <w:pPr>
        <w:pStyle w:val="TH"/>
        <w:rPr>
          <w:ins w:id="16" w:author="Niranth_Rev1" w:date="2021-04-15T04:44:00Z"/>
          <w:lang w:val="en-US"/>
        </w:rPr>
      </w:pPr>
      <w:ins w:id="17" w:author="Niranth_Rev1" w:date="2021-04-15T04:44:00Z">
        <w:r>
          <w:rPr>
            <w:lang w:val="en-US"/>
          </w:rPr>
          <w:t>Table 9.10.2.3</w:t>
        </w:r>
      </w:ins>
      <w:ins w:id="18" w:author="Niranth_Rev1" w:date="2021-04-15T04:46:00Z">
        <w:r>
          <w:rPr>
            <w:lang w:val="en-US"/>
          </w:rPr>
          <w:t>a</w:t>
        </w:r>
      </w:ins>
      <w:ins w:id="19" w:author="Niranth_Rev1" w:date="2021-04-15T04:44:00Z">
        <w:r>
          <w:rPr>
            <w:lang w:val="en-US"/>
          </w:rPr>
          <w:t>-1: Local service information request</w:t>
        </w:r>
      </w:ins>
      <w:ins w:id="20" w:author="Niranth_Rev1" w:date="2021-04-15T04:45:00Z">
        <w:r>
          <w:rPr>
            <w:lang w:val="en-US"/>
          </w:rPr>
          <w:t xml:space="preserve"> (between VAE servers)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615DD6" w14:paraId="1DD6EBF1" w14:textId="77777777" w:rsidTr="001B4816">
        <w:trPr>
          <w:jc w:val="center"/>
          <w:ins w:id="21" w:author="Niranth_Rev1" w:date="2021-04-15T04:4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EA4BB" w14:textId="77777777" w:rsidR="00615DD6" w:rsidRDefault="00615DD6" w:rsidP="001B4816">
            <w:pPr>
              <w:pStyle w:val="TAH"/>
              <w:rPr>
                <w:ins w:id="22" w:author="Niranth_Rev1" w:date="2021-04-15T04:44:00Z"/>
                <w:lang w:val="en-US"/>
              </w:rPr>
            </w:pPr>
            <w:ins w:id="23" w:author="Niranth_Rev1" w:date="2021-04-15T04:44:00Z">
              <w:r>
                <w:rPr>
                  <w:lang w:val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24B9D" w14:textId="77777777" w:rsidR="00615DD6" w:rsidRDefault="00615DD6" w:rsidP="001B4816">
            <w:pPr>
              <w:pStyle w:val="TAH"/>
              <w:rPr>
                <w:ins w:id="24" w:author="Niranth_Rev1" w:date="2021-04-15T04:44:00Z"/>
                <w:lang w:val="en-US"/>
              </w:rPr>
            </w:pPr>
            <w:ins w:id="25" w:author="Niranth_Rev1" w:date="2021-04-15T04:44:00Z">
              <w:r>
                <w:rPr>
                  <w:lang w:val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89EC" w14:textId="77777777" w:rsidR="00615DD6" w:rsidRDefault="00615DD6" w:rsidP="001B4816">
            <w:pPr>
              <w:pStyle w:val="TAH"/>
              <w:rPr>
                <w:ins w:id="26" w:author="Niranth_Rev1" w:date="2021-04-15T04:44:00Z"/>
                <w:lang w:val="en-US"/>
              </w:rPr>
            </w:pPr>
            <w:ins w:id="27" w:author="Niranth_Rev1" w:date="2021-04-15T04:44:00Z">
              <w:r>
                <w:rPr>
                  <w:lang w:val="en-US"/>
                </w:rPr>
                <w:t>Description</w:t>
              </w:r>
            </w:ins>
          </w:p>
        </w:tc>
      </w:tr>
      <w:tr w:rsidR="00615DD6" w14:paraId="60DCE3CA" w14:textId="77777777" w:rsidTr="001B4816">
        <w:trPr>
          <w:jc w:val="center"/>
          <w:ins w:id="28" w:author="Niranth_Rev1" w:date="2021-04-15T04:4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641C9" w14:textId="77777777" w:rsidR="00615DD6" w:rsidRDefault="00615DD6" w:rsidP="001B4816">
            <w:pPr>
              <w:pStyle w:val="TAL"/>
              <w:rPr>
                <w:ins w:id="29" w:author="Niranth_Rev1" w:date="2021-04-15T04:44:00Z"/>
                <w:lang w:val="en-US"/>
              </w:rPr>
            </w:pPr>
            <w:ins w:id="30" w:author="Niranth_Rev1" w:date="2021-04-15T04:44:00Z">
              <w:r>
                <w:rPr>
                  <w:lang w:val="en-US"/>
                </w:rPr>
                <w:t>V2X UE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68F91" w14:textId="4116948B" w:rsidR="00615DD6" w:rsidRDefault="00615DD6" w:rsidP="001B4816">
            <w:pPr>
              <w:pStyle w:val="TAL"/>
              <w:rPr>
                <w:ins w:id="31" w:author="Niranth_Rev1" w:date="2021-04-15T04:44:00Z"/>
                <w:lang w:val="en-US"/>
              </w:rPr>
            </w:pPr>
            <w:ins w:id="32" w:author="Niranth_Rev1" w:date="2021-04-15T04:45:00Z">
              <w:r>
                <w:rPr>
                  <w:lang w:val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E7576" w14:textId="77777777" w:rsidR="00615DD6" w:rsidRDefault="00615DD6" w:rsidP="001B4816">
            <w:pPr>
              <w:pStyle w:val="TAL"/>
              <w:rPr>
                <w:ins w:id="33" w:author="Niranth_Rev1" w:date="2021-04-15T04:44:00Z"/>
                <w:lang w:val="en-US"/>
              </w:rPr>
            </w:pPr>
            <w:ins w:id="34" w:author="Niranth_Rev1" w:date="2021-04-15T04:44:00Z">
              <w:r>
                <w:rPr>
                  <w:lang w:val="en-US"/>
                </w:rPr>
                <w:t>Identity of the V2X UE requesting the service discovery information.</w:t>
              </w:r>
            </w:ins>
          </w:p>
        </w:tc>
      </w:tr>
      <w:tr w:rsidR="00615DD6" w14:paraId="12E75DC2" w14:textId="77777777" w:rsidTr="001B4816">
        <w:trPr>
          <w:jc w:val="center"/>
          <w:ins w:id="35" w:author="Niranth_Rev1" w:date="2021-04-15T04:4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BB7DE" w14:textId="77777777" w:rsidR="00615DD6" w:rsidRDefault="00615DD6" w:rsidP="001B4816">
            <w:pPr>
              <w:pStyle w:val="TAL"/>
              <w:rPr>
                <w:ins w:id="36" w:author="Niranth_Rev1" w:date="2021-04-15T04:44:00Z"/>
                <w:lang w:val="en-US"/>
              </w:rPr>
            </w:pPr>
            <w:ins w:id="37" w:author="Niranth_Rev1" w:date="2021-04-15T04:44:00Z">
              <w:r>
                <w:rPr>
                  <w:lang w:val="en-US"/>
                </w:rPr>
                <w:t>V2X UE location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9804F" w14:textId="666F8EC2" w:rsidR="00615DD6" w:rsidRDefault="00615DD6" w:rsidP="00615DD6">
            <w:pPr>
              <w:pStyle w:val="TAL"/>
              <w:rPr>
                <w:ins w:id="38" w:author="Niranth_Rev1" w:date="2021-04-15T04:44:00Z"/>
                <w:lang w:val="en-US"/>
              </w:rPr>
            </w:pPr>
            <w:ins w:id="39" w:author="Niranth_Rev1" w:date="2021-04-15T04:45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4D89" w14:textId="77777777" w:rsidR="00615DD6" w:rsidRDefault="00615DD6" w:rsidP="001B4816">
            <w:pPr>
              <w:pStyle w:val="TAL"/>
              <w:rPr>
                <w:ins w:id="40" w:author="Niranth_Rev1" w:date="2021-04-15T04:44:00Z"/>
                <w:lang w:val="en-US"/>
              </w:rPr>
            </w:pPr>
            <w:ins w:id="41" w:author="Niranth_Rev1" w:date="2021-04-15T04:44:00Z">
              <w:r>
                <w:rPr>
                  <w:lang w:val="en-US"/>
                </w:rPr>
                <w:t>The V2X UE location information for which the location service information is requested.</w:t>
              </w:r>
            </w:ins>
          </w:p>
        </w:tc>
      </w:tr>
      <w:tr w:rsidR="00615DD6" w14:paraId="7C8D618D" w14:textId="77777777" w:rsidTr="001B4816">
        <w:trPr>
          <w:jc w:val="center"/>
          <w:ins w:id="42" w:author="Niranth_Rev1" w:date="2021-04-15T04:4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49EE9" w14:textId="77777777" w:rsidR="00615DD6" w:rsidRDefault="00615DD6" w:rsidP="001B4816">
            <w:pPr>
              <w:pStyle w:val="TAL"/>
              <w:rPr>
                <w:ins w:id="43" w:author="Niranth_Rev1" w:date="2021-04-15T04:44:00Z"/>
                <w:lang w:val="en-US"/>
              </w:rPr>
            </w:pPr>
            <w:ins w:id="44" w:author="Niranth_Rev1" w:date="2021-04-15T04:44:00Z">
              <w:r>
                <w:rPr>
                  <w:lang w:val="en-US"/>
                </w:rPr>
                <w:t>GEO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13CC4" w14:textId="77777777" w:rsidR="00615DD6" w:rsidRDefault="00615DD6" w:rsidP="001B4816">
            <w:pPr>
              <w:pStyle w:val="TAL"/>
              <w:rPr>
                <w:ins w:id="45" w:author="Niranth_Rev1" w:date="2021-04-15T04:44:00Z"/>
                <w:lang w:val="en-US"/>
              </w:rPr>
            </w:pPr>
            <w:ins w:id="46" w:author="Niranth_Rev1" w:date="2021-04-15T04:44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0929" w14:textId="77777777" w:rsidR="00615DD6" w:rsidRDefault="00615DD6" w:rsidP="001B4816">
            <w:pPr>
              <w:pStyle w:val="TAL"/>
              <w:rPr>
                <w:ins w:id="47" w:author="Niranth_Rev1" w:date="2021-04-15T04:44:00Z"/>
                <w:lang w:val="en-US"/>
              </w:rPr>
            </w:pPr>
            <w:ins w:id="48" w:author="Niranth_Rev1" w:date="2021-04-15T04:44:00Z">
              <w:r>
                <w:rPr>
                  <w:lang w:val="en-US"/>
                </w:rPr>
                <w:t>Geographical area identifier for which the local service information is requested</w:t>
              </w:r>
            </w:ins>
          </w:p>
        </w:tc>
      </w:tr>
    </w:tbl>
    <w:p w14:paraId="54BC68BC" w14:textId="77777777" w:rsidR="00615DD6" w:rsidRDefault="00615DD6" w:rsidP="00615DD6">
      <w:pPr>
        <w:rPr>
          <w:ins w:id="49" w:author="Niranth_Rev1" w:date="2021-04-15T04:44:00Z"/>
          <w:lang w:val="en-US"/>
        </w:rPr>
      </w:pPr>
    </w:p>
    <w:p w14:paraId="0A5996B6" w14:textId="77777777" w:rsidR="00D40937" w:rsidRDefault="00D40937" w:rsidP="00D40937">
      <w:pPr>
        <w:pStyle w:val="Heading4"/>
        <w:rPr>
          <w:lang w:val="en-US"/>
        </w:rPr>
      </w:pPr>
      <w:r>
        <w:rPr>
          <w:lang w:val="en-US"/>
        </w:rPr>
        <w:t>9.10.2.4</w:t>
      </w:r>
      <w:r>
        <w:rPr>
          <w:lang w:val="en-US"/>
        </w:rPr>
        <w:tab/>
        <w:t>Local service information response</w:t>
      </w:r>
      <w:bookmarkEnd w:id="8"/>
      <w:bookmarkEnd w:id="9"/>
      <w:bookmarkEnd w:id="10"/>
    </w:p>
    <w:p w14:paraId="29F785C2" w14:textId="5332A664" w:rsidR="00D40937" w:rsidRDefault="00D40937" w:rsidP="00D40937">
      <w:pPr>
        <w:rPr>
          <w:lang w:val="en-US"/>
        </w:rPr>
      </w:pPr>
      <w:r>
        <w:rPr>
          <w:lang w:val="en-US"/>
        </w:rPr>
        <w:t>Table 9.10.2.4-1 describes the information flow local service information response from the VAE server to the VAE client</w:t>
      </w:r>
      <w:ins w:id="50" w:author="Niranth" w:date="2021-04-07T01:34:00Z">
        <w:r>
          <w:rPr>
            <w:lang w:val="en-US"/>
          </w:rPr>
          <w:t xml:space="preserve"> and between VAE servers</w:t>
        </w:r>
      </w:ins>
      <w:r>
        <w:rPr>
          <w:lang w:val="en-US"/>
        </w:rPr>
        <w:t>.</w:t>
      </w:r>
    </w:p>
    <w:p w14:paraId="17D31B73" w14:textId="77777777" w:rsidR="00D40937" w:rsidRDefault="00D40937" w:rsidP="00D40937">
      <w:pPr>
        <w:pStyle w:val="TH"/>
        <w:rPr>
          <w:lang w:val="en-US"/>
        </w:rPr>
      </w:pPr>
      <w:r>
        <w:rPr>
          <w:lang w:val="en-US"/>
        </w:rPr>
        <w:t>Table 9.10.2.4-1: Local service information response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D40937" w14:paraId="4818B20A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0D88E" w14:textId="77777777" w:rsidR="00D40937" w:rsidRDefault="00D40937">
            <w:pPr>
              <w:pStyle w:val="TAH"/>
            </w:pPr>
            <w: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087E5" w14:textId="77777777" w:rsidR="00D40937" w:rsidRDefault="00D40937">
            <w:pPr>
              <w:pStyle w:val="TAH"/>
            </w:pPr>
            <w: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1A88" w14:textId="77777777" w:rsidR="00D40937" w:rsidRDefault="00D40937">
            <w:pPr>
              <w:pStyle w:val="TAH"/>
            </w:pPr>
            <w:r>
              <w:t>Description</w:t>
            </w:r>
          </w:p>
        </w:tc>
      </w:tr>
      <w:tr w:rsidR="00D40937" w14:paraId="41C6CF9E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31347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 w:eastAsia="zh-CN"/>
              </w:rPr>
              <w:t>Result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78F58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E2E3" w14:textId="77777777" w:rsidR="00D40937" w:rsidRDefault="00D40937">
            <w:pPr>
              <w:pStyle w:val="TAL"/>
              <w:rPr>
                <w:lang w:val="en-US"/>
              </w:rPr>
            </w:pPr>
            <w:r>
              <w:rPr>
                <w:lang w:val="en-US" w:eastAsia="zh-CN"/>
              </w:rPr>
              <w:t>Indicates the success or failure of getting the local service information</w:t>
            </w:r>
          </w:p>
        </w:tc>
      </w:tr>
      <w:tr w:rsidR="00D40937" w14:paraId="092702D0" w14:textId="77777777" w:rsidTr="00D4093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7C03C" w14:textId="77777777" w:rsidR="00D40937" w:rsidRDefault="00D40937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Local service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67D7C" w14:textId="77777777" w:rsidR="00D40937" w:rsidRDefault="00D40937">
            <w:pPr>
              <w:pStyle w:val="TAL"/>
              <w:rPr>
                <w:lang w:val="en-US" w:eastAsia="x-none"/>
              </w:rPr>
            </w:pPr>
            <w:r>
              <w:rPr>
                <w:lang w:val="en-US"/>
              </w:rPr>
              <w:t xml:space="preserve">O </w:t>
            </w:r>
            <w:r>
              <w:rPr>
                <w:lang w:val="en-US" w:eastAsia="zh-CN"/>
              </w:rPr>
              <w:t>(NOTE)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E706" w14:textId="77777777" w:rsidR="00D40937" w:rsidRDefault="00D40937">
            <w:pPr>
              <w:pStyle w:val="TAL"/>
            </w:pPr>
            <w:r>
              <w:t>The local service information:</w:t>
            </w:r>
          </w:p>
          <w:p w14:paraId="5343AE04" w14:textId="77777777" w:rsidR="00D40937" w:rsidRDefault="00D40937">
            <w:pPr>
              <w:pStyle w:val="B1"/>
            </w:pPr>
            <w:r>
              <w:t>-</w:t>
            </w:r>
            <w:r>
              <w:tab/>
              <w:t>V2X server USD information as specified in 3GPP TS 23.285 [5]</w:t>
            </w:r>
          </w:p>
          <w:p w14:paraId="6677AB50" w14:textId="77777777" w:rsidR="00D40937" w:rsidRDefault="00D40937">
            <w:pPr>
              <w:pStyle w:val="B1"/>
            </w:pPr>
            <w:r>
              <w:t>-</w:t>
            </w:r>
            <w:r>
              <w:tab/>
              <w:t>V2X application server address information as specified in 3GPP TS 23.285 [5] and transport port for unicast</w:t>
            </w:r>
          </w:p>
          <w:p w14:paraId="17F4106E" w14:textId="77777777" w:rsidR="00D40937" w:rsidRDefault="00D40937">
            <w:pPr>
              <w:pStyle w:val="B1"/>
              <w:rPr>
                <w:lang w:val="en-US" w:eastAsia="zh-CN"/>
              </w:rPr>
            </w:pPr>
            <w:r>
              <w:t>-</w:t>
            </w:r>
            <w:r>
              <w:tab/>
              <w:t>V2X USD information as specified in 3GPP TS 23.285 [5]</w:t>
            </w:r>
          </w:p>
        </w:tc>
      </w:tr>
      <w:tr w:rsidR="00D40937" w14:paraId="76F968E3" w14:textId="77777777" w:rsidTr="00D40937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3978A" w14:textId="77777777" w:rsidR="00D40937" w:rsidRDefault="00D40937">
            <w:pPr>
              <w:pStyle w:val="TAN"/>
              <w:rPr>
                <w:lang w:val="en-US" w:eastAsia="x-none"/>
              </w:rPr>
            </w:pPr>
            <w:r>
              <w:rPr>
                <w:lang w:val="en-US"/>
              </w:rPr>
              <w:t>NOTE:</w:t>
            </w:r>
            <w:r>
              <w:rPr>
                <w:lang w:val="en-US"/>
              </w:rPr>
              <w:tab/>
            </w:r>
            <w:r>
              <w:rPr>
                <w:lang w:val="en-US" w:eastAsia="zh-CN"/>
              </w:rPr>
              <w:t>If the Result information element indicates failure then local service information IE is not included.</w:t>
            </w:r>
          </w:p>
        </w:tc>
      </w:tr>
    </w:tbl>
    <w:p w14:paraId="5939D1E9" w14:textId="77777777" w:rsidR="00D40937" w:rsidRDefault="00D40937" w:rsidP="00D40937">
      <w:pPr>
        <w:rPr>
          <w:lang w:val="en-US"/>
        </w:rPr>
      </w:pPr>
    </w:p>
    <w:p w14:paraId="1807B642" w14:textId="77777777" w:rsidR="00C055A1" w:rsidRDefault="00C055A1">
      <w:pPr>
        <w:rPr>
          <w:noProof/>
        </w:rPr>
      </w:pPr>
    </w:p>
    <w:sectPr w:rsidR="00C055A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96D3E" w14:textId="77777777" w:rsidR="001A6159" w:rsidRDefault="001A6159">
      <w:r>
        <w:separator/>
      </w:r>
    </w:p>
  </w:endnote>
  <w:endnote w:type="continuationSeparator" w:id="0">
    <w:p w14:paraId="4B579635" w14:textId="77777777" w:rsidR="001A6159" w:rsidRDefault="001A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F96BC" w14:textId="77777777" w:rsidR="001A6159" w:rsidRDefault="001A6159">
      <w:r>
        <w:separator/>
      </w:r>
    </w:p>
  </w:footnote>
  <w:footnote w:type="continuationSeparator" w:id="0">
    <w:p w14:paraId="2A7C6E33" w14:textId="77777777" w:rsidR="001A6159" w:rsidRDefault="001A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_Rev1">
    <w15:presenceInfo w15:providerId="None" w15:userId="Niranth_Rev1"/>
  </w15:person>
  <w15:person w15:author="Niranth">
    <w15:presenceInfo w15:providerId="None" w15:userId="Niran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3CA"/>
    <w:rsid w:val="00086715"/>
    <w:rsid w:val="0009307B"/>
    <w:rsid w:val="000A6394"/>
    <w:rsid w:val="000B7FED"/>
    <w:rsid w:val="000C038A"/>
    <w:rsid w:val="000C6598"/>
    <w:rsid w:val="000D44B3"/>
    <w:rsid w:val="00145D43"/>
    <w:rsid w:val="00192C46"/>
    <w:rsid w:val="001A08B3"/>
    <w:rsid w:val="001A6159"/>
    <w:rsid w:val="001A7B60"/>
    <w:rsid w:val="001B2911"/>
    <w:rsid w:val="001B52F0"/>
    <w:rsid w:val="001B7A65"/>
    <w:rsid w:val="001E41F3"/>
    <w:rsid w:val="001F5181"/>
    <w:rsid w:val="0026004D"/>
    <w:rsid w:val="002640DD"/>
    <w:rsid w:val="00272DCD"/>
    <w:rsid w:val="00275D12"/>
    <w:rsid w:val="00281AC0"/>
    <w:rsid w:val="00284FEB"/>
    <w:rsid w:val="002860C4"/>
    <w:rsid w:val="002A1F1D"/>
    <w:rsid w:val="002B5741"/>
    <w:rsid w:val="002E472E"/>
    <w:rsid w:val="00305409"/>
    <w:rsid w:val="003609EF"/>
    <w:rsid w:val="0036231A"/>
    <w:rsid w:val="00374DD4"/>
    <w:rsid w:val="003E1A36"/>
    <w:rsid w:val="00410371"/>
    <w:rsid w:val="00414121"/>
    <w:rsid w:val="004242F1"/>
    <w:rsid w:val="00465D7F"/>
    <w:rsid w:val="004B75B7"/>
    <w:rsid w:val="0051580D"/>
    <w:rsid w:val="00520EF3"/>
    <w:rsid w:val="00547111"/>
    <w:rsid w:val="005679F4"/>
    <w:rsid w:val="00592D74"/>
    <w:rsid w:val="00594757"/>
    <w:rsid w:val="005E2C44"/>
    <w:rsid w:val="00605693"/>
    <w:rsid w:val="00615DD6"/>
    <w:rsid w:val="00621188"/>
    <w:rsid w:val="006257ED"/>
    <w:rsid w:val="00665C47"/>
    <w:rsid w:val="00695808"/>
    <w:rsid w:val="006A0189"/>
    <w:rsid w:val="006B46FB"/>
    <w:rsid w:val="006D2F60"/>
    <w:rsid w:val="006E21FB"/>
    <w:rsid w:val="006F0181"/>
    <w:rsid w:val="007242DE"/>
    <w:rsid w:val="00731844"/>
    <w:rsid w:val="00754A2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4772"/>
    <w:rsid w:val="008F3789"/>
    <w:rsid w:val="008F686C"/>
    <w:rsid w:val="009148DE"/>
    <w:rsid w:val="00941E30"/>
    <w:rsid w:val="009706FE"/>
    <w:rsid w:val="009777D9"/>
    <w:rsid w:val="00991B88"/>
    <w:rsid w:val="009A5753"/>
    <w:rsid w:val="009A579D"/>
    <w:rsid w:val="009E3297"/>
    <w:rsid w:val="009F734F"/>
    <w:rsid w:val="00A246B6"/>
    <w:rsid w:val="00A25CB2"/>
    <w:rsid w:val="00A47E70"/>
    <w:rsid w:val="00A50CF0"/>
    <w:rsid w:val="00A7671C"/>
    <w:rsid w:val="00AA2CBC"/>
    <w:rsid w:val="00AC5820"/>
    <w:rsid w:val="00AD1CD8"/>
    <w:rsid w:val="00AD46B8"/>
    <w:rsid w:val="00B258BB"/>
    <w:rsid w:val="00B35181"/>
    <w:rsid w:val="00B4378A"/>
    <w:rsid w:val="00B67B97"/>
    <w:rsid w:val="00B72549"/>
    <w:rsid w:val="00B968C8"/>
    <w:rsid w:val="00BA3EC5"/>
    <w:rsid w:val="00BA51D9"/>
    <w:rsid w:val="00BB5DFC"/>
    <w:rsid w:val="00BD279D"/>
    <w:rsid w:val="00BD6BB8"/>
    <w:rsid w:val="00BF4F13"/>
    <w:rsid w:val="00C055A1"/>
    <w:rsid w:val="00C07681"/>
    <w:rsid w:val="00C4717A"/>
    <w:rsid w:val="00C66BA2"/>
    <w:rsid w:val="00C95985"/>
    <w:rsid w:val="00CC4B00"/>
    <w:rsid w:val="00CC5026"/>
    <w:rsid w:val="00CC68D0"/>
    <w:rsid w:val="00D03F9A"/>
    <w:rsid w:val="00D06D51"/>
    <w:rsid w:val="00D1446B"/>
    <w:rsid w:val="00D24991"/>
    <w:rsid w:val="00D40937"/>
    <w:rsid w:val="00D50255"/>
    <w:rsid w:val="00D66520"/>
    <w:rsid w:val="00D82A7A"/>
    <w:rsid w:val="00DE34CF"/>
    <w:rsid w:val="00E13F3D"/>
    <w:rsid w:val="00E15158"/>
    <w:rsid w:val="00E34898"/>
    <w:rsid w:val="00E419EB"/>
    <w:rsid w:val="00E45A3F"/>
    <w:rsid w:val="00E52FE0"/>
    <w:rsid w:val="00EB09B7"/>
    <w:rsid w:val="00EB13EC"/>
    <w:rsid w:val="00EE7D7C"/>
    <w:rsid w:val="00F25D98"/>
    <w:rsid w:val="00F300F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8D47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D47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D47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D477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D82A7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2A7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82A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2A7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B725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7254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2A89-6196-452F-864A-A959922F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5</cp:revision>
  <cp:lastPrinted>1899-12-31T23:00:00Z</cp:lastPrinted>
  <dcterms:created xsi:type="dcterms:W3CDTF">2021-04-14T23:13:00Z</dcterms:created>
  <dcterms:modified xsi:type="dcterms:W3CDTF">2021-04-14T23:18:00Z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(3)L5rT3lYsEjr4HKMnKqYgP+hmFRj5bDNK0Nu0G515/Ab+kpxkwdPs7VqHf2M49SFonZQfDtDZ
PfyNIjm9/8Ucqc5B7xCkNzZxHOGh1C6M6wdYJxLKNFfZ9lWnv6/LXoYL98aHwR+Dj8/1VoUl
o98ienWc+TE3LLIdMuWy9GCnqXTGHIKkbxwQndf+SXjEjezzSQrius1inBkdJYT0DVBRccor
GNwM3g3RQYlwnYjMVj</vt:lpwstr>
  </property>
  <property fmtid="{D5CDD505-2E9C-101B-9397-08002B2CF9AE}" pid="22" name="_2015_ms_pID_7253431">
    <vt:lpwstr>Af9MAt2uwHMrUA/1SBwLQmrh1FDRODkJ0BJtIcBEWVStNAnjm3fYa2
A2gtnUM3S5/9xOXQhoG1Ckb+7blZQBNdieMdSN/6VH4ljI5SWU+S7nxTvTPUe1ZrUBqIWoXM
TauBb476zH3naYIFtM+LXvFxVwFYzHBxm9fFXQstB3NpVDmi4ko9J7ItfyRz+Hd8iWFzIlmU
NFJyMVBxlb9xswGrLFlYoUZFK0H5eE39OQYC</vt:lpwstr>
  </property>
  <property fmtid="{D5CDD505-2E9C-101B-9397-08002B2CF9AE}" pid="23" name="_2015_ms_pID_7253432">
    <vt:lpwstr>Vw==</vt:lpwstr>
  </property>
</Properties>
</file>