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7B6721B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C07681" w:rsidRPr="00C07681">
        <w:rPr>
          <w:b/>
          <w:noProof/>
          <w:sz w:val="24"/>
        </w:rPr>
        <w:t>S6-21</w:t>
      </w:r>
      <w:r w:rsidR="00615DD6">
        <w:rPr>
          <w:b/>
          <w:noProof/>
          <w:sz w:val="24"/>
        </w:rPr>
        <w:t>xxxx</w:t>
      </w:r>
    </w:p>
    <w:p w14:paraId="6CCFE5EA" w14:textId="5A61F7AA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615DD6" w:rsidRPr="00C07681">
        <w:rPr>
          <w:b/>
          <w:noProof/>
          <w:sz w:val="24"/>
        </w:rPr>
        <w:t>0929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DD3D5" w:rsidR="001E41F3" w:rsidRPr="00410371" w:rsidRDefault="00A25CB2" w:rsidP="00C055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C055A1">
              <w:rPr>
                <w:b/>
                <w:noProof/>
                <w:sz w:val="28"/>
              </w:rPr>
              <w:t>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486146" w:rsidR="001E41F3" w:rsidRPr="00410371" w:rsidRDefault="00C0768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D07233" w:rsidR="001E41F3" w:rsidRPr="00410371" w:rsidRDefault="00615DD6" w:rsidP="008D47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08F6D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1" w:name="_GoBack"/>
            <w:bookmarkEnd w:id="1"/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F22162" w:rsidR="00F25D98" w:rsidRDefault="009706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43C2BD" w:rsidR="001E41F3" w:rsidRDefault="006F0181" w:rsidP="00D4093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Alignment </w:t>
            </w:r>
            <w:r w:rsidR="00D40937">
              <w:t>of information flows for local service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02937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E7D8A0" w:rsidR="001E41F3" w:rsidRDefault="00D40937" w:rsidP="006F0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9.10.5 specifies the procedure for local service discovery involving multiple VAE servers. The corresponding information flows have to be aligned with this capability.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6EF7A1" w:rsidR="00C055A1" w:rsidRDefault="006F0181" w:rsidP="00D409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information flow</w:t>
            </w:r>
            <w:r w:rsidR="00D40937">
              <w:rPr>
                <w:noProof/>
              </w:rPr>
              <w:t>s</w:t>
            </w:r>
            <w:r>
              <w:rPr>
                <w:noProof/>
              </w:rPr>
              <w:t xml:space="preserve"> for </w:t>
            </w:r>
            <w:r w:rsidR="00D40937">
              <w:rPr>
                <w:noProof/>
              </w:rPr>
              <w:t>local service discovery</w:t>
            </w:r>
            <w:r w:rsidR="0059475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F32A95" w:rsidR="001E41F3" w:rsidRDefault="00D40937" w:rsidP="00D409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Mis-alignment of information flows and procedure will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C45F53" w:rsidR="001E41F3" w:rsidRDefault="006F0181" w:rsidP="00EB13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</w:t>
            </w:r>
            <w:r w:rsidR="00EB13EC">
              <w:rPr>
                <w:noProof/>
              </w:rPr>
              <w:t>10.2.3, 9.10.2.4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3544D9C" w14:textId="08638163" w:rsidR="00D40937" w:rsidRDefault="00D40937" w:rsidP="00D40937">
      <w:pPr>
        <w:pStyle w:val="Heading4"/>
        <w:rPr>
          <w:lang w:val="en-US"/>
        </w:rPr>
      </w:pPr>
      <w:bookmarkStart w:id="2" w:name="_Toc67934522"/>
      <w:bookmarkStart w:id="3" w:name="_Toc9812712"/>
      <w:bookmarkStart w:id="4" w:name="_Toc9812468"/>
      <w:r>
        <w:rPr>
          <w:lang w:val="en-US"/>
        </w:rPr>
        <w:t>9.10.2.3</w:t>
      </w:r>
      <w:r>
        <w:rPr>
          <w:lang w:val="en-US"/>
        </w:rPr>
        <w:tab/>
        <w:t>Local service information request</w:t>
      </w:r>
      <w:bookmarkEnd w:id="2"/>
      <w:bookmarkEnd w:id="3"/>
      <w:bookmarkEnd w:id="4"/>
      <w:ins w:id="5" w:author="Niranth_Rev1" w:date="2021-04-15T04:44:00Z">
        <w:r w:rsidR="00615DD6">
          <w:rPr>
            <w:lang w:val="en-US"/>
          </w:rPr>
          <w:t xml:space="preserve"> (VAE client to VAE server)</w:t>
        </w:r>
      </w:ins>
    </w:p>
    <w:p w14:paraId="04325A1A" w14:textId="117BC438" w:rsidR="00D40937" w:rsidRDefault="00D40937" w:rsidP="00D40937">
      <w:pPr>
        <w:rPr>
          <w:lang w:val="en-US"/>
        </w:rPr>
      </w:pPr>
      <w:r>
        <w:rPr>
          <w:lang w:val="en-US"/>
        </w:rPr>
        <w:t>Table 9.10.2</w:t>
      </w:r>
      <w:r>
        <w:rPr>
          <w:lang w:val="en-US" w:eastAsia="zh-CN"/>
        </w:rPr>
        <w:t>.3-1</w:t>
      </w:r>
      <w:r>
        <w:rPr>
          <w:lang w:val="en-US"/>
        </w:rPr>
        <w:t xml:space="preserve"> describes the information flow local service information request from the VAE client to the VAE server.</w:t>
      </w:r>
    </w:p>
    <w:p w14:paraId="1AB757D0" w14:textId="3AA2278B" w:rsidR="00D40937" w:rsidRDefault="00D40937" w:rsidP="00D40937">
      <w:pPr>
        <w:pStyle w:val="TH"/>
        <w:rPr>
          <w:lang w:val="en-US"/>
        </w:rPr>
      </w:pPr>
      <w:r>
        <w:rPr>
          <w:lang w:val="en-US"/>
        </w:rPr>
        <w:t>Table 9.10.2.3-1: Local service information request</w:t>
      </w:r>
      <w:ins w:id="6" w:author="Niranth_Rev1" w:date="2021-04-15T04:44:00Z">
        <w:r w:rsidR="00615DD6">
          <w:rPr>
            <w:lang w:val="en-US"/>
          </w:rPr>
          <w:t xml:space="preserve"> (VAE client to VAE server)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D40937" w14:paraId="16AE20D7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07B2A" w14:textId="77777777" w:rsidR="00D40937" w:rsidRDefault="00D4093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1C15E" w14:textId="77777777" w:rsidR="00D40937" w:rsidRDefault="00D4093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F517" w14:textId="77777777" w:rsidR="00D40937" w:rsidRDefault="00D4093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D40937" w14:paraId="60FE6812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E9566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V2X UE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633DB" w14:textId="5423642C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558A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Identity of the V2X UE requesting the service discovery information.</w:t>
            </w:r>
          </w:p>
        </w:tc>
      </w:tr>
      <w:tr w:rsidR="00D40937" w14:paraId="505A188E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6BAF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GEO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ED6B0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0E09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Geographical area identifier for which the local service information is requested</w:t>
            </w:r>
          </w:p>
        </w:tc>
      </w:tr>
    </w:tbl>
    <w:p w14:paraId="2B6CDCA6" w14:textId="77777777" w:rsidR="00D40937" w:rsidRDefault="00D40937" w:rsidP="00D40937">
      <w:pPr>
        <w:rPr>
          <w:lang w:val="en-US"/>
        </w:rPr>
      </w:pPr>
    </w:p>
    <w:p w14:paraId="7480CEBA" w14:textId="53F5A304" w:rsidR="00615DD6" w:rsidRDefault="00615DD6" w:rsidP="00615DD6">
      <w:pPr>
        <w:pStyle w:val="Heading4"/>
        <w:rPr>
          <w:ins w:id="7" w:author="Niranth_Rev1" w:date="2021-04-15T04:44:00Z"/>
          <w:lang w:val="en-US"/>
        </w:rPr>
      </w:pPr>
      <w:bookmarkStart w:id="8" w:name="_Toc67934523"/>
      <w:bookmarkStart w:id="9" w:name="_Toc9812713"/>
      <w:bookmarkStart w:id="10" w:name="_Toc9812469"/>
      <w:ins w:id="11" w:author="Niranth_Rev1" w:date="2021-04-15T04:44:00Z">
        <w:r>
          <w:rPr>
            <w:lang w:val="en-US"/>
          </w:rPr>
          <w:t>9.10.2.3</w:t>
        </w:r>
        <w:r>
          <w:rPr>
            <w:lang w:val="en-US"/>
          </w:rPr>
          <w:t>a</w:t>
        </w:r>
        <w:r>
          <w:rPr>
            <w:lang w:val="en-US"/>
          </w:rPr>
          <w:tab/>
          <w:t>Local service information request</w:t>
        </w:r>
        <w:r>
          <w:rPr>
            <w:lang w:val="en-US"/>
          </w:rPr>
          <w:t xml:space="preserve"> (between VAE servers)</w:t>
        </w:r>
      </w:ins>
    </w:p>
    <w:p w14:paraId="0C87A18C" w14:textId="1A4D6C91" w:rsidR="00615DD6" w:rsidRDefault="00615DD6" w:rsidP="00615DD6">
      <w:pPr>
        <w:rPr>
          <w:ins w:id="12" w:author="Niranth_Rev1" w:date="2021-04-15T04:44:00Z"/>
          <w:lang w:val="en-US"/>
        </w:rPr>
      </w:pPr>
      <w:ins w:id="13" w:author="Niranth_Rev1" w:date="2021-04-15T04:44:00Z">
        <w:r>
          <w:rPr>
            <w:lang w:val="en-US"/>
          </w:rPr>
          <w:t>Table 9.10.2</w:t>
        </w:r>
        <w:r>
          <w:rPr>
            <w:lang w:val="en-US" w:eastAsia="zh-CN"/>
          </w:rPr>
          <w:t>.3</w:t>
        </w:r>
      </w:ins>
      <w:ins w:id="14" w:author="Niranth_Rev1" w:date="2021-04-15T04:46:00Z">
        <w:r>
          <w:rPr>
            <w:lang w:val="en-US" w:eastAsia="zh-CN"/>
          </w:rPr>
          <w:t>a</w:t>
        </w:r>
      </w:ins>
      <w:ins w:id="15" w:author="Niranth_Rev1" w:date="2021-04-15T04:44:00Z"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local service information request between VAE servers.</w:t>
        </w:r>
      </w:ins>
    </w:p>
    <w:p w14:paraId="4A4D2198" w14:textId="274AC8E0" w:rsidR="00615DD6" w:rsidRDefault="00615DD6" w:rsidP="00615DD6">
      <w:pPr>
        <w:pStyle w:val="TH"/>
        <w:rPr>
          <w:ins w:id="16" w:author="Niranth_Rev1" w:date="2021-04-15T04:44:00Z"/>
          <w:lang w:val="en-US"/>
        </w:rPr>
      </w:pPr>
      <w:ins w:id="17" w:author="Niranth_Rev1" w:date="2021-04-15T04:44:00Z">
        <w:r>
          <w:rPr>
            <w:lang w:val="en-US"/>
          </w:rPr>
          <w:t>Table 9.10.2.3</w:t>
        </w:r>
      </w:ins>
      <w:ins w:id="18" w:author="Niranth_Rev1" w:date="2021-04-15T04:46:00Z">
        <w:r>
          <w:rPr>
            <w:lang w:val="en-US"/>
          </w:rPr>
          <w:t>a</w:t>
        </w:r>
      </w:ins>
      <w:ins w:id="19" w:author="Niranth_Rev1" w:date="2021-04-15T04:44:00Z">
        <w:r>
          <w:rPr>
            <w:lang w:val="en-US"/>
          </w:rPr>
          <w:t>-1: Local service information request</w:t>
        </w:r>
      </w:ins>
      <w:ins w:id="20" w:author="Niranth_Rev1" w:date="2021-04-15T04:45:00Z">
        <w:r>
          <w:rPr>
            <w:lang w:val="en-US"/>
          </w:rPr>
          <w:t xml:space="preserve"> (between VAE servers)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615DD6" w14:paraId="1DD6EBF1" w14:textId="77777777" w:rsidTr="001B4816">
        <w:trPr>
          <w:jc w:val="center"/>
          <w:ins w:id="21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EA4BB" w14:textId="77777777" w:rsidR="00615DD6" w:rsidRDefault="00615DD6" w:rsidP="001B4816">
            <w:pPr>
              <w:pStyle w:val="TAH"/>
              <w:rPr>
                <w:ins w:id="22" w:author="Niranth_Rev1" w:date="2021-04-15T04:44:00Z"/>
                <w:lang w:val="en-US"/>
              </w:rPr>
            </w:pPr>
            <w:ins w:id="23" w:author="Niranth_Rev1" w:date="2021-04-15T04:44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24B9D" w14:textId="77777777" w:rsidR="00615DD6" w:rsidRDefault="00615DD6" w:rsidP="001B4816">
            <w:pPr>
              <w:pStyle w:val="TAH"/>
              <w:rPr>
                <w:ins w:id="24" w:author="Niranth_Rev1" w:date="2021-04-15T04:44:00Z"/>
                <w:lang w:val="en-US"/>
              </w:rPr>
            </w:pPr>
            <w:ins w:id="25" w:author="Niranth_Rev1" w:date="2021-04-15T04:44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89EC" w14:textId="77777777" w:rsidR="00615DD6" w:rsidRDefault="00615DD6" w:rsidP="001B4816">
            <w:pPr>
              <w:pStyle w:val="TAH"/>
              <w:rPr>
                <w:ins w:id="26" w:author="Niranth_Rev1" w:date="2021-04-15T04:44:00Z"/>
                <w:lang w:val="en-US"/>
              </w:rPr>
            </w:pPr>
            <w:ins w:id="27" w:author="Niranth_Rev1" w:date="2021-04-15T04:44:00Z">
              <w:r>
                <w:rPr>
                  <w:lang w:val="en-US"/>
                </w:rPr>
                <w:t>Description</w:t>
              </w:r>
            </w:ins>
          </w:p>
        </w:tc>
      </w:tr>
      <w:tr w:rsidR="00615DD6" w14:paraId="60DCE3CA" w14:textId="77777777" w:rsidTr="001B4816">
        <w:trPr>
          <w:jc w:val="center"/>
          <w:ins w:id="28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641C9" w14:textId="77777777" w:rsidR="00615DD6" w:rsidRDefault="00615DD6" w:rsidP="001B4816">
            <w:pPr>
              <w:pStyle w:val="TAL"/>
              <w:rPr>
                <w:ins w:id="29" w:author="Niranth_Rev1" w:date="2021-04-15T04:44:00Z"/>
                <w:lang w:val="en-US"/>
              </w:rPr>
            </w:pPr>
            <w:ins w:id="30" w:author="Niranth_Rev1" w:date="2021-04-15T04:44:00Z">
              <w:r>
                <w:rPr>
                  <w:lang w:val="en-US"/>
                </w:rPr>
                <w:t>V2X UE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68F91" w14:textId="4116948B" w:rsidR="00615DD6" w:rsidRDefault="00615DD6" w:rsidP="001B4816">
            <w:pPr>
              <w:pStyle w:val="TAL"/>
              <w:rPr>
                <w:ins w:id="31" w:author="Niranth_Rev1" w:date="2021-04-15T04:44:00Z"/>
                <w:lang w:val="en-US"/>
              </w:rPr>
            </w:pPr>
            <w:ins w:id="32" w:author="Niranth_Rev1" w:date="2021-04-15T04:45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7576" w14:textId="77777777" w:rsidR="00615DD6" w:rsidRDefault="00615DD6" w:rsidP="001B4816">
            <w:pPr>
              <w:pStyle w:val="TAL"/>
              <w:rPr>
                <w:ins w:id="33" w:author="Niranth_Rev1" w:date="2021-04-15T04:44:00Z"/>
                <w:lang w:val="en-US"/>
              </w:rPr>
            </w:pPr>
            <w:ins w:id="34" w:author="Niranth_Rev1" w:date="2021-04-15T04:44:00Z">
              <w:r>
                <w:rPr>
                  <w:lang w:val="en-US"/>
                </w:rPr>
                <w:t>Identity of the V2X UE requesting the service discovery information.</w:t>
              </w:r>
            </w:ins>
          </w:p>
        </w:tc>
      </w:tr>
      <w:tr w:rsidR="00615DD6" w14:paraId="12E75DC2" w14:textId="77777777" w:rsidTr="001B4816">
        <w:trPr>
          <w:jc w:val="center"/>
          <w:ins w:id="35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BB7DE" w14:textId="77777777" w:rsidR="00615DD6" w:rsidRDefault="00615DD6" w:rsidP="001B4816">
            <w:pPr>
              <w:pStyle w:val="TAL"/>
              <w:rPr>
                <w:ins w:id="36" w:author="Niranth_Rev1" w:date="2021-04-15T04:44:00Z"/>
                <w:lang w:val="en-US"/>
              </w:rPr>
            </w:pPr>
            <w:ins w:id="37" w:author="Niranth_Rev1" w:date="2021-04-15T04:44:00Z">
              <w:r>
                <w:rPr>
                  <w:lang w:val="en-US"/>
                </w:rPr>
                <w:t>V2X UE location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804F" w14:textId="666F8EC2" w:rsidR="00615DD6" w:rsidRDefault="00615DD6" w:rsidP="00615DD6">
            <w:pPr>
              <w:pStyle w:val="TAL"/>
              <w:rPr>
                <w:ins w:id="38" w:author="Niranth_Rev1" w:date="2021-04-15T04:44:00Z"/>
                <w:lang w:val="en-US"/>
              </w:rPr>
            </w:pPr>
            <w:ins w:id="39" w:author="Niranth_Rev1" w:date="2021-04-15T04:45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4D89" w14:textId="77777777" w:rsidR="00615DD6" w:rsidRDefault="00615DD6" w:rsidP="001B4816">
            <w:pPr>
              <w:pStyle w:val="TAL"/>
              <w:rPr>
                <w:ins w:id="40" w:author="Niranth_Rev1" w:date="2021-04-15T04:44:00Z"/>
                <w:lang w:val="en-US"/>
              </w:rPr>
            </w:pPr>
            <w:ins w:id="41" w:author="Niranth_Rev1" w:date="2021-04-15T04:44:00Z">
              <w:r>
                <w:rPr>
                  <w:lang w:val="en-US"/>
                </w:rPr>
                <w:t>The V2X UE location information for which the location service information is requested.</w:t>
              </w:r>
            </w:ins>
          </w:p>
        </w:tc>
      </w:tr>
      <w:tr w:rsidR="00615DD6" w14:paraId="7C8D618D" w14:textId="77777777" w:rsidTr="001B4816">
        <w:trPr>
          <w:jc w:val="center"/>
          <w:ins w:id="42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49EE9" w14:textId="77777777" w:rsidR="00615DD6" w:rsidRDefault="00615DD6" w:rsidP="001B4816">
            <w:pPr>
              <w:pStyle w:val="TAL"/>
              <w:rPr>
                <w:ins w:id="43" w:author="Niranth_Rev1" w:date="2021-04-15T04:44:00Z"/>
                <w:lang w:val="en-US"/>
              </w:rPr>
            </w:pPr>
            <w:ins w:id="44" w:author="Niranth_Rev1" w:date="2021-04-15T04:44:00Z">
              <w:r>
                <w:rPr>
                  <w:lang w:val="en-US"/>
                </w:rPr>
                <w:t>GEO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13CC4" w14:textId="77777777" w:rsidR="00615DD6" w:rsidRDefault="00615DD6" w:rsidP="001B4816">
            <w:pPr>
              <w:pStyle w:val="TAL"/>
              <w:rPr>
                <w:ins w:id="45" w:author="Niranth_Rev1" w:date="2021-04-15T04:44:00Z"/>
                <w:lang w:val="en-US"/>
              </w:rPr>
            </w:pPr>
            <w:ins w:id="46" w:author="Niranth_Rev1" w:date="2021-04-15T04:44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0929" w14:textId="77777777" w:rsidR="00615DD6" w:rsidRDefault="00615DD6" w:rsidP="001B4816">
            <w:pPr>
              <w:pStyle w:val="TAL"/>
              <w:rPr>
                <w:ins w:id="47" w:author="Niranth_Rev1" w:date="2021-04-15T04:44:00Z"/>
                <w:lang w:val="en-US"/>
              </w:rPr>
            </w:pPr>
            <w:ins w:id="48" w:author="Niranth_Rev1" w:date="2021-04-15T04:44:00Z">
              <w:r>
                <w:rPr>
                  <w:lang w:val="en-US"/>
                </w:rPr>
                <w:t>Geographical area identifier for which the local service information is requested</w:t>
              </w:r>
            </w:ins>
          </w:p>
        </w:tc>
      </w:tr>
    </w:tbl>
    <w:p w14:paraId="54BC68BC" w14:textId="77777777" w:rsidR="00615DD6" w:rsidRDefault="00615DD6" w:rsidP="00615DD6">
      <w:pPr>
        <w:rPr>
          <w:ins w:id="49" w:author="Niranth_Rev1" w:date="2021-04-15T04:44:00Z"/>
          <w:lang w:val="en-US"/>
        </w:rPr>
      </w:pPr>
    </w:p>
    <w:p w14:paraId="0A5996B6" w14:textId="77777777" w:rsidR="00D40937" w:rsidRDefault="00D40937" w:rsidP="00D40937">
      <w:pPr>
        <w:pStyle w:val="Heading4"/>
        <w:rPr>
          <w:lang w:val="en-US"/>
        </w:rPr>
      </w:pPr>
      <w:r>
        <w:rPr>
          <w:lang w:val="en-US"/>
        </w:rPr>
        <w:t>9.10.2.4</w:t>
      </w:r>
      <w:r>
        <w:rPr>
          <w:lang w:val="en-US"/>
        </w:rPr>
        <w:tab/>
        <w:t>Local service information response</w:t>
      </w:r>
      <w:bookmarkEnd w:id="8"/>
      <w:bookmarkEnd w:id="9"/>
      <w:bookmarkEnd w:id="10"/>
    </w:p>
    <w:p w14:paraId="29F785C2" w14:textId="5332A664" w:rsidR="00D40937" w:rsidRDefault="00D40937" w:rsidP="00D40937">
      <w:pPr>
        <w:rPr>
          <w:lang w:val="en-US"/>
        </w:rPr>
      </w:pPr>
      <w:r>
        <w:rPr>
          <w:lang w:val="en-US"/>
        </w:rPr>
        <w:t>Table 9.10.2.4-1 describes the information flow local service information response from the VAE server to the VAE client</w:t>
      </w:r>
      <w:ins w:id="50" w:author="Niranth" w:date="2021-04-07T01:34:00Z">
        <w:r>
          <w:rPr>
            <w:lang w:val="en-US"/>
          </w:rPr>
          <w:t xml:space="preserve"> and between VAE servers</w:t>
        </w:r>
      </w:ins>
      <w:r>
        <w:rPr>
          <w:lang w:val="en-US"/>
        </w:rPr>
        <w:t>.</w:t>
      </w:r>
    </w:p>
    <w:p w14:paraId="17D31B73" w14:textId="77777777" w:rsidR="00D40937" w:rsidRDefault="00D40937" w:rsidP="00D40937">
      <w:pPr>
        <w:pStyle w:val="TH"/>
        <w:rPr>
          <w:lang w:val="en-US"/>
        </w:rPr>
      </w:pPr>
      <w:r>
        <w:rPr>
          <w:lang w:val="en-US"/>
        </w:rPr>
        <w:t>Table 9.10.2.4-1: Local service information response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D40937" w14:paraId="4818B20A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0D88E" w14:textId="77777777" w:rsidR="00D40937" w:rsidRDefault="00D40937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087E5" w14:textId="77777777" w:rsidR="00D40937" w:rsidRDefault="00D40937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1A88" w14:textId="77777777" w:rsidR="00D40937" w:rsidRDefault="00D40937">
            <w:pPr>
              <w:pStyle w:val="TAH"/>
            </w:pPr>
            <w:r>
              <w:t>Description</w:t>
            </w:r>
          </w:p>
        </w:tc>
      </w:tr>
      <w:tr w:rsidR="00D40937" w14:paraId="41C6CF9E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31347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Result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78F58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E2E3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Indicates the success or failure of getting the local service information</w:t>
            </w:r>
          </w:p>
        </w:tc>
      </w:tr>
      <w:tr w:rsidR="00D40937" w14:paraId="092702D0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7C03C" w14:textId="77777777" w:rsidR="00D40937" w:rsidRDefault="00D40937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Local service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67D7C" w14:textId="77777777" w:rsidR="00D40937" w:rsidRDefault="00D40937">
            <w:pPr>
              <w:pStyle w:val="TAL"/>
              <w:rPr>
                <w:lang w:val="en-US" w:eastAsia="x-none"/>
              </w:rPr>
            </w:pPr>
            <w:r>
              <w:rPr>
                <w:lang w:val="en-US"/>
              </w:rPr>
              <w:t xml:space="preserve">O </w:t>
            </w:r>
            <w:r>
              <w:rPr>
                <w:lang w:val="en-US" w:eastAsia="zh-CN"/>
              </w:rPr>
              <w:t>(NOTE)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E706" w14:textId="77777777" w:rsidR="00D40937" w:rsidRDefault="00D40937">
            <w:pPr>
              <w:pStyle w:val="TAL"/>
            </w:pPr>
            <w:r>
              <w:t>The local service information:</w:t>
            </w:r>
          </w:p>
          <w:p w14:paraId="5343AE04" w14:textId="77777777" w:rsidR="00D40937" w:rsidRDefault="00D40937">
            <w:pPr>
              <w:pStyle w:val="B1"/>
            </w:pPr>
            <w:r>
              <w:t>-</w:t>
            </w:r>
            <w:r>
              <w:tab/>
              <w:t>V2X server USD information as specified in 3GPP TS 23.285 [5]</w:t>
            </w:r>
          </w:p>
          <w:p w14:paraId="6677AB50" w14:textId="77777777" w:rsidR="00D40937" w:rsidRDefault="00D40937">
            <w:pPr>
              <w:pStyle w:val="B1"/>
            </w:pPr>
            <w:r>
              <w:t>-</w:t>
            </w:r>
            <w:r>
              <w:tab/>
              <w:t>V2X application server address information as specified in 3GPP TS 23.285 [5] and transport port for unicast</w:t>
            </w:r>
          </w:p>
          <w:p w14:paraId="17F4106E" w14:textId="77777777" w:rsidR="00D40937" w:rsidRDefault="00D40937">
            <w:pPr>
              <w:pStyle w:val="B1"/>
              <w:rPr>
                <w:lang w:val="en-US" w:eastAsia="zh-CN"/>
              </w:rPr>
            </w:pPr>
            <w:r>
              <w:t>-</w:t>
            </w:r>
            <w:r>
              <w:tab/>
              <w:t>V2X USD information as specified in 3GPP TS 23.285 [5]</w:t>
            </w:r>
          </w:p>
        </w:tc>
      </w:tr>
      <w:tr w:rsidR="00D40937" w14:paraId="76F968E3" w14:textId="77777777" w:rsidTr="00D40937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978A" w14:textId="77777777" w:rsidR="00D40937" w:rsidRDefault="00D40937">
            <w:pPr>
              <w:pStyle w:val="TAN"/>
              <w:rPr>
                <w:lang w:val="en-US" w:eastAsia="x-none"/>
              </w:rPr>
            </w:pPr>
            <w:r>
              <w:rPr>
                <w:lang w:val="en-US"/>
              </w:rPr>
              <w:t>NOTE:</w:t>
            </w:r>
            <w:r>
              <w:rPr>
                <w:lang w:val="en-US"/>
              </w:rPr>
              <w:tab/>
            </w:r>
            <w:r>
              <w:rPr>
                <w:lang w:val="en-US" w:eastAsia="zh-CN"/>
              </w:rPr>
              <w:t>If the Result information element indicates failure then local service information IE is not included.</w:t>
            </w:r>
          </w:p>
        </w:tc>
      </w:tr>
    </w:tbl>
    <w:p w14:paraId="5939D1E9" w14:textId="77777777" w:rsidR="00D40937" w:rsidRDefault="00D40937" w:rsidP="00D40937">
      <w:pPr>
        <w:rPr>
          <w:lang w:val="en-US"/>
        </w:rPr>
      </w:pPr>
    </w:p>
    <w:p w14:paraId="1807B642" w14:textId="77777777" w:rsidR="00C055A1" w:rsidRDefault="00C055A1">
      <w:pPr>
        <w:rPr>
          <w:noProof/>
        </w:rPr>
      </w:pPr>
    </w:p>
    <w:sectPr w:rsidR="00C055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A2ED0" w14:textId="77777777" w:rsidR="00272DCD" w:rsidRDefault="00272DCD">
      <w:r>
        <w:separator/>
      </w:r>
    </w:p>
  </w:endnote>
  <w:endnote w:type="continuationSeparator" w:id="0">
    <w:p w14:paraId="67E31419" w14:textId="77777777" w:rsidR="00272DCD" w:rsidRDefault="0027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11F8" w14:textId="77777777" w:rsidR="00272DCD" w:rsidRDefault="00272DCD">
      <w:r>
        <w:separator/>
      </w:r>
    </w:p>
  </w:footnote>
  <w:footnote w:type="continuationSeparator" w:id="0">
    <w:p w14:paraId="13AB4FB6" w14:textId="77777777" w:rsidR="00272DCD" w:rsidRDefault="0027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1">
    <w15:presenceInfo w15:providerId="None" w15:userId="Niranth_Rev1"/>
  </w15:person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3CA"/>
    <w:rsid w:val="00086715"/>
    <w:rsid w:val="0009307B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2911"/>
    <w:rsid w:val="001B52F0"/>
    <w:rsid w:val="001B7A65"/>
    <w:rsid w:val="001E41F3"/>
    <w:rsid w:val="001F5181"/>
    <w:rsid w:val="0026004D"/>
    <w:rsid w:val="002640DD"/>
    <w:rsid w:val="00272DCD"/>
    <w:rsid w:val="00275D12"/>
    <w:rsid w:val="00281AC0"/>
    <w:rsid w:val="00284FEB"/>
    <w:rsid w:val="002860C4"/>
    <w:rsid w:val="002A1F1D"/>
    <w:rsid w:val="002B5741"/>
    <w:rsid w:val="002E472E"/>
    <w:rsid w:val="00305409"/>
    <w:rsid w:val="003609EF"/>
    <w:rsid w:val="0036231A"/>
    <w:rsid w:val="00374DD4"/>
    <w:rsid w:val="003E1A36"/>
    <w:rsid w:val="00410371"/>
    <w:rsid w:val="00414121"/>
    <w:rsid w:val="004242F1"/>
    <w:rsid w:val="00465D7F"/>
    <w:rsid w:val="004B75B7"/>
    <w:rsid w:val="0051580D"/>
    <w:rsid w:val="00520EF3"/>
    <w:rsid w:val="00547111"/>
    <w:rsid w:val="005679F4"/>
    <w:rsid w:val="00592D74"/>
    <w:rsid w:val="00594757"/>
    <w:rsid w:val="005E2C44"/>
    <w:rsid w:val="00605693"/>
    <w:rsid w:val="00615DD6"/>
    <w:rsid w:val="00621188"/>
    <w:rsid w:val="006257ED"/>
    <w:rsid w:val="00665C47"/>
    <w:rsid w:val="00695808"/>
    <w:rsid w:val="006A0189"/>
    <w:rsid w:val="006B46FB"/>
    <w:rsid w:val="006D2F60"/>
    <w:rsid w:val="006E21FB"/>
    <w:rsid w:val="006F0181"/>
    <w:rsid w:val="007242DE"/>
    <w:rsid w:val="00731844"/>
    <w:rsid w:val="00754A2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4772"/>
    <w:rsid w:val="008F3789"/>
    <w:rsid w:val="008F686C"/>
    <w:rsid w:val="009148DE"/>
    <w:rsid w:val="00941E30"/>
    <w:rsid w:val="009706FE"/>
    <w:rsid w:val="009777D9"/>
    <w:rsid w:val="00991B88"/>
    <w:rsid w:val="009A5753"/>
    <w:rsid w:val="009A579D"/>
    <w:rsid w:val="009E3297"/>
    <w:rsid w:val="009F734F"/>
    <w:rsid w:val="00A246B6"/>
    <w:rsid w:val="00A25CB2"/>
    <w:rsid w:val="00A47E70"/>
    <w:rsid w:val="00A50CF0"/>
    <w:rsid w:val="00A7671C"/>
    <w:rsid w:val="00AA2CBC"/>
    <w:rsid w:val="00AC5820"/>
    <w:rsid w:val="00AD1CD8"/>
    <w:rsid w:val="00AD46B8"/>
    <w:rsid w:val="00B258BB"/>
    <w:rsid w:val="00B35181"/>
    <w:rsid w:val="00B67B97"/>
    <w:rsid w:val="00B72549"/>
    <w:rsid w:val="00B968C8"/>
    <w:rsid w:val="00BA3EC5"/>
    <w:rsid w:val="00BA51D9"/>
    <w:rsid w:val="00BB5DFC"/>
    <w:rsid w:val="00BD279D"/>
    <w:rsid w:val="00BD6BB8"/>
    <w:rsid w:val="00BF4F13"/>
    <w:rsid w:val="00C055A1"/>
    <w:rsid w:val="00C07681"/>
    <w:rsid w:val="00C4717A"/>
    <w:rsid w:val="00C66BA2"/>
    <w:rsid w:val="00C95985"/>
    <w:rsid w:val="00CC4B00"/>
    <w:rsid w:val="00CC5026"/>
    <w:rsid w:val="00CC68D0"/>
    <w:rsid w:val="00D03F9A"/>
    <w:rsid w:val="00D06D51"/>
    <w:rsid w:val="00D1446B"/>
    <w:rsid w:val="00D24991"/>
    <w:rsid w:val="00D40937"/>
    <w:rsid w:val="00D50255"/>
    <w:rsid w:val="00D66520"/>
    <w:rsid w:val="00D82A7A"/>
    <w:rsid w:val="00DE34CF"/>
    <w:rsid w:val="00E13F3D"/>
    <w:rsid w:val="00E15158"/>
    <w:rsid w:val="00E34898"/>
    <w:rsid w:val="00E419EB"/>
    <w:rsid w:val="00E45A3F"/>
    <w:rsid w:val="00E52FE0"/>
    <w:rsid w:val="00EB09B7"/>
    <w:rsid w:val="00EB13EC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B72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725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88F1-5B54-420A-8357-61D372D7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2021-04-14T23:13:00Z</dcterms:created>
  <dcterms:modified xsi:type="dcterms:W3CDTF">2021-04-14T23:17:00Z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(3)E/vL+/mcp+G3VXKdvLzn9r//IB0yd6J2ArvL9cizB/Yesm9oqvRNh1wJMEYSUEbr28DranCk
pDhboYFSuO9fOPd8HY1X2zNlOOgQ7eHaL9M39YNZkhJh8VFikc+vfl+N9VuAQdeES/WRdJF2
Sr7vFTKTxZOxKQs0MBqsl+uulPS+y3pC++f3vsEt8H/h9TJE1HO3lfJclewW7qtoGIt/YVAg
p+Y7tL+QhwyVo7rjt0</vt:lpwstr>
  </property>
  <property fmtid="{D5CDD505-2E9C-101B-9397-08002B2CF9AE}" pid="22" name="_2015_ms_pID_7253431">
    <vt:lpwstr>jY/jA9dUEXpw88M9jrhPwifSPLqVLNFIezyR95L+e4UvaflTsb5nhn
CBGKj4Pdl9GouYrg0jbL3MtigkfO1ODobyM8gbkWBKgfUmZZxG3BsjroYdZg81kgipJwE70k
MOkPRZAtWr3ZuV5Iwc65b71AzPVHNdWX3sJ8J5iI9cqWT0YW5hXMhw8nLCiyRWAQzIQLp/XX
GTP1G2PkBz5f6N4qNIaGyn8oplXvQP0dqWZn</vt:lpwstr>
  </property>
  <property fmtid="{D5CDD505-2E9C-101B-9397-08002B2CF9AE}" pid="23" name="_2015_ms_pID_7253432">
    <vt:lpwstr>Hg==</vt:lpwstr>
  </property>
</Properties>
</file>