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3074E7BA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156C9C" w:rsidRPr="00156C9C">
        <w:rPr>
          <w:b/>
          <w:noProof/>
          <w:sz w:val="24"/>
        </w:rPr>
        <w:t>S6-21</w:t>
      </w:r>
      <w:r w:rsidR="00DF787E">
        <w:rPr>
          <w:b/>
          <w:noProof/>
          <w:sz w:val="24"/>
        </w:rPr>
        <w:t>xxxx</w:t>
      </w:r>
      <w:bookmarkStart w:id="0" w:name="_GoBack"/>
      <w:bookmarkEnd w:id="0"/>
    </w:p>
    <w:p w14:paraId="6CCFE5EA" w14:textId="06381471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DF787E" w:rsidRPr="00156C9C">
        <w:rPr>
          <w:b/>
          <w:noProof/>
          <w:sz w:val="24"/>
        </w:rPr>
        <w:t>0928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74BC08" w:rsidR="001E41F3" w:rsidRPr="00410371" w:rsidRDefault="00156C9C" w:rsidP="00156C9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7355AA" w:rsidR="001E41F3" w:rsidRPr="00410371" w:rsidRDefault="00DF787E" w:rsidP="00DF787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F225D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8BBAE1" w:rsidR="00F25D98" w:rsidRDefault="002D557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A4DE98" w:rsidR="001E41F3" w:rsidRDefault="006F0181" w:rsidP="00594757">
            <w:pPr>
              <w:pStyle w:val="CRCoverPage"/>
              <w:spacing w:after="0"/>
              <w:ind w:left="100"/>
              <w:rPr>
                <w:noProof/>
              </w:rPr>
            </w:pPr>
            <w:r>
              <w:t>Alignment of Get V2X UE service discovery response with request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963748" w:rsidR="001E41F3" w:rsidRDefault="00594757" w:rsidP="006F0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F0181">
              <w:rPr>
                <w:noProof/>
              </w:rPr>
              <w:t>Get V2X UE service discovery request is enabled between VAE servers as specified in clause 9.9.2.1. So, correspondingly Get V2X</w:t>
            </w:r>
            <w:r>
              <w:rPr>
                <w:noProof/>
              </w:rPr>
              <w:t>.</w:t>
            </w:r>
            <w:r w:rsidR="006F0181">
              <w:rPr>
                <w:noProof/>
              </w:rPr>
              <w:t>UE service discovery response should be aligned.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44A8B2" w:rsidR="00C055A1" w:rsidRDefault="006F0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information flow for Get V2X.UE service discovery response</w:t>
            </w:r>
            <w:r w:rsidR="0059475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CDB399" w:rsidR="001E41F3" w:rsidRDefault="006F0181" w:rsidP="005679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Request-Response messages will not be aligned</w:t>
            </w:r>
            <w:r w:rsidR="0059475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88D30E" w:rsidR="001E41F3" w:rsidRDefault="006F0181" w:rsidP="000930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9.9.2.2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4E0A38E" w14:textId="77777777" w:rsidR="006F0181" w:rsidRDefault="006F0181" w:rsidP="006F0181">
      <w:pPr>
        <w:pStyle w:val="Heading4"/>
        <w:rPr>
          <w:lang w:val="en-US"/>
        </w:rPr>
      </w:pPr>
      <w:bookmarkStart w:id="2" w:name="_Toc67934510"/>
      <w:bookmarkStart w:id="3" w:name="_Toc9812703"/>
      <w:bookmarkStart w:id="4" w:name="_Toc9812459"/>
      <w:r>
        <w:rPr>
          <w:lang w:val="en-US"/>
        </w:rPr>
        <w:t>9.9.2.2</w:t>
      </w:r>
      <w:r>
        <w:rPr>
          <w:lang w:val="en-US"/>
        </w:rPr>
        <w:tab/>
        <w:t>Get V2X UE service discovery response</w:t>
      </w:r>
      <w:bookmarkEnd w:id="2"/>
      <w:bookmarkEnd w:id="3"/>
      <w:bookmarkEnd w:id="4"/>
    </w:p>
    <w:p w14:paraId="78EF5174" w14:textId="49A7843C" w:rsidR="006F0181" w:rsidRDefault="006F0181" w:rsidP="006F0181">
      <w:pPr>
        <w:rPr>
          <w:lang w:val="en-US"/>
        </w:rPr>
      </w:pPr>
      <w:r>
        <w:rPr>
          <w:lang w:val="en-US"/>
        </w:rPr>
        <w:t>Table 9.9.2.2-1 describes the information flow get V2X UE service discovery response from the VAE server to the VAE client</w:t>
      </w:r>
      <w:ins w:id="5" w:author="Niranth" w:date="2021-04-07T01:28:00Z">
        <w:r>
          <w:rPr>
            <w:lang w:val="en-US"/>
          </w:rPr>
          <w:t xml:space="preserve"> and between VAE servers</w:t>
        </w:r>
      </w:ins>
      <w:r>
        <w:rPr>
          <w:lang w:val="en-US"/>
        </w:rPr>
        <w:t>.</w:t>
      </w:r>
    </w:p>
    <w:p w14:paraId="1014CB4D" w14:textId="77777777" w:rsidR="006F0181" w:rsidRDefault="006F0181" w:rsidP="006F0181">
      <w:pPr>
        <w:pStyle w:val="TH"/>
        <w:rPr>
          <w:lang w:val="en-US"/>
        </w:rPr>
      </w:pPr>
      <w:r>
        <w:rPr>
          <w:lang w:val="en-US"/>
        </w:rPr>
        <w:t>Table 9.9.2.2-1: Get V2X UE service discovery response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6F0181" w14:paraId="151CDFE5" w14:textId="77777777" w:rsidTr="006F018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7FBB4" w14:textId="77777777" w:rsidR="006F0181" w:rsidRDefault="006F018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FDABD" w14:textId="77777777" w:rsidR="006F0181" w:rsidRDefault="006F018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8743" w14:textId="77777777" w:rsidR="006F0181" w:rsidRDefault="006F018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6F0181" w14:paraId="05C375FB" w14:textId="77777777" w:rsidTr="006F018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623C5" w14:textId="77777777" w:rsidR="006F0181" w:rsidRDefault="006F0181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Result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6EC4C" w14:textId="77777777" w:rsidR="006F0181" w:rsidRDefault="006F018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EE23" w14:textId="77777777" w:rsidR="006F0181" w:rsidRDefault="006F0181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Indicates the success or failure of getting the service discovery information</w:t>
            </w:r>
          </w:p>
        </w:tc>
      </w:tr>
      <w:tr w:rsidR="006F0181" w14:paraId="24EF219A" w14:textId="77777777" w:rsidTr="006F018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1D9AD" w14:textId="77777777" w:rsidR="006F0181" w:rsidRDefault="006F018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V2X UE service discovery information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8A43B" w14:textId="77777777" w:rsidR="006F0181" w:rsidRDefault="006F0181">
            <w:pPr>
              <w:pStyle w:val="TAL"/>
              <w:rPr>
                <w:lang w:val="en-US" w:eastAsia="x-none"/>
              </w:rPr>
            </w:pPr>
            <w:r>
              <w:rPr>
                <w:lang w:val="en-US"/>
              </w:rPr>
              <w:t xml:space="preserve">O </w:t>
            </w:r>
            <w:r>
              <w:rPr>
                <w:lang w:val="en-US" w:eastAsia="zh-CN"/>
              </w:rPr>
              <w:t>(NOTE)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31DE" w14:textId="77777777" w:rsidR="006F0181" w:rsidRDefault="006F018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The V2X UE service discovery data includes:</w:t>
            </w:r>
          </w:p>
          <w:p w14:paraId="6E02E198" w14:textId="77777777" w:rsidR="006F0181" w:rsidRDefault="006F0181">
            <w:pPr>
              <w:pStyle w:val="B1"/>
              <w:rPr>
                <w:rFonts w:ascii="Arial" w:hAnsi="Arial" w:cs="Arial"/>
                <w:sz w:val="18"/>
                <w:szCs w:val="18"/>
                <w:lang w:val="aa-ET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List of available V2X services </w:t>
            </w:r>
            <w:r>
              <w:rPr>
                <w:rFonts w:ascii="Arial" w:hAnsi="Arial" w:cs="Arial"/>
                <w:sz w:val="18"/>
                <w:szCs w:val="18"/>
                <w:lang w:val="aa-ET"/>
              </w:rPr>
              <w:t xml:space="preserve">identified by V2X service IDs </w:t>
            </w:r>
          </w:p>
          <w:p w14:paraId="7F957D26" w14:textId="77777777" w:rsidR="006F0181" w:rsidRDefault="006F0181">
            <w:pPr>
              <w:pStyle w:val="B1"/>
              <w:rPr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 Mapping of the V2X services to V2X application server address as specified in 3GPP TS 23.285 [5]</w:t>
            </w:r>
          </w:p>
        </w:tc>
      </w:tr>
      <w:tr w:rsidR="006F0181" w14:paraId="753681B1" w14:textId="77777777" w:rsidTr="006F0181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E219" w14:textId="77777777" w:rsidR="006F0181" w:rsidRDefault="006F0181">
            <w:pPr>
              <w:pStyle w:val="TAN"/>
              <w:rPr>
                <w:lang w:val="en-US" w:eastAsia="x-none"/>
              </w:rPr>
            </w:pPr>
            <w:r>
              <w:rPr>
                <w:lang w:val="en-US"/>
              </w:rPr>
              <w:t>NOTE:</w:t>
            </w:r>
            <w:r>
              <w:rPr>
                <w:lang w:val="en-US"/>
              </w:rPr>
              <w:tab/>
            </w:r>
            <w:r>
              <w:rPr>
                <w:lang w:val="en-US" w:eastAsia="zh-CN"/>
              </w:rPr>
              <w:t>If the Result information element indicates failure then V2X UE service discovery information element is not included.</w:t>
            </w:r>
          </w:p>
        </w:tc>
      </w:tr>
    </w:tbl>
    <w:p w14:paraId="471A4E60" w14:textId="77777777" w:rsidR="006F0181" w:rsidRDefault="006F0181" w:rsidP="006F0181">
      <w:pPr>
        <w:rPr>
          <w:lang w:val="en-US"/>
        </w:rPr>
      </w:pPr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38D5" w14:textId="77777777" w:rsidR="00066BF9" w:rsidRDefault="00066BF9">
      <w:r>
        <w:separator/>
      </w:r>
    </w:p>
  </w:endnote>
  <w:endnote w:type="continuationSeparator" w:id="0">
    <w:p w14:paraId="0E82CC6A" w14:textId="77777777" w:rsidR="00066BF9" w:rsidRDefault="0006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8E3F" w14:textId="77777777" w:rsidR="00066BF9" w:rsidRDefault="00066BF9">
      <w:r>
        <w:separator/>
      </w:r>
    </w:p>
  </w:footnote>
  <w:footnote w:type="continuationSeparator" w:id="0">
    <w:p w14:paraId="59DCD446" w14:textId="77777777" w:rsidR="00066BF9" w:rsidRDefault="0006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BF9"/>
    <w:rsid w:val="000853CA"/>
    <w:rsid w:val="00086715"/>
    <w:rsid w:val="0009307B"/>
    <w:rsid w:val="000A6394"/>
    <w:rsid w:val="000B7FED"/>
    <w:rsid w:val="000C038A"/>
    <w:rsid w:val="000C6598"/>
    <w:rsid w:val="000D44B3"/>
    <w:rsid w:val="00145D43"/>
    <w:rsid w:val="00156C9C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A1F1D"/>
    <w:rsid w:val="002B5741"/>
    <w:rsid w:val="002D557C"/>
    <w:rsid w:val="002E472E"/>
    <w:rsid w:val="00305409"/>
    <w:rsid w:val="003609EF"/>
    <w:rsid w:val="0036231A"/>
    <w:rsid w:val="00374DD4"/>
    <w:rsid w:val="003E1A36"/>
    <w:rsid w:val="00410371"/>
    <w:rsid w:val="004242F1"/>
    <w:rsid w:val="00465D7F"/>
    <w:rsid w:val="004B75B7"/>
    <w:rsid w:val="004E6681"/>
    <w:rsid w:val="0051580D"/>
    <w:rsid w:val="00520EF3"/>
    <w:rsid w:val="00547111"/>
    <w:rsid w:val="005679F4"/>
    <w:rsid w:val="00592D74"/>
    <w:rsid w:val="00594757"/>
    <w:rsid w:val="005E2C44"/>
    <w:rsid w:val="00605693"/>
    <w:rsid w:val="00621188"/>
    <w:rsid w:val="006257ED"/>
    <w:rsid w:val="00665C47"/>
    <w:rsid w:val="00695808"/>
    <w:rsid w:val="006A0189"/>
    <w:rsid w:val="006B46FB"/>
    <w:rsid w:val="006D2F60"/>
    <w:rsid w:val="006E21FB"/>
    <w:rsid w:val="006F0181"/>
    <w:rsid w:val="00704C92"/>
    <w:rsid w:val="007242DE"/>
    <w:rsid w:val="0073184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07A3"/>
    <w:rsid w:val="008D4772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CB2"/>
    <w:rsid w:val="00A47E70"/>
    <w:rsid w:val="00A50CF0"/>
    <w:rsid w:val="00A7671C"/>
    <w:rsid w:val="00AA2CBC"/>
    <w:rsid w:val="00AC5820"/>
    <w:rsid w:val="00AD1CD8"/>
    <w:rsid w:val="00AD46B8"/>
    <w:rsid w:val="00B258BB"/>
    <w:rsid w:val="00B35181"/>
    <w:rsid w:val="00B67B97"/>
    <w:rsid w:val="00B72549"/>
    <w:rsid w:val="00B968C8"/>
    <w:rsid w:val="00BA3EC5"/>
    <w:rsid w:val="00BA51D9"/>
    <w:rsid w:val="00BB5DFC"/>
    <w:rsid w:val="00BD279D"/>
    <w:rsid w:val="00BD6BB8"/>
    <w:rsid w:val="00BF4F13"/>
    <w:rsid w:val="00C055A1"/>
    <w:rsid w:val="00C66BA2"/>
    <w:rsid w:val="00C95985"/>
    <w:rsid w:val="00CC4B00"/>
    <w:rsid w:val="00CC5026"/>
    <w:rsid w:val="00CC68D0"/>
    <w:rsid w:val="00D03F9A"/>
    <w:rsid w:val="00D06D51"/>
    <w:rsid w:val="00D24991"/>
    <w:rsid w:val="00D50255"/>
    <w:rsid w:val="00D66520"/>
    <w:rsid w:val="00D82A7A"/>
    <w:rsid w:val="00DE34CF"/>
    <w:rsid w:val="00DF787E"/>
    <w:rsid w:val="00E13F3D"/>
    <w:rsid w:val="00E15158"/>
    <w:rsid w:val="00E34898"/>
    <w:rsid w:val="00E419EB"/>
    <w:rsid w:val="00E45A3F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7B99-E104-4DC0-9994-06349642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2021-04-14T23:09:00Z</dcterms:created>
  <dcterms:modified xsi:type="dcterms:W3CDTF">2021-04-14T23:10:00Z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(3)av9VJjQy3y+VYnskMh2p9oYBTJKEYqYYd64+meP89L9E1B9hBtO0c0lrngE8CCqYA8v5LBXQ
AB49l+1c2JCAjOXHjRy3hyvsdpufd3ll2Nc9HW8erYvp1JyF+lRJhdMo2OOPjnKlhbWnmZ7t
jrrWXgefyA5rG3r0nPIOSEGt97M9qI8QR60KEF7ny/3n4qzBv5UuMziA0fZkFK0NVG4q4hcp
2J/t+9NKHCSeaNl/m7</vt:lpwstr>
  </property>
  <property fmtid="{D5CDD505-2E9C-101B-9397-08002B2CF9AE}" pid="22" name="_2015_ms_pID_7253431">
    <vt:lpwstr>YXny8olCtzXzJw9c2snN7NV3K48A9O7WDL65OV74mVHdNbu3665A7d
ejsHen/rEi+eFxJS7lFKl9D+VOOJDFvN7OuPgdSG+LrNrIxGkZncyYzSHhGy4PsYBMolOp9K
JxbkKT3Lt/NXUKpdOLob907/LO3s2kxDFQa0uYV7VLErfv2Mr3zw8yipR2XcJe56OjY39sg8
6Y6gIT+GIKEzwfypDgWQYo4h1Ku+5+30hObR</vt:lpwstr>
  </property>
  <property fmtid="{D5CDD505-2E9C-101B-9397-08002B2CF9AE}" pid="23" name="_2015_ms_pID_7253432">
    <vt:lpwstr>1A==</vt:lpwstr>
  </property>
</Properties>
</file>