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1D25C" w14:textId="63CA7DB3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#4</w:t>
      </w:r>
      <w:r w:rsidR="00281AC0">
        <w:rPr>
          <w:b/>
          <w:noProof/>
          <w:sz w:val="24"/>
        </w:rPr>
        <w:t>2</w:t>
      </w:r>
      <w:r w:rsidR="00AD46B8">
        <w:rPr>
          <w:b/>
          <w:noProof/>
          <w:sz w:val="24"/>
        </w:rPr>
        <w:t>-bis</w:t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tab/>
      </w:r>
      <w:r w:rsidR="00F60891" w:rsidRPr="00F60891">
        <w:rPr>
          <w:b/>
          <w:noProof/>
          <w:sz w:val="24"/>
        </w:rPr>
        <w:t>S6-210927</w:t>
      </w:r>
    </w:p>
    <w:p w14:paraId="6CCFE5EA" w14:textId="7966A333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E55F3">
        <w:rPr>
          <w:b/>
          <w:noProof/>
          <w:sz w:val="22"/>
          <w:szCs w:val="22"/>
        </w:rPr>
        <w:t xml:space="preserve">e-meeting, </w:t>
      </w:r>
      <w:r w:rsidR="00AD46B8">
        <w:rPr>
          <w:b/>
          <w:noProof/>
          <w:sz w:val="22"/>
          <w:szCs w:val="22"/>
        </w:rPr>
        <w:t>12</w:t>
      </w:r>
      <w:r w:rsidR="00AD46B8" w:rsidRPr="00AD46B8">
        <w:rPr>
          <w:b/>
          <w:noProof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– </w:t>
      </w:r>
      <w:r w:rsidR="00AD46B8">
        <w:rPr>
          <w:rFonts w:cs="Arial"/>
          <w:b/>
          <w:bCs/>
          <w:sz w:val="22"/>
          <w:szCs w:val="22"/>
        </w:rPr>
        <w:t>20</w:t>
      </w:r>
      <w:r w:rsidR="00281AC0" w:rsidRPr="00281AC0">
        <w:rPr>
          <w:rFonts w:cs="Arial"/>
          <w:b/>
          <w:bCs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</w:t>
      </w:r>
      <w:r w:rsidR="00AD46B8">
        <w:rPr>
          <w:rFonts w:cs="Arial"/>
          <w:b/>
          <w:bCs/>
          <w:sz w:val="22"/>
          <w:szCs w:val="22"/>
        </w:rPr>
        <w:t>April</w:t>
      </w:r>
      <w:r>
        <w:rPr>
          <w:rFonts w:cs="Arial"/>
          <w:b/>
          <w:bCs/>
          <w:sz w:val="22"/>
          <w:szCs w:val="22"/>
        </w:rPr>
        <w:t xml:space="preserve"> </w:t>
      </w:r>
      <w:r w:rsidRPr="002E55F3">
        <w:rPr>
          <w:b/>
          <w:noProof/>
          <w:sz w:val="22"/>
          <w:szCs w:val="22"/>
        </w:rPr>
        <w:t>202</w:t>
      </w:r>
      <w:r>
        <w:rPr>
          <w:b/>
          <w:noProof/>
          <w:sz w:val="22"/>
          <w:szCs w:val="22"/>
        </w:rPr>
        <w:t>1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S6-21xxxx)</w:t>
      </w:r>
    </w:p>
    <w:p w14:paraId="7CB45193" w14:textId="569B821D" w:rsidR="001E41F3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BBDD3D5" w:rsidR="001E41F3" w:rsidRPr="00410371" w:rsidRDefault="00A25CB2" w:rsidP="00C055A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D4772">
              <w:rPr>
                <w:b/>
                <w:noProof/>
                <w:sz w:val="28"/>
              </w:rPr>
              <w:t>23.</w:t>
            </w:r>
            <w:r w:rsidR="00C055A1">
              <w:rPr>
                <w:b/>
                <w:noProof/>
                <w:sz w:val="28"/>
              </w:rPr>
              <w:t>286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AC10DDF" w:rsidR="001E41F3" w:rsidRPr="00410371" w:rsidRDefault="00F60891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0056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3796D59" w:rsidR="001E41F3" w:rsidRPr="00410371" w:rsidRDefault="00A25CB2" w:rsidP="008D477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D4772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51A71D6" w:rsidR="001E41F3" w:rsidRPr="00410371" w:rsidRDefault="00A25CB2" w:rsidP="008D477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D4772">
              <w:rPr>
                <w:b/>
                <w:noProof/>
                <w:sz w:val="28"/>
              </w:rPr>
              <w:t>17.1.0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D12A38F" w:rsidR="00F25D98" w:rsidRDefault="007B057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F196ED3" w:rsidR="00F25D98" w:rsidRDefault="007B057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EBD3A33" w:rsidR="001E41F3" w:rsidRDefault="00594757" w:rsidP="00594757">
            <w:pPr>
              <w:pStyle w:val="CRCoverPage"/>
              <w:spacing w:after="0"/>
              <w:ind w:left="100"/>
              <w:rPr>
                <w:noProof/>
              </w:rPr>
            </w:pPr>
            <w:r>
              <w:t>Requirements for message distribution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3583FF5" w:rsidR="001E41F3" w:rsidRDefault="008D4772" w:rsidP="008D47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F712BBD" w:rsidR="001E41F3" w:rsidRDefault="006A018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E029377" w:rsidR="001E41F3" w:rsidRDefault="00C055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eV2XAPP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B71F7A3" w:rsidR="001E41F3" w:rsidRDefault="008D47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2021-04-05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7E97C14" w:rsidR="001E41F3" w:rsidRDefault="008D477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51962A8" w:rsidR="001E41F3" w:rsidRDefault="008D47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33742F0" w:rsidR="001E41F3" w:rsidRDefault="00594757" w:rsidP="008D47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requirement for message distribution considering session-oriented service a.k.a pre-established session is to be included as agreed in the TR 23.764.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CD420EC" w:rsidR="00C055A1" w:rsidRDefault="005947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Added the requirement.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DA14589" w:rsidR="001E41F3" w:rsidRDefault="00594757" w:rsidP="005679F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Architectural requirement for message distribution will </w:t>
            </w:r>
            <w:r w:rsidR="005679F4">
              <w:rPr>
                <w:noProof/>
              </w:rPr>
              <w:t>be missing</w:t>
            </w:r>
            <w:r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F3B9293" w:rsidR="001E41F3" w:rsidRDefault="00E45A3F" w:rsidP="0009307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4.5.2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588578B" w:rsidR="001E41F3" w:rsidRDefault="008D47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A9348AA" w:rsidR="001E41F3" w:rsidRDefault="008D47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F575B15" w:rsidR="001E41F3" w:rsidRDefault="008D47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C84B323" w14:textId="77777777" w:rsidR="008D4772" w:rsidRPr="008A5E86" w:rsidRDefault="008D4772" w:rsidP="008D4772">
      <w:pPr>
        <w:rPr>
          <w:noProof/>
          <w:lang w:val="en-US"/>
        </w:rPr>
      </w:pPr>
    </w:p>
    <w:p w14:paraId="09D94AF1" w14:textId="77777777" w:rsidR="008D4772" w:rsidRPr="00C21836" w:rsidRDefault="008D4772" w:rsidP="008D4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27FC6A4B" w14:textId="77777777" w:rsidR="00594757" w:rsidRDefault="00594757" w:rsidP="00594757">
      <w:pPr>
        <w:pStyle w:val="Heading3"/>
      </w:pPr>
      <w:bookmarkStart w:id="1" w:name="_Toc67934345"/>
      <w:bookmarkStart w:id="2" w:name="_Toc9812556"/>
      <w:bookmarkStart w:id="3" w:name="_Toc9812312"/>
      <w:bookmarkStart w:id="4" w:name="_Toc536270858"/>
      <w:bookmarkStart w:id="5" w:name="_Toc536270551"/>
      <w:bookmarkStart w:id="6" w:name="_Toc528832246"/>
      <w:bookmarkStart w:id="7" w:name="_Toc528832056"/>
      <w:r>
        <w:t>4.5.2</w:t>
      </w:r>
      <w:r>
        <w:tab/>
        <w:t>Requirements</w:t>
      </w:r>
      <w:bookmarkEnd w:id="1"/>
      <w:bookmarkEnd w:id="2"/>
      <w:bookmarkEnd w:id="3"/>
      <w:bookmarkEnd w:id="4"/>
      <w:bookmarkEnd w:id="5"/>
      <w:bookmarkEnd w:id="6"/>
      <w:bookmarkEnd w:id="7"/>
    </w:p>
    <w:p w14:paraId="1986975D" w14:textId="77777777" w:rsidR="00594757" w:rsidRDefault="00594757" w:rsidP="00594757">
      <w:r>
        <w:t>[AR-4.5.2-a] The VAE server shall provide a mechanism to distribute V2X messages to all registered receivers in targeted geographical areas.</w:t>
      </w:r>
    </w:p>
    <w:p w14:paraId="5B6995A3" w14:textId="77777777" w:rsidR="00594757" w:rsidRDefault="00594757" w:rsidP="00594757">
      <w:r>
        <w:t xml:space="preserve">[AR-4.5.2-b] The VAE server shall enable the delivery of several V2X messages over the same connection. </w:t>
      </w:r>
    </w:p>
    <w:p w14:paraId="7C9E79A9" w14:textId="77777777" w:rsidR="00594757" w:rsidRDefault="00594757" w:rsidP="00594757">
      <w:r>
        <w:t>[AR-4.5.2-c] The VAE client shall have the capability to register to V2X messages within one or more geographical area.</w:t>
      </w:r>
    </w:p>
    <w:p w14:paraId="66AE345D" w14:textId="77777777" w:rsidR="00594757" w:rsidRDefault="00594757" w:rsidP="00594757">
      <w:r>
        <w:t>[AR-4.5.2-d] The VAE server shall have the capability to only forward V2X messages to authorized V2X UEs in target geographical areas.</w:t>
      </w:r>
    </w:p>
    <w:p w14:paraId="441BCA3F" w14:textId="77777777" w:rsidR="00594757" w:rsidRDefault="00594757" w:rsidP="00594757">
      <w:r>
        <w:t>[AR-4.5.2-e] The VAE server shall provide a mechanism for priority support of different V2X messages (e.g. safety message).</w:t>
      </w:r>
    </w:p>
    <w:p w14:paraId="792AB364" w14:textId="77777777" w:rsidR="00594757" w:rsidRDefault="00594757" w:rsidP="00594757">
      <w:r>
        <w:t xml:space="preserve">[AR-4.5.2-f] The VAE capabilities shall support the transmission of V2X messages from the V2X UE to the V2X application server. </w:t>
      </w:r>
    </w:p>
    <w:p w14:paraId="4FE82607" w14:textId="296E28F9" w:rsidR="00C055A1" w:rsidRDefault="00594757">
      <w:pPr>
        <w:rPr>
          <w:noProof/>
        </w:rPr>
      </w:pPr>
      <w:ins w:id="8" w:author="Niranth" w:date="2021-04-07T01:06:00Z">
        <w:r>
          <w:t>[AR-4.</w:t>
        </w:r>
        <w:r>
          <w:rPr>
            <w:lang w:val="en-US"/>
          </w:rPr>
          <w:t>5</w:t>
        </w:r>
        <w:r>
          <w:t xml:space="preserve">.2-g] </w:t>
        </w:r>
        <w:r>
          <w:rPr>
            <w:noProof/>
          </w:rPr>
          <w:t xml:space="preserve">The VAE layer shall </w:t>
        </w:r>
      </w:ins>
      <w:ins w:id="9" w:author="Niranth_Rev1" w:date="2021-04-15T04:34:00Z">
        <w:r w:rsidR="00314154">
          <w:rPr>
            <w:noProof/>
          </w:rPr>
          <w:t xml:space="preserve">provide a mechanism to </w:t>
        </w:r>
      </w:ins>
      <w:ins w:id="10" w:author="Niranth_Rev1" w:date="2021-04-15T04:36:00Z">
        <w:r w:rsidR="00314154">
          <w:rPr>
            <w:noProof/>
          </w:rPr>
          <w:t xml:space="preserve">support session-oriented service to </w:t>
        </w:r>
      </w:ins>
      <w:ins w:id="11" w:author="Niranth" w:date="2021-04-07T01:06:00Z">
        <w:r>
          <w:rPr>
            <w:noProof/>
          </w:rPr>
          <w:t>enable the delivery of V2X messages based on pre-established sessions.</w:t>
        </w:r>
      </w:ins>
      <w:bookmarkStart w:id="12" w:name="_GoBack"/>
      <w:bookmarkEnd w:id="12"/>
    </w:p>
    <w:p w14:paraId="1807B642" w14:textId="77777777" w:rsidR="00C055A1" w:rsidRDefault="00C055A1">
      <w:pPr>
        <w:rPr>
          <w:noProof/>
        </w:rPr>
      </w:pPr>
    </w:p>
    <w:sectPr w:rsidR="00C055A1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794FB" w14:textId="77777777" w:rsidR="00123C01" w:rsidRDefault="00123C01">
      <w:r>
        <w:separator/>
      </w:r>
    </w:p>
  </w:endnote>
  <w:endnote w:type="continuationSeparator" w:id="0">
    <w:p w14:paraId="4913F544" w14:textId="77777777" w:rsidR="00123C01" w:rsidRDefault="0012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4E9DA" w14:textId="77777777" w:rsidR="00123C01" w:rsidRDefault="00123C01">
      <w:r>
        <w:separator/>
      </w:r>
    </w:p>
  </w:footnote>
  <w:footnote w:type="continuationSeparator" w:id="0">
    <w:p w14:paraId="670D033D" w14:textId="77777777" w:rsidR="00123C01" w:rsidRDefault="00123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ranth">
    <w15:presenceInfo w15:providerId="None" w15:userId="Niranth"/>
  </w15:person>
  <w15:person w15:author="Niranth_Rev1">
    <w15:presenceInfo w15:providerId="None" w15:userId="Niranth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853CA"/>
    <w:rsid w:val="00086715"/>
    <w:rsid w:val="0009307B"/>
    <w:rsid w:val="000A6394"/>
    <w:rsid w:val="000B7FED"/>
    <w:rsid w:val="000C038A"/>
    <w:rsid w:val="000C6598"/>
    <w:rsid w:val="000D44B3"/>
    <w:rsid w:val="00123C01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1AC0"/>
    <w:rsid w:val="00284FEB"/>
    <w:rsid w:val="002860C4"/>
    <w:rsid w:val="002A1F1D"/>
    <w:rsid w:val="002B5741"/>
    <w:rsid w:val="002E472E"/>
    <w:rsid w:val="00305409"/>
    <w:rsid w:val="00314154"/>
    <w:rsid w:val="003609EF"/>
    <w:rsid w:val="0036231A"/>
    <w:rsid w:val="00374DD4"/>
    <w:rsid w:val="003E1A36"/>
    <w:rsid w:val="00410371"/>
    <w:rsid w:val="004242F1"/>
    <w:rsid w:val="00465D7F"/>
    <w:rsid w:val="004B75B7"/>
    <w:rsid w:val="0051580D"/>
    <w:rsid w:val="00520EF3"/>
    <w:rsid w:val="00547111"/>
    <w:rsid w:val="005679F4"/>
    <w:rsid w:val="00592D74"/>
    <w:rsid w:val="00594757"/>
    <w:rsid w:val="005E2C44"/>
    <w:rsid w:val="00605693"/>
    <w:rsid w:val="00621188"/>
    <w:rsid w:val="006257ED"/>
    <w:rsid w:val="00665C47"/>
    <w:rsid w:val="00695808"/>
    <w:rsid w:val="006A0189"/>
    <w:rsid w:val="006B46FB"/>
    <w:rsid w:val="006D2F60"/>
    <w:rsid w:val="006E21FB"/>
    <w:rsid w:val="007242DE"/>
    <w:rsid w:val="00731844"/>
    <w:rsid w:val="00792342"/>
    <w:rsid w:val="007977A8"/>
    <w:rsid w:val="007B057B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4772"/>
    <w:rsid w:val="008F3789"/>
    <w:rsid w:val="008F686C"/>
    <w:rsid w:val="009148DE"/>
    <w:rsid w:val="00941E30"/>
    <w:rsid w:val="009431A3"/>
    <w:rsid w:val="009777D9"/>
    <w:rsid w:val="00991B88"/>
    <w:rsid w:val="009A5753"/>
    <w:rsid w:val="009A579D"/>
    <w:rsid w:val="009E3297"/>
    <w:rsid w:val="009F734F"/>
    <w:rsid w:val="00A20E19"/>
    <w:rsid w:val="00A246B6"/>
    <w:rsid w:val="00A25CB2"/>
    <w:rsid w:val="00A47E70"/>
    <w:rsid w:val="00A50CF0"/>
    <w:rsid w:val="00A7671C"/>
    <w:rsid w:val="00AA2CBC"/>
    <w:rsid w:val="00AC5820"/>
    <w:rsid w:val="00AD1CD8"/>
    <w:rsid w:val="00AD46B8"/>
    <w:rsid w:val="00B258BB"/>
    <w:rsid w:val="00B35181"/>
    <w:rsid w:val="00B67B97"/>
    <w:rsid w:val="00B72549"/>
    <w:rsid w:val="00B968C8"/>
    <w:rsid w:val="00BA3EC5"/>
    <w:rsid w:val="00BA51D9"/>
    <w:rsid w:val="00BB5DFC"/>
    <w:rsid w:val="00BD279D"/>
    <w:rsid w:val="00BD6BB8"/>
    <w:rsid w:val="00BF4F13"/>
    <w:rsid w:val="00C055A1"/>
    <w:rsid w:val="00C66BA2"/>
    <w:rsid w:val="00C95985"/>
    <w:rsid w:val="00CC4B00"/>
    <w:rsid w:val="00CC5026"/>
    <w:rsid w:val="00CC68D0"/>
    <w:rsid w:val="00D03F9A"/>
    <w:rsid w:val="00D06D51"/>
    <w:rsid w:val="00D24991"/>
    <w:rsid w:val="00D50255"/>
    <w:rsid w:val="00D66520"/>
    <w:rsid w:val="00D82A7A"/>
    <w:rsid w:val="00DE34CF"/>
    <w:rsid w:val="00E13F3D"/>
    <w:rsid w:val="00E34898"/>
    <w:rsid w:val="00E419EB"/>
    <w:rsid w:val="00E45A3F"/>
    <w:rsid w:val="00EB09B7"/>
    <w:rsid w:val="00EB1D18"/>
    <w:rsid w:val="00EE7D7C"/>
    <w:rsid w:val="00F25D98"/>
    <w:rsid w:val="00F300FB"/>
    <w:rsid w:val="00F60891"/>
    <w:rsid w:val="00F8450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basedOn w:val="DefaultParagraphFont"/>
    <w:link w:val="Heading2"/>
    <w:rsid w:val="008D477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8D4772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8D4772"/>
    <w:rPr>
      <w:rFonts w:ascii="Arial" w:hAnsi="Arial"/>
      <w:sz w:val="24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8D477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D82A7A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82A7A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D82A7A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D82A7A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locked/>
    <w:rsid w:val="00B7254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B72549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70307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046B9-195F-4E21-9A46-F76DEF8C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2921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Niranth_Rev1</cp:lastModifiedBy>
  <cp:revision>3</cp:revision>
  <cp:lastPrinted>1899-12-31T23:00:00Z</cp:lastPrinted>
  <dcterms:created xsi:type="dcterms:W3CDTF">2021-04-14T23:04:00Z</dcterms:created>
  <dcterms:modified xsi:type="dcterms:W3CDTF">2021-04-14T23:06:00Z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(3)+DrMnlaCJ6YlUCZQfMqujkR+5zbw0GiS/lnu0f63GIx3ft6UdFpa5+e0hCNzjbgBN2urikwF
5iiRErWo4e03Z0lh2n2PzHlM6PASqdpD1hJflNSQMfgXED42eScXXiNTIBf1+40N+H5fUdtk
FteDMfk3p1bGLzwKdVyXy4tEdAzBNAp/0blR2rLnBp15jyZyJEs6/S1FjnQubrRS/kGVFPPh
Mzka+UhxL8zfd/MMAD</vt:lpwstr>
  </property>
  <property fmtid="{D5CDD505-2E9C-101B-9397-08002B2CF9AE}" pid="22" name="_2015_ms_pID_7253431">
    <vt:lpwstr>T6fOwVIRfmz2L7N6IbQc/TBpEpjGCF6wYa+VNI7/L9O5cNJo37tZ1O
bqIwo702erQe2L7V1n0yWShwDGCQGA9aeMoNnXhDD6XibTeyB1Um5aGk5Pe1xfhzxrNINSya
Ozy8kBBnqcnOiTrEqTRAgI7AaFEpRsMCkovfrdriDT/7ITJ+DZ9D8jmrLupaSfjsKG0RSsZ3
/wF2OhkmYGCgR0rsjfgIIO25o8pTtqc57m+f</vt:lpwstr>
  </property>
  <property fmtid="{D5CDD505-2E9C-101B-9397-08002B2CF9AE}" pid="23" name="_2015_ms_pID_7253432">
    <vt:lpwstr>kQ==</vt:lpwstr>
  </property>
</Properties>
</file>