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60C31CAC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B90E2E" w:rsidRPr="00B90E2E">
        <w:rPr>
          <w:b/>
          <w:noProof/>
          <w:sz w:val="24"/>
        </w:rPr>
        <w:t>S6-21</w:t>
      </w:r>
      <w:r w:rsidR="007D246C">
        <w:rPr>
          <w:b/>
          <w:noProof/>
          <w:sz w:val="24"/>
        </w:rPr>
        <w:t>xxxx</w:t>
      </w:r>
    </w:p>
    <w:p w14:paraId="6CCFE5EA" w14:textId="35177A7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7D246C" w:rsidRPr="00B90E2E">
        <w:rPr>
          <w:b/>
          <w:noProof/>
          <w:sz w:val="24"/>
        </w:rPr>
        <w:t>0926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DD3D5" w:rsidR="001E41F3" w:rsidRPr="00410371" w:rsidRDefault="00A25CB2" w:rsidP="00C055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C055A1">
              <w:rPr>
                <w:b/>
                <w:noProof/>
                <w:sz w:val="28"/>
              </w:rPr>
              <w:t>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B44331" w:rsidR="001E41F3" w:rsidRPr="00410371" w:rsidRDefault="00B90E2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734A2B" w:rsidR="001E41F3" w:rsidRPr="00410371" w:rsidRDefault="007D246C" w:rsidP="008D47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B306B79" w:rsidR="00F25D98" w:rsidRDefault="005C23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97DE51" w:rsidR="00F25D98" w:rsidRDefault="005C238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5F89B4" w:rsidR="001E41F3" w:rsidRDefault="00520EF3" w:rsidP="00520EF3">
            <w:pPr>
              <w:pStyle w:val="CRCoverPage"/>
              <w:spacing w:after="0"/>
              <w:ind w:left="100"/>
              <w:rPr>
                <w:noProof/>
              </w:rPr>
            </w:pPr>
            <w:r>
              <w:t>Information flows and API definitions for session-oriented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02937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D1D603" w:rsidR="001E41F3" w:rsidRDefault="000853CA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Information flows and API definition for Session-oriented service is to be completed.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E34DC5" w:rsidR="00C055A1" w:rsidRDefault="000853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flows and API definition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C97707" w:rsidR="001E41F3" w:rsidRDefault="00C055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procedures will be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71A5DA" w:rsidR="001E41F3" w:rsidRDefault="00972FBB" w:rsidP="000930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9.19.1, </w:t>
            </w:r>
            <w:r w:rsidR="0009307B">
              <w:rPr>
                <w:noProof/>
              </w:rPr>
              <w:t xml:space="preserve">9.19.2.1 (new), 9.19.2.2 (new), 9.19.2.3 (new), 9.19.2.4 (new), 9.19.2.5 (new), 9.19.2.6 (new), </w:t>
            </w:r>
            <w:r>
              <w:rPr>
                <w:noProof/>
              </w:rPr>
              <w:t xml:space="preserve">.9.19.3.1, </w:t>
            </w:r>
            <w:r w:rsidR="0009307B">
              <w:rPr>
                <w:noProof/>
              </w:rPr>
              <w:t>10.2.1, 10.2.x (new), 10.2.x.1 (new), 10.2.x.2 (new) , 10.2.x.3 (new), 10.2.x.4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Default="008D4772" w:rsidP="008D4772">
      <w:pPr>
        <w:rPr>
          <w:noProof/>
          <w:lang w:val="en-US"/>
        </w:rPr>
      </w:pPr>
    </w:p>
    <w:p w14:paraId="2985F9D4" w14:textId="77777777" w:rsidR="0096719A" w:rsidRPr="008A5E86" w:rsidRDefault="0096719A" w:rsidP="0096719A">
      <w:pPr>
        <w:rPr>
          <w:noProof/>
          <w:lang w:val="en-US"/>
        </w:rPr>
      </w:pPr>
    </w:p>
    <w:p w14:paraId="13CE0CD0" w14:textId="77777777" w:rsidR="0096719A" w:rsidRPr="00C21836" w:rsidRDefault="0096719A" w:rsidP="00967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0DC5F7A" w14:textId="77777777" w:rsidR="0096719A" w:rsidRDefault="0096719A" w:rsidP="0096719A">
      <w:pPr>
        <w:pStyle w:val="Heading3"/>
      </w:pPr>
      <w:bookmarkStart w:id="2" w:name="_Toc67934634"/>
      <w:r>
        <w:t>9.19.1</w:t>
      </w:r>
      <w:r>
        <w:tab/>
      </w:r>
      <w:r>
        <w:rPr>
          <w:lang w:val="en-US"/>
        </w:rPr>
        <w:t>General</w:t>
      </w:r>
      <w:bookmarkEnd w:id="2"/>
    </w:p>
    <w:p w14:paraId="1554BBCA" w14:textId="47CE7D94" w:rsidR="0096719A" w:rsidRDefault="0096719A" w:rsidP="008D4772">
      <w:pPr>
        <w:rPr>
          <w:noProof/>
          <w:lang w:val="en-US"/>
        </w:rPr>
      </w:pPr>
      <w:ins w:id="3" w:author="Niranth" w:date="2021-04-07T02:11:00Z">
        <w:r>
          <w:t xml:space="preserve">The VAE layer provides support at the application layer for </w:t>
        </w:r>
      </w:ins>
      <w:ins w:id="4" w:author="Niranth" w:date="2021-04-07T02:12:00Z">
        <w:r w:rsidR="00972FBB">
          <w:rPr>
            <w:lang w:val="en-US"/>
          </w:rPr>
          <w:t>V2X application specific server and V2X UE to initiate</w:t>
        </w:r>
      </w:ins>
      <w:ins w:id="5" w:author="Niranth" w:date="2021-04-07T02:11:00Z">
        <w:r>
          <w:rPr>
            <w:lang w:val="en-US"/>
          </w:rPr>
          <w:t xml:space="preserve"> </w:t>
        </w:r>
        <w:r>
          <w:t xml:space="preserve">session-oriented services by </w:t>
        </w:r>
      </w:ins>
      <w:ins w:id="6" w:author="Niranth" w:date="2021-04-07T02:16:00Z">
        <w:r w:rsidR="00972FBB">
          <w:t xml:space="preserve">providing mechanisms for </w:t>
        </w:r>
      </w:ins>
      <w:ins w:id="7" w:author="Niranth" w:date="2021-04-07T02:11:00Z">
        <w:r>
          <w:t>establishing, updating and terminating sessions.</w:t>
        </w:r>
      </w:ins>
    </w:p>
    <w:p w14:paraId="4247C559" w14:textId="77777777" w:rsidR="00972FBB" w:rsidRPr="008A5E86" w:rsidRDefault="00972FBB" w:rsidP="008D4772">
      <w:pPr>
        <w:rPr>
          <w:noProof/>
          <w:lang w:val="en-US"/>
        </w:rPr>
      </w:pPr>
    </w:p>
    <w:p w14:paraId="09D94AF1" w14:textId="0E06998C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6719A"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4A621EF" w14:textId="2D74E72A" w:rsidR="00B72549" w:rsidRDefault="00B72549" w:rsidP="00B72549">
      <w:pPr>
        <w:pStyle w:val="Heading4"/>
        <w:rPr>
          <w:ins w:id="8" w:author="Niranth" w:date="2021-04-07T00:35:00Z"/>
          <w:lang w:val="en-US"/>
        </w:rPr>
      </w:pPr>
      <w:bookmarkStart w:id="9" w:name="_Toc67934619"/>
      <w:ins w:id="10" w:author="Niranth" w:date="2021-04-07T00:35:00Z">
        <w:r>
          <w:rPr>
            <w:lang w:val="en-US"/>
          </w:rPr>
          <w:t>9.19.2.1</w:t>
        </w:r>
        <w:r>
          <w:rPr>
            <w:lang w:val="en-US"/>
          </w:rPr>
          <w:tab/>
          <w:t>Session-oriented service trigger request</w:t>
        </w:r>
        <w:bookmarkEnd w:id="9"/>
      </w:ins>
    </w:p>
    <w:p w14:paraId="14709815" w14:textId="674003AF" w:rsidR="00B72549" w:rsidRDefault="00B72549" w:rsidP="00B72549">
      <w:pPr>
        <w:rPr>
          <w:ins w:id="11" w:author="Niranth" w:date="2021-04-07T00:35:00Z"/>
          <w:lang w:val="en-US"/>
        </w:rPr>
      </w:pPr>
      <w:ins w:id="12" w:author="Niranth" w:date="2021-04-07T00:35:00Z">
        <w:r>
          <w:rPr>
            <w:lang w:val="en-US"/>
          </w:rPr>
          <w:t>Table 9.19.2</w:t>
        </w:r>
        <w:r>
          <w:rPr>
            <w:lang w:val="en-US" w:eastAsia="zh-CN"/>
          </w:rPr>
          <w:t>.1-1</w:t>
        </w:r>
        <w:r>
          <w:rPr>
            <w:lang w:val="en-US"/>
          </w:rPr>
          <w:t xml:space="preserve"> describes the information flow session-oriented service trigger request from the V2X application specific server to the VAE server.</w:t>
        </w:r>
      </w:ins>
    </w:p>
    <w:p w14:paraId="3E871154" w14:textId="7E822920" w:rsidR="00B72549" w:rsidRDefault="00B72549" w:rsidP="00B72549">
      <w:pPr>
        <w:pStyle w:val="TH"/>
        <w:rPr>
          <w:ins w:id="13" w:author="Niranth" w:date="2021-04-07T00:35:00Z"/>
          <w:lang w:val="en-US"/>
        </w:rPr>
      </w:pPr>
      <w:ins w:id="14" w:author="Niranth" w:date="2021-04-07T00:35:00Z">
        <w:r>
          <w:rPr>
            <w:lang w:val="en-US"/>
          </w:rPr>
          <w:t>Table 9.1</w:t>
        </w:r>
      </w:ins>
      <w:ins w:id="15" w:author="Niranth" w:date="2021-04-07T00:36:00Z">
        <w:r>
          <w:rPr>
            <w:lang w:val="en-US"/>
          </w:rPr>
          <w:t>9</w:t>
        </w:r>
      </w:ins>
      <w:ins w:id="16" w:author="Niranth" w:date="2021-04-07T00:35:00Z">
        <w:r>
          <w:rPr>
            <w:lang w:val="en-US"/>
          </w:rPr>
          <w:t xml:space="preserve">.2.1-1: </w:t>
        </w:r>
      </w:ins>
      <w:ins w:id="17" w:author="Niranth" w:date="2021-04-07T00:36:00Z">
        <w:r>
          <w:rPr>
            <w:lang w:val="en-US"/>
          </w:rPr>
          <w:t>Session-oriented service trigger</w:t>
        </w:r>
      </w:ins>
      <w:ins w:id="18" w:author="Niranth" w:date="2021-04-07T00:35:00Z">
        <w:r>
          <w:rPr>
            <w:lang w:val="en-US"/>
          </w:rPr>
          <w:t xml:space="preserve">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  <w:tblGridChange w:id="19">
          <w:tblGrid>
            <w:gridCol w:w="5"/>
            <w:gridCol w:w="2875"/>
            <w:gridCol w:w="5"/>
            <w:gridCol w:w="1221"/>
            <w:gridCol w:w="5"/>
            <w:gridCol w:w="4529"/>
            <w:gridCol w:w="5"/>
          </w:tblGrid>
        </w:tblGridChange>
      </w:tblGrid>
      <w:tr w:rsidR="00B72549" w14:paraId="513DA8D9" w14:textId="77777777" w:rsidTr="00BF4F13">
        <w:trPr>
          <w:jc w:val="center"/>
          <w:ins w:id="20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0AA17" w14:textId="77777777" w:rsidR="00B72549" w:rsidRDefault="00B72549">
            <w:pPr>
              <w:pStyle w:val="TAH"/>
              <w:rPr>
                <w:ins w:id="21" w:author="Niranth" w:date="2021-04-07T00:35:00Z"/>
                <w:lang w:val="en-US"/>
              </w:rPr>
            </w:pPr>
            <w:ins w:id="22" w:author="Niranth" w:date="2021-04-07T00:35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A27BF" w14:textId="77777777" w:rsidR="00B72549" w:rsidRDefault="00B72549">
            <w:pPr>
              <w:pStyle w:val="TAH"/>
              <w:rPr>
                <w:ins w:id="23" w:author="Niranth" w:date="2021-04-07T00:35:00Z"/>
                <w:lang w:val="en-US"/>
              </w:rPr>
            </w:pPr>
            <w:ins w:id="24" w:author="Niranth" w:date="2021-04-07T00:35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99BC" w14:textId="77777777" w:rsidR="00B72549" w:rsidRDefault="00B72549">
            <w:pPr>
              <w:pStyle w:val="TAH"/>
              <w:rPr>
                <w:ins w:id="25" w:author="Niranth" w:date="2021-04-07T00:35:00Z"/>
                <w:lang w:val="en-US"/>
              </w:rPr>
            </w:pPr>
            <w:ins w:id="26" w:author="Niranth" w:date="2021-04-07T00:35:00Z">
              <w:r>
                <w:rPr>
                  <w:lang w:val="en-US"/>
                </w:rPr>
                <w:t>Description</w:t>
              </w:r>
            </w:ins>
          </w:p>
        </w:tc>
      </w:tr>
      <w:tr w:rsidR="00B72549" w14:paraId="3E7DA034" w14:textId="77777777" w:rsidTr="00BF4F13">
        <w:trPr>
          <w:jc w:val="center"/>
          <w:ins w:id="27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367DF" w14:textId="65578351" w:rsidR="00B72549" w:rsidRDefault="00B42FE7" w:rsidP="00BF4F13">
            <w:pPr>
              <w:pStyle w:val="TAL"/>
              <w:rPr>
                <w:ins w:id="28" w:author="Niranth" w:date="2021-04-07T00:35:00Z"/>
                <w:lang w:val="en-US"/>
              </w:rPr>
            </w:pPr>
            <w:ins w:id="29" w:author="Niranth_Rev1" w:date="2021-04-15T04:08:00Z">
              <w:r>
                <w:rPr>
                  <w:lang w:val="en-US"/>
                </w:rPr>
                <w:t xml:space="preserve">Remote </w:t>
              </w:r>
            </w:ins>
            <w:ins w:id="30" w:author="Niranth" w:date="2021-04-07T00:35:00Z">
              <w:r w:rsidR="00B72549">
                <w:rPr>
                  <w:lang w:val="en-US"/>
                </w:rPr>
                <w:t xml:space="preserve">V2X </w:t>
              </w:r>
            </w:ins>
            <w:ins w:id="31" w:author="Niranth" w:date="2021-04-07T00:39:00Z">
              <w:r w:rsidR="00BF4F13">
                <w:rPr>
                  <w:lang w:val="en-US"/>
                </w:rPr>
                <w:t>UE</w:t>
              </w:r>
            </w:ins>
            <w:ins w:id="32" w:author="Niranth" w:date="2021-04-07T00:35:00Z">
              <w:r w:rsidR="00B72549">
                <w:rPr>
                  <w:lang w:val="en-US"/>
                </w:rPr>
                <w:t xml:space="preserve">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4A416" w14:textId="0006F341" w:rsidR="00B72549" w:rsidRDefault="00B72549" w:rsidP="00B42FE7">
            <w:pPr>
              <w:pStyle w:val="TAL"/>
              <w:rPr>
                <w:ins w:id="33" w:author="Niranth" w:date="2021-04-07T00:35:00Z"/>
                <w:lang w:val="en-US"/>
              </w:rPr>
            </w:pPr>
            <w:ins w:id="34" w:author="Niranth" w:date="2021-04-07T00:35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C42C" w14:textId="59C898E6" w:rsidR="00B72549" w:rsidRDefault="00BF4F13" w:rsidP="00B42FE7">
            <w:pPr>
              <w:pStyle w:val="TAL"/>
              <w:rPr>
                <w:ins w:id="35" w:author="Niranth" w:date="2021-04-07T00:35:00Z"/>
                <w:lang w:val="en-US"/>
              </w:rPr>
            </w:pPr>
            <w:ins w:id="36" w:author="Niranth" w:date="2021-04-07T00:35:00Z">
              <w:r>
                <w:rPr>
                  <w:lang w:val="en-US"/>
                </w:rPr>
                <w:t xml:space="preserve">Identity of the </w:t>
              </w:r>
            </w:ins>
            <w:ins w:id="37" w:author="Niranth" w:date="2021-04-07T00:40:00Z">
              <w:r>
                <w:rPr>
                  <w:lang w:val="en-US"/>
                </w:rPr>
                <w:t xml:space="preserve">V2X UE (VAE client) </w:t>
              </w:r>
            </w:ins>
            <w:ins w:id="38" w:author="Niranth_Rev1" w:date="2021-04-15T04:08:00Z">
              <w:r w:rsidR="00B42FE7">
                <w:rPr>
                  <w:lang w:val="en-US"/>
                </w:rPr>
                <w:t>which is the remote vehicle.</w:t>
              </w:r>
            </w:ins>
          </w:p>
        </w:tc>
      </w:tr>
      <w:tr w:rsidR="00B72549" w14:paraId="2D673C07" w14:textId="77777777" w:rsidTr="00BF4F13">
        <w:trPr>
          <w:jc w:val="center"/>
          <w:ins w:id="39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7CB05" w14:textId="77777777" w:rsidR="00B72549" w:rsidRDefault="00B72549">
            <w:pPr>
              <w:pStyle w:val="TAL"/>
              <w:rPr>
                <w:ins w:id="40" w:author="Niranth" w:date="2021-04-07T00:35:00Z"/>
                <w:lang w:val="en-US"/>
              </w:rPr>
            </w:pPr>
            <w:ins w:id="41" w:author="Niranth" w:date="2021-04-07T00:35:00Z">
              <w:r>
                <w:rPr>
                  <w:lang w:val="en-US"/>
                </w:rPr>
                <w:t>V2X service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480BE" w14:textId="742B8D74" w:rsidR="00B72549" w:rsidRDefault="00BF4F13">
            <w:pPr>
              <w:pStyle w:val="TAL"/>
              <w:rPr>
                <w:ins w:id="42" w:author="Niranth" w:date="2021-04-07T00:35:00Z"/>
                <w:lang w:val="en-US"/>
              </w:rPr>
            </w:pPr>
            <w:ins w:id="43" w:author="Niranth" w:date="2021-04-07T00:35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D1AA" w14:textId="77777777" w:rsidR="00B72549" w:rsidRDefault="00B72549">
            <w:pPr>
              <w:pStyle w:val="TAL"/>
              <w:rPr>
                <w:ins w:id="44" w:author="Niranth" w:date="2021-04-07T00:35:00Z"/>
                <w:lang w:val="en-US"/>
              </w:rPr>
            </w:pPr>
            <w:ins w:id="45" w:author="Niranth" w:date="2021-04-07T00:35:00Z">
              <w:r>
                <w:rPr>
                  <w:lang w:val="en-US"/>
                </w:rPr>
                <w:t>The V2X service ID for which application requirement corresponds to.</w:t>
              </w:r>
            </w:ins>
          </w:p>
        </w:tc>
      </w:tr>
      <w:tr w:rsidR="00BF4F13" w14:paraId="5FEA4919" w14:textId="77777777" w:rsidTr="00BF4F13">
        <w:tblPrEx>
          <w:tblW w:w="8640" w:type="dxa"/>
          <w:jc w:val="center"/>
          <w:tblLayout w:type="fixed"/>
          <w:tblPrExChange w:id="46" w:author="Niranth" w:date="2021-04-07T00:40:00Z">
            <w:tblPrEx>
              <w:tblW w:w="0" w:type="dxa"/>
              <w:jc w:val="center"/>
              <w:tblLayout w:type="fixed"/>
            </w:tblPrEx>
          </w:tblPrExChange>
        </w:tblPrEx>
        <w:trPr>
          <w:jc w:val="center"/>
          <w:ins w:id="47" w:author="Niranth" w:date="2021-04-07T00:35:00Z"/>
          <w:trPrChange w:id="48" w:author="Niranth" w:date="2021-04-07T00:40:00Z">
            <w:trPr>
              <w:gridAfter w:val="0"/>
              <w:jc w:val="center"/>
            </w:trPr>
          </w:trPrChange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49" w:author="Niranth" w:date="2021-04-07T00:40:00Z">
              <w:tcPr>
                <w:tcW w:w="28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6C76A724" w14:textId="4C81015B" w:rsidR="00BF4F13" w:rsidRDefault="00BF4F13" w:rsidP="00BF4F13">
            <w:pPr>
              <w:pStyle w:val="TAL"/>
              <w:rPr>
                <w:ins w:id="50" w:author="Niranth" w:date="2021-04-07T00:35:00Z"/>
                <w:lang w:val="en-US"/>
              </w:rPr>
            </w:pPr>
            <w:ins w:id="51" w:author="Niranth" w:date="2021-04-07T00:41:00Z">
              <w:r>
                <w:t>V2X application specific server identity information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52" w:author="Niranth" w:date="2021-04-07T00:40:00Z">
              <w:tcPr>
                <w:tcW w:w="122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1EF6FEAD" w14:textId="25AEAFB4" w:rsidR="00BF4F13" w:rsidRDefault="00BF4F13" w:rsidP="00B42FE7">
            <w:pPr>
              <w:pStyle w:val="TAL"/>
              <w:rPr>
                <w:ins w:id="53" w:author="Niranth" w:date="2021-04-07T00:35:00Z"/>
                <w:lang w:val="en-US"/>
              </w:rPr>
            </w:pPr>
            <w:ins w:id="54" w:author="Niranth" w:date="2021-04-07T00:41:00Z">
              <w: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5" w:author="Niranth" w:date="2021-04-07T00:40:00Z">
              <w:tcPr>
                <w:tcW w:w="45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494EA39" w14:textId="738FF7F1" w:rsidR="00BF4F13" w:rsidRDefault="00BF4F13" w:rsidP="00BF4F13">
            <w:pPr>
              <w:pStyle w:val="TAL"/>
              <w:rPr>
                <w:ins w:id="56" w:author="Niranth" w:date="2021-04-07T00:35:00Z"/>
              </w:rPr>
            </w:pPr>
            <w:ins w:id="57" w:author="Niranth" w:date="2021-04-07T00:41:00Z">
              <w:r>
                <w:t>Identity information of the V2X application specific server.</w:t>
              </w:r>
            </w:ins>
          </w:p>
        </w:tc>
      </w:tr>
      <w:tr w:rsidR="00BF4F13" w14:paraId="5211AC81" w14:textId="77777777" w:rsidTr="00BF4F13">
        <w:trPr>
          <w:jc w:val="center"/>
          <w:ins w:id="58" w:author="Niranth" w:date="2021-04-07T00:4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E3D01" w14:textId="62F6BDD0" w:rsidR="00BF4F13" w:rsidRDefault="00BF4F13" w:rsidP="00BF4F13">
            <w:pPr>
              <w:pStyle w:val="TAL"/>
              <w:rPr>
                <w:ins w:id="59" w:author="Niranth" w:date="2021-04-07T00:42:00Z"/>
              </w:rPr>
            </w:pPr>
            <w:ins w:id="60" w:author="Niranth" w:date="2021-04-07T00:45:00Z">
              <w:r>
                <w:t>S</w:t>
              </w:r>
            </w:ins>
            <w:ins w:id="61" w:author="Niranth" w:date="2021-04-07T00:42:00Z">
              <w:r>
                <w:t>ession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71785" w14:textId="0D2DEACB" w:rsidR="00BF4F13" w:rsidRDefault="00BF4F13" w:rsidP="00BF4F13">
            <w:pPr>
              <w:pStyle w:val="TAL"/>
              <w:rPr>
                <w:ins w:id="62" w:author="Niranth" w:date="2021-04-07T00:42:00Z"/>
              </w:rPr>
            </w:pPr>
            <w:ins w:id="63" w:author="Niranth" w:date="2021-04-07T00:43:00Z">
              <w:r>
                <w:t>O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2016" w14:textId="6762A5D1" w:rsidR="00BF4F13" w:rsidRDefault="00BF4F13" w:rsidP="00BF4F13">
            <w:pPr>
              <w:pStyle w:val="TAL"/>
              <w:rPr>
                <w:ins w:id="64" w:author="Niranth" w:date="2021-04-07T00:42:00Z"/>
              </w:rPr>
            </w:pPr>
            <w:ins w:id="65" w:author="Niranth" w:date="2021-04-07T00:43:00Z">
              <w:r>
                <w:t>The session identifier to be used for the session-oriented service.</w:t>
              </w:r>
            </w:ins>
          </w:p>
        </w:tc>
      </w:tr>
      <w:tr w:rsidR="00B72549" w14:paraId="4889BAFB" w14:textId="77777777" w:rsidTr="00BF4F13">
        <w:trPr>
          <w:trHeight w:val="419"/>
          <w:jc w:val="center"/>
          <w:ins w:id="66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32D5B" w14:textId="35953874" w:rsidR="00B72549" w:rsidRDefault="00B72549">
            <w:pPr>
              <w:pStyle w:val="TAL"/>
              <w:rPr>
                <w:ins w:id="67" w:author="Niranth" w:date="2021-04-07T00:35:00Z"/>
                <w:lang w:val="en-US"/>
              </w:rPr>
            </w:pPr>
            <w:ins w:id="68" w:author="Niranth" w:date="2021-04-07T00:35:00Z">
              <w:r>
                <w:rPr>
                  <w:szCs w:val="22"/>
                </w:rPr>
                <w:t xml:space="preserve">V2X application </w:t>
              </w:r>
              <w:proofErr w:type="spellStart"/>
              <w:r>
                <w:rPr>
                  <w:szCs w:val="22"/>
                </w:rPr>
                <w:t>QoS</w:t>
              </w:r>
              <w:proofErr w:type="spellEnd"/>
              <w:r>
                <w:rPr>
                  <w:szCs w:val="22"/>
                </w:rPr>
                <w:t xml:space="preserve"> requirements</w:t>
              </w:r>
            </w:ins>
            <w:ins w:id="69" w:author="Niranth" w:date="2021-04-07T00:43:00Z">
              <w:r w:rsidR="00BF4F13">
                <w:rPr>
                  <w:szCs w:val="22"/>
                </w:rPr>
                <w:t xml:space="preserve"> for the session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FDDC4" w14:textId="77777777" w:rsidR="00B72549" w:rsidRDefault="00B72549">
            <w:pPr>
              <w:pStyle w:val="TAL"/>
              <w:rPr>
                <w:ins w:id="70" w:author="Niranth" w:date="2021-04-07T00:35:00Z"/>
                <w:lang w:val="en-US"/>
              </w:rPr>
            </w:pPr>
            <w:ins w:id="71" w:author="Niranth" w:date="2021-04-07T00:35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7CA5" w14:textId="6E3272AE" w:rsidR="00B72549" w:rsidRDefault="00B72549">
            <w:pPr>
              <w:pStyle w:val="TAL"/>
              <w:rPr>
                <w:ins w:id="72" w:author="Niranth" w:date="2021-04-07T00:35:00Z"/>
              </w:rPr>
            </w:pPr>
            <w:ins w:id="73" w:author="Niranth" w:date="2021-04-07T00:35:00Z">
              <w:r>
                <w:t xml:space="preserve">The application </w:t>
              </w:r>
              <w:proofErr w:type="spellStart"/>
              <w:r>
                <w:t>QoS</w:t>
              </w:r>
              <w:proofErr w:type="spellEnd"/>
              <w:r>
                <w:t xml:space="preserve"> requirements (reliability, de</w:t>
              </w:r>
              <w:r w:rsidR="00BF4F13">
                <w:t>lay, jitter) for the session-oriented service.</w:t>
              </w:r>
            </w:ins>
          </w:p>
        </w:tc>
      </w:tr>
    </w:tbl>
    <w:p w14:paraId="04BF541D" w14:textId="77777777" w:rsidR="00B72549" w:rsidRDefault="00B72549" w:rsidP="00B72549">
      <w:pPr>
        <w:rPr>
          <w:ins w:id="74" w:author="Niranth" w:date="2021-04-07T00:35:00Z"/>
          <w:lang w:val="en-US"/>
        </w:rPr>
      </w:pPr>
    </w:p>
    <w:p w14:paraId="3B0A9BED" w14:textId="1DE280A1" w:rsidR="00B72549" w:rsidRDefault="00B72549" w:rsidP="00B72549">
      <w:pPr>
        <w:pStyle w:val="Heading4"/>
        <w:rPr>
          <w:ins w:id="75" w:author="Niranth" w:date="2021-04-07T00:35:00Z"/>
          <w:lang w:val="en-US"/>
        </w:rPr>
      </w:pPr>
      <w:bookmarkStart w:id="76" w:name="_Toc67934620"/>
      <w:ins w:id="77" w:author="Niranth" w:date="2021-04-07T00:35:00Z">
        <w:r>
          <w:rPr>
            <w:lang w:val="en-US"/>
          </w:rPr>
          <w:t>9.19.2.2</w:t>
        </w:r>
        <w:r>
          <w:rPr>
            <w:lang w:val="en-US"/>
          </w:rPr>
          <w:tab/>
          <w:t>Session-oriented service trigger response</w:t>
        </w:r>
        <w:bookmarkEnd w:id="76"/>
      </w:ins>
    </w:p>
    <w:p w14:paraId="210CA033" w14:textId="35B51C07" w:rsidR="00B72549" w:rsidRDefault="00B72549" w:rsidP="00B72549">
      <w:pPr>
        <w:rPr>
          <w:ins w:id="78" w:author="Niranth" w:date="2021-04-07T00:35:00Z"/>
          <w:lang w:val="en-US"/>
        </w:rPr>
      </w:pPr>
      <w:ins w:id="79" w:author="Niranth" w:date="2021-04-07T00:35:00Z">
        <w:r>
          <w:rPr>
            <w:lang w:val="en-US"/>
          </w:rPr>
          <w:t>Table 9.1</w:t>
        </w:r>
      </w:ins>
      <w:ins w:id="80" w:author="Niranth" w:date="2021-04-07T00:44:00Z">
        <w:r w:rsidR="00BF4F13">
          <w:rPr>
            <w:lang w:val="en-US"/>
          </w:rPr>
          <w:t>9</w:t>
        </w:r>
      </w:ins>
      <w:ins w:id="81" w:author="Niranth" w:date="2021-04-07T00:35:00Z">
        <w:r>
          <w:rPr>
            <w:lang w:val="en-US"/>
          </w:rPr>
          <w:t>.2</w:t>
        </w:r>
        <w:r>
          <w:rPr>
            <w:lang w:val="en-US" w:eastAsia="zh-CN"/>
          </w:rPr>
          <w:t>.2-1</w:t>
        </w:r>
        <w:r>
          <w:rPr>
            <w:lang w:val="en-US"/>
          </w:rPr>
          <w:t xml:space="preserve"> describes the information flow </w:t>
        </w:r>
      </w:ins>
      <w:ins w:id="82" w:author="Niranth" w:date="2021-04-07T00:44:00Z">
        <w:r w:rsidR="00BF4F13">
          <w:rPr>
            <w:lang w:val="en-US"/>
          </w:rPr>
          <w:t>session-oriented service trigger</w:t>
        </w:r>
      </w:ins>
      <w:ins w:id="83" w:author="Niranth" w:date="2021-04-07T00:35:00Z">
        <w:r>
          <w:rPr>
            <w:lang w:val="en-US"/>
          </w:rPr>
          <w:t xml:space="preserve"> response from the VAE server to the V2X application specific server.</w:t>
        </w:r>
      </w:ins>
    </w:p>
    <w:p w14:paraId="7C6A9AD7" w14:textId="55A299CE" w:rsidR="00B72549" w:rsidRDefault="00B72549" w:rsidP="00B72549">
      <w:pPr>
        <w:pStyle w:val="TH"/>
        <w:rPr>
          <w:ins w:id="84" w:author="Niranth" w:date="2021-04-07T00:35:00Z"/>
          <w:lang w:val="en-US"/>
        </w:rPr>
      </w:pPr>
      <w:ins w:id="85" w:author="Niranth" w:date="2021-04-07T00:35:00Z">
        <w:r>
          <w:rPr>
            <w:lang w:val="en-US"/>
          </w:rPr>
          <w:t>Table 9.1</w:t>
        </w:r>
      </w:ins>
      <w:ins w:id="86" w:author="Niranth" w:date="2021-04-07T00:47:00Z">
        <w:r w:rsidR="00BF4F13">
          <w:rPr>
            <w:lang w:val="en-US"/>
          </w:rPr>
          <w:t>9</w:t>
        </w:r>
      </w:ins>
      <w:ins w:id="87" w:author="Niranth" w:date="2021-04-07T00:35:00Z">
        <w:r>
          <w:rPr>
            <w:lang w:val="en-US"/>
          </w:rPr>
          <w:t xml:space="preserve">.2.2-1: </w:t>
        </w:r>
      </w:ins>
      <w:ins w:id="88" w:author="Niranth" w:date="2021-04-07T00:47:00Z">
        <w:r w:rsidR="00BF4F13">
          <w:rPr>
            <w:lang w:val="en-US"/>
          </w:rPr>
          <w:t>Session-oriented service trigger</w:t>
        </w:r>
      </w:ins>
      <w:ins w:id="89" w:author="Niranth" w:date="2021-04-07T00:35:00Z">
        <w:r>
          <w:rPr>
            <w:lang w:val="en-US"/>
          </w:rPr>
          <w:t xml:space="preserve">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B72549" w14:paraId="1A964B24" w14:textId="77777777" w:rsidTr="00BF4F13">
        <w:trPr>
          <w:jc w:val="center"/>
          <w:ins w:id="90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333E7" w14:textId="77777777" w:rsidR="00B72549" w:rsidRDefault="00B72549">
            <w:pPr>
              <w:pStyle w:val="TAH"/>
              <w:rPr>
                <w:ins w:id="91" w:author="Niranth" w:date="2021-04-07T00:35:00Z"/>
                <w:lang w:val="en-US"/>
              </w:rPr>
            </w:pPr>
            <w:ins w:id="92" w:author="Niranth" w:date="2021-04-07T00:35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AD9E4" w14:textId="77777777" w:rsidR="00B72549" w:rsidRDefault="00B72549">
            <w:pPr>
              <w:pStyle w:val="TAH"/>
              <w:rPr>
                <w:ins w:id="93" w:author="Niranth" w:date="2021-04-07T00:35:00Z"/>
                <w:lang w:val="en-US"/>
              </w:rPr>
            </w:pPr>
            <w:ins w:id="94" w:author="Niranth" w:date="2021-04-07T00:35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E9C6" w14:textId="77777777" w:rsidR="00B72549" w:rsidRDefault="00B72549">
            <w:pPr>
              <w:pStyle w:val="TAH"/>
              <w:rPr>
                <w:ins w:id="95" w:author="Niranth" w:date="2021-04-07T00:35:00Z"/>
                <w:lang w:val="en-US"/>
              </w:rPr>
            </w:pPr>
            <w:ins w:id="96" w:author="Niranth" w:date="2021-04-07T00:35:00Z">
              <w:r>
                <w:rPr>
                  <w:lang w:val="en-US"/>
                </w:rPr>
                <w:t>Description</w:t>
              </w:r>
            </w:ins>
          </w:p>
        </w:tc>
      </w:tr>
      <w:tr w:rsidR="00B72549" w14:paraId="22ADEBF0" w14:textId="77777777" w:rsidTr="00BF4F13">
        <w:trPr>
          <w:jc w:val="center"/>
          <w:ins w:id="97" w:author="Niranth" w:date="2021-04-07T0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D615F" w14:textId="5F360C8C" w:rsidR="00B72549" w:rsidRDefault="00B42FE7">
            <w:pPr>
              <w:pStyle w:val="TAL"/>
              <w:rPr>
                <w:ins w:id="98" w:author="Niranth" w:date="2021-04-07T00:35:00Z"/>
                <w:lang w:val="en-US"/>
              </w:rPr>
            </w:pPr>
            <w:ins w:id="99" w:author="Niranth_Rev1" w:date="2021-04-15T04:10:00Z">
              <w:r>
                <w:rPr>
                  <w:lang w:val="en-US"/>
                </w:rPr>
                <w:t>Acknowledgement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D4350" w14:textId="77777777" w:rsidR="00B72549" w:rsidRDefault="00B72549">
            <w:pPr>
              <w:pStyle w:val="TAL"/>
              <w:rPr>
                <w:ins w:id="100" w:author="Niranth" w:date="2021-04-07T00:35:00Z"/>
                <w:lang w:val="en-US"/>
              </w:rPr>
            </w:pPr>
            <w:ins w:id="101" w:author="Niranth" w:date="2021-04-07T00:35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510B" w14:textId="721862B1" w:rsidR="00B72549" w:rsidRDefault="00B42FE7" w:rsidP="00BF4F13">
            <w:pPr>
              <w:pStyle w:val="TAL"/>
              <w:rPr>
                <w:ins w:id="102" w:author="Niranth" w:date="2021-04-07T00:35:00Z"/>
                <w:lang w:val="en-US"/>
              </w:rPr>
            </w:pPr>
            <w:ins w:id="103" w:author="Niranth_Rev1" w:date="2021-04-15T04:11:00Z">
              <w:r>
                <w:rPr>
                  <w:lang w:val="en-US"/>
                </w:rPr>
                <w:t>Acknowledgement for the request</w:t>
              </w:r>
            </w:ins>
          </w:p>
        </w:tc>
      </w:tr>
    </w:tbl>
    <w:p w14:paraId="054120F8" w14:textId="77777777" w:rsidR="00B72549" w:rsidRDefault="00B72549" w:rsidP="00B72549">
      <w:pPr>
        <w:rPr>
          <w:ins w:id="104" w:author="Niranth" w:date="2021-04-07T00:35:00Z"/>
        </w:rPr>
      </w:pPr>
    </w:p>
    <w:p w14:paraId="5DCC4F14" w14:textId="6F2B741A" w:rsidR="00F84859" w:rsidRDefault="00F84859" w:rsidP="00F84859">
      <w:pPr>
        <w:pStyle w:val="Heading4"/>
        <w:rPr>
          <w:ins w:id="105" w:author="Niranth_Rev1" w:date="2021-04-15T04:04:00Z"/>
          <w:lang w:val="en-US"/>
        </w:rPr>
      </w:pPr>
      <w:ins w:id="106" w:author="Niranth_Rev1" w:date="2021-04-15T04:04:00Z">
        <w:r>
          <w:rPr>
            <w:lang w:val="en-US"/>
          </w:rPr>
          <w:t>9.19.2.</w:t>
        </w:r>
        <w:r>
          <w:rPr>
            <w:lang w:val="en-US"/>
          </w:rPr>
          <w:t>3</w:t>
        </w:r>
        <w:r>
          <w:rPr>
            <w:lang w:val="en-US"/>
          </w:rPr>
          <w:tab/>
          <w:t xml:space="preserve">Session-oriented service </w:t>
        </w:r>
      </w:ins>
      <w:ins w:id="107" w:author="Niranth_Rev1" w:date="2021-04-15T04:05:00Z">
        <w:r>
          <w:rPr>
            <w:lang w:val="en-US"/>
          </w:rPr>
          <w:t>establishment</w:t>
        </w:r>
      </w:ins>
      <w:ins w:id="108" w:author="Niranth_Rev1" w:date="2021-04-15T04:04:00Z">
        <w:r>
          <w:rPr>
            <w:lang w:val="en-US"/>
          </w:rPr>
          <w:t xml:space="preserve"> </w:t>
        </w:r>
      </w:ins>
      <w:ins w:id="109" w:author="Niranth_Rev1" w:date="2021-04-15T04:05:00Z">
        <w:r>
          <w:rPr>
            <w:lang w:val="en-US"/>
          </w:rPr>
          <w:t>notification</w:t>
        </w:r>
      </w:ins>
    </w:p>
    <w:p w14:paraId="02028F7B" w14:textId="77430EEC" w:rsidR="00F84859" w:rsidRDefault="00F84859" w:rsidP="00F84859">
      <w:pPr>
        <w:rPr>
          <w:ins w:id="110" w:author="Niranth_Rev1" w:date="2021-04-15T04:04:00Z"/>
          <w:lang w:val="en-US"/>
        </w:rPr>
      </w:pPr>
      <w:ins w:id="111" w:author="Niranth_Rev1" w:date="2021-04-15T04:04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  <w:r>
          <w:rPr>
            <w:lang w:val="en-US" w:eastAsia="zh-CN"/>
          </w:rPr>
          <w:t>3</w:t>
        </w:r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service </w:t>
        </w:r>
      </w:ins>
      <w:ins w:id="112" w:author="Niranth_Rev1" w:date="2021-04-15T04:05:00Z">
        <w:r>
          <w:rPr>
            <w:lang w:val="en-US"/>
          </w:rPr>
          <w:t>establishment</w:t>
        </w:r>
      </w:ins>
      <w:ins w:id="113" w:author="Niranth_Rev1" w:date="2021-04-15T04:04:00Z">
        <w:r>
          <w:rPr>
            <w:lang w:val="en-US"/>
          </w:rPr>
          <w:t xml:space="preserve"> </w:t>
        </w:r>
      </w:ins>
      <w:ins w:id="114" w:author="Niranth_Rev1" w:date="2021-04-15T04:05:00Z">
        <w:r>
          <w:rPr>
            <w:lang w:val="en-US"/>
          </w:rPr>
          <w:t>notification</w:t>
        </w:r>
      </w:ins>
      <w:ins w:id="115" w:author="Niranth_Rev1" w:date="2021-04-15T04:04:00Z">
        <w:r>
          <w:rPr>
            <w:lang w:val="en-US"/>
          </w:rPr>
          <w:t xml:space="preserve"> from the VAE server to the V2X application specific server.</w:t>
        </w:r>
      </w:ins>
    </w:p>
    <w:p w14:paraId="374713A9" w14:textId="30EBDB8A" w:rsidR="00F84859" w:rsidRDefault="00F84859" w:rsidP="00F84859">
      <w:pPr>
        <w:pStyle w:val="TH"/>
        <w:rPr>
          <w:ins w:id="116" w:author="Niranth_Rev1" w:date="2021-04-15T04:04:00Z"/>
          <w:lang w:val="en-US"/>
        </w:rPr>
      </w:pPr>
      <w:ins w:id="117" w:author="Niranth_Rev1" w:date="2021-04-15T04:04:00Z">
        <w:r>
          <w:rPr>
            <w:lang w:val="en-US"/>
          </w:rPr>
          <w:t>Table 9.19.2.</w:t>
        </w:r>
      </w:ins>
      <w:ins w:id="118" w:author="Niranth_Rev1" w:date="2021-04-15T04:09:00Z">
        <w:r w:rsidR="00B42FE7">
          <w:rPr>
            <w:lang w:val="en-US"/>
          </w:rPr>
          <w:t>3</w:t>
        </w:r>
      </w:ins>
      <w:ins w:id="119" w:author="Niranth_Rev1" w:date="2021-04-15T04:04:00Z">
        <w:r>
          <w:rPr>
            <w:lang w:val="en-US"/>
          </w:rPr>
          <w:t xml:space="preserve">-1: </w:t>
        </w:r>
      </w:ins>
      <w:ins w:id="120" w:author="Niranth_Rev1" w:date="2021-04-15T04:09:00Z">
        <w:r w:rsidR="00B42FE7">
          <w:rPr>
            <w:lang w:val="en-US"/>
          </w:rPr>
          <w:t>Session-oriented service establishment notification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F84859" w14:paraId="26603D3A" w14:textId="77777777" w:rsidTr="001B4816">
        <w:trPr>
          <w:jc w:val="center"/>
          <w:ins w:id="121" w:author="Niranth_Rev1" w:date="2021-04-15T04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A1A28" w14:textId="77777777" w:rsidR="00F84859" w:rsidRDefault="00F84859" w:rsidP="001B4816">
            <w:pPr>
              <w:pStyle w:val="TAH"/>
              <w:rPr>
                <w:ins w:id="122" w:author="Niranth_Rev1" w:date="2021-04-15T04:04:00Z"/>
                <w:lang w:val="en-US"/>
              </w:rPr>
            </w:pPr>
            <w:ins w:id="123" w:author="Niranth_Rev1" w:date="2021-04-15T04:04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A4042" w14:textId="77777777" w:rsidR="00F84859" w:rsidRDefault="00F84859" w:rsidP="001B4816">
            <w:pPr>
              <w:pStyle w:val="TAH"/>
              <w:rPr>
                <w:ins w:id="124" w:author="Niranth_Rev1" w:date="2021-04-15T04:04:00Z"/>
                <w:lang w:val="en-US"/>
              </w:rPr>
            </w:pPr>
            <w:ins w:id="125" w:author="Niranth_Rev1" w:date="2021-04-15T04:04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E1A5" w14:textId="77777777" w:rsidR="00F84859" w:rsidRDefault="00F84859" w:rsidP="001B4816">
            <w:pPr>
              <w:pStyle w:val="TAH"/>
              <w:rPr>
                <w:ins w:id="126" w:author="Niranth_Rev1" w:date="2021-04-15T04:04:00Z"/>
                <w:lang w:val="en-US"/>
              </w:rPr>
            </w:pPr>
            <w:ins w:id="127" w:author="Niranth_Rev1" w:date="2021-04-15T04:04:00Z">
              <w:r>
                <w:rPr>
                  <w:lang w:val="en-US"/>
                </w:rPr>
                <w:t>Description</w:t>
              </w:r>
            </w:ins>
          </w:p>
        </w:tc>
      </w:tr>
      <w:tr w:rsidR="00F84859" w14:paraId="307B26AC" w14:textId="77777777" w:rsidTr="001B4816">
        <w:trPr>
          <w:jc w:val="center"/>
          <w:ins w:id="128" w:author="Niranth_Rev1" w:date="2021-04-15T04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99C15" w14:textId="77777777" w:rsidR="00F84859" w:rsidRDefault="00F84859" w:rsidP="001B4816">
            <w:pPr>
              <w:pStyle w:val="TAL"/>
              <w:rPr>
                <w:ins w:id="129" w:author="Niranth_Rev1" w:date="2021-04-15T04:04:00Z"/>
                <w:lang w:val="en-US"/>
              </w:rPr>
            </w:pPr>
            <w:ins w:id="130" w:author="Niranth_Rev1" w:date="2021-04-15T04:04:00Z">
              <w:r>
                <w:rPr>
                  <w:lang w:val="en-US"/>
                </w:rPr>
                <w:t>Result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5AC71" w14:textId="77777777" w:rsidR="00F84859" w:rsidRDefault="00F84859" w:rsidP="001B4816">
            <w:pPr>
              <w:pStyle w:val="TAL"/>
              <w:rPr>
                <w:ins w:id="131" w:author="Niranth_Rev1" w:date="2021-04-15T04:04:00Z"/>
                <w:lang w:val="en-US"/>
              </w:rPr>
            </w:pPr>
            <w:ins w:id="132" w:author="Niranth_Rev1" w:date="2021-04-15T04:04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54A95" w14:textId="77777777" w:rsidR="00F84859" w:rsidRDefault="00F84859" w:rsidP="001B4816">
            <w:pPr>
              <w:pStyle w:val="TAL"/>
              <w:rPr>
                <w:ins w:id="133" w:author="Niranth_Rev1" w:date="2021-04-15T04:04:00Z"/>
                <w:lang w:val="en-US"/>
              </w:rPr>
            </w:pPr>
            <w:ins w:id="134" w:author="Niranth_Rev1" w:date="2021-04-15T04:04:00Z">
              <w:r>
                <w:rPr>
                  <w:lang w:val="en-US"/>
                </w:rPr>
                <w:t>The result indicating success or failure to establish session-oriented service</w:t>
              </w:r>
            </w:ins>
          </w:p>
        </w:tc>
      </w:tr>
      <w:tr w:rsidR="00B42FE7" w14:paraId="168C4D63" w14:textId="77777777" w:rsidTr="001B4816">
        <w:trPr>
          <w:jc w:val="center"/>
          <w:ins w:id="135" w:author="Niranth_Rev1" w:date="2021-04-15T04:1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574F" w14:textId="0B22504D" w:rsidR="00B42FE7" w:rsidRDefault="00B42FE7" w:rsidP="001B4816">
            <w:pPr>
              <w:pStyle w:val="TAL"/>
              <w:rPr>
                <w:ins w:id="136" w:author="Niranth_Rev1" w:date="2021-04-15T04:11:00Z"/>
                <w:lang w:val="en-US"/>
              </w:rPr>
            </w:pPr>
            <w:ins w:id="137" w:author="Niranth_Rev1" w:date="2021-04-15T04:11:00Z">
              <w:r>
                <w:rPr>
                  <w:lang w:val="en-US"/>
                </w:rPr>
                <w:t xml:space="preserve">Remote </w:t>
              </w:r>
            </w:ins>
            <w:ins w:id="138" w:author="Niranth_Rev1" w:date="2021-04-15T04:12:00Z">
              <w:r>
                <w:rPr>
                  <w:lang w:val="en-US"/>
                </w:rPr>
                <w:t>V2X UE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5880" w14:textId="3E6F5CA9" w:rsidR="00B42FE7" w:rsidRDefault="00B42FE7" w:rsidP="001B4816">
            <w:pPr>
              <w:pStyle w:val="TAL"/>
              <w:rPr>
                <w:ins w:id="139" w:author="Niranth_Rev1" w:date="2021-04-15T04:11:00Z"/>
                <w:lang w:val="en-US"/>
              </w:rPr>
            </w:pPr>
            <w:ins w:id="140" w:author="Niranth_Rev1" w:date="2021-04-15T04:12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86E" w14:textId="1C207C12" w:rsidR="00B42FE7" w:rsidRDefault="00B42FE7" w:rsidP="001B4816">
            <w:pPr>
              <w:pStyle w:val="TAL"/>
              <w:rPr>
                <w:ins w:id="141" w:author="Niranth_Rev1" w:date="2021-04-15T04:11:00Z"/>
                <w:lang w:val="en-US"/>
              </w:rPr>
            </w:pPr>
            <w:ins w:id="142" w:author="Niranth_Rev1" w:date="2021-04-15T04:12:00Z">
              <w:r>
                <w:rPr>
                  <w:lang w:val="en-US"/>
                </w:rPr>
                <w:t>Identity of the V2X UE (VAE client) which is the remote vehicle.</w:t>
              </w:r>
            </w:ins>
          </w:p>
        </w:tc>
      </w:tr>
      <w:tr w:rsidR="00F84859" w14:paraId="5236691E" w14:textId="77777777" w:rsidTr="001B4816">
        <w:trPr>
          <w:jc w:val="center"/>
          <w:ins w:id="143" w:author="Niranth_Rev1" w:date="2021-04-15T04:0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767BA" w14:textId="77777777" w:rsidR="00F84859" w:rsidRDefault="00F84859" w:rsidP="001B4816">
            <w:pPr>
              <w:pStyle w:val="TAL"/>
              <w:rPr>
                <w:ins w:id="144" w:author="Niranth_Rev1" w:date="2021-04-15T04:04:00Z"/>
                <w:lang w:val="en-US"/>
              </w:rPr>
            </w:pPr>
            <w:ins w:id="145" w:author="Niranth_Rev1" w:date="2021-04-15T04:04:00Z">
              <w:r>
                <w:t>Session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34335" w14:textId="77777777" w:rsidR="00F84859" w:rsidRDefault="00F84859" w:rsidP="001B4816">
            <w:pPr>
              <w:pStyle w:val="TAL"/>
              <w:rPr>
                <w:ins w:id="146" w:author="Niranth_Rev1" w:date="2021-04-15T04:04:00Z"/>
                <w:lang w:val="en-US"/>
              </w:rPr>
            </w:pPr>
            <w:ins w:id="147" w:author="Niranth_Rev1" w:date="2021-04-15T04:04:00Z">
              <w:r>
                <w:t>O (NOTE)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CCF" w14:textId="77777777" w:rsidR="00F84859" w:rsidRDefault="00F84859" w:rsidP="001B4816">
            <w:pPr>
              <w:pStyle w:val="TAL"/>
              <w:rPr>
                <w:ins w:id="148" w:author="Niranth_Rev1" w:date="2021-04-15T04:04:00Z"/>
                <w:lang w:val="en-US"/>
              </w:rPr>
            </w:pPr>
            <w:ins w:id="149" w:author="Niranth_Rev1" w:date="2021-04-15T04:04:00Z">
              <w:r>
                <w:t>The session identifier to be used for the session-oriented service.</w:t>
              </w:r>
            </w:ins>
          </w:p>
        </w:tc>
      </w:tr>
      <w:tr w:rsidR="00F84859" w14:paraId="15A36C3A" w14:textId="77777777" w:rsidTr="001B4816">
        <w:trPr>
          <w:jc w:val="center"/>
          <w:ins w:id="150" w:author="Niranth_Rev1" w:date="2021-04-15T04:04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0EC" w14:textId="4B28BF01" w:rsidR="00F84859" w:rsidRDefault="00F84859" w:rsidP="001B4816">
            <w:pPr>
              <w:pStyle w:val="TAN"/>
              <w:rPr>
                <w:ins w:id="151" w:author="Niranth_Rev1" w:date="2021-04-15T04:04:00Z"/>
              </w:rPr>
            </w:pPr>
            <w:ins w:id="152" w:author="Niranth_Rev1" w:date="2021-04-15T04:04:00Z">
              <w:r>
                <w:t>NOTE:</w:t>
              </w:r>
              <w:r>
                <w:tab/>
                <w:t>This IE is present when Result is success.</w:t>
              </w:r>
            </w:ins>
            <w:ins w:id="153" w:author="Niranth_Rev1" w:date="2021-04-15T04:26:00Z">
              <w:r w:rsidR="00091658">
                <w:t xml:space="preserve"> It is generated by the VAE server if not provided by the requester.</w:t>
              </w:r>
            </w:ins>
          </w:p>
        </w:tc>
      </w:tr>
    </w:tbl>
    <w:p w14:paraId="397BB347" w14:textId="77777777" w:rsidR="00F84859" w:rsidRDefault="00F84859" w:rsidP="00F84859">
      <w:pPr>
        <w:rPr>
          <w:ins w:id="154" w:author="Niranth_Rev1" w:date="2021-04-15T04:04:00Z"/>
        </w:rPr>
      </w:pPr>
    </w:p>
    <w:p w14:paraId="2FE2F678" w14:textId="25992D7F" w:rsidR="00BF4F13" w:rsidRDefault="00BF4F13" w:rsidP="00BF4F13">
      <w:pPr>
        <w:pStyle w:val="Heading4"/>
        <w:rPr>
          <w:ins w:id="155" w:author="Niranth" w:date="2021-04-07T00:47:00Z"/>
          <w:lang w:val="en-US"/>
        </w:rPr>
      </w:pPr>
      <w:ins w:id="156" w:author="Niranth" w:date="2021-04-07T00:47:00Z">
        <w:r>
          <w:rPr>
            <w:lang w:val="en-US"/>
          </w:rPr>
          <w:lastRenderedPageBreak/>
          <w:t>9.19.2.</w:t>
        </w:r>
      </w:ins>
      <w:ins w:id="157" w:author="Niranth_Rev1" w:date="2021-04-15T04:12:00Z">
        <w:r w:rsidR="00B42FE7">
          <w:rPr>
            <w:lang w:val="en-US"/>
          </w:rPr>
          <w:t>4</w:t>
        </w:r>
      </w:ins>
      <w:ins w:id="158" w:author="Niranth" w:date="2021-04-07T00:47:00Z">
        <w:r>
          <w:rPr>
            <w:lang w:val="en-US"/>
          </w:rPr>
          <w:tab/>
          <w:t xml:space="preserve">Session-oriented </w:t>
        </w:r>
      </w:ins>
      <w:ins w:id="159" w:author="Niranth" w:date="2021-04-07T00:48:00Z">
        <w:r>
          <w:rPr>
            <w:lang w:val="en-US"/>
          </w:rPr>
          <w:t>change</w:t>
        </w:r>
      </w:ins>
      <w:ins w:id="160" w:author="Niranth" w:date="2021-04-07T00:47:00Z">
        <w:r>
          <w:rPr>
            <w:lang w:val="en-US"/>
          </w:rPr>
          <w:t xml:space="preserve"> trigger request</w:t>
        </w:r>
      </w:ins>
    </w:p>
    <w:p w14:paraId="31161D41" w14:textId="1997BD76" w:rsidR="00BF4F13" w:rsidRDefault="00BF4F13" w:rsidP="00BF4F13">
      <w:pPr>
        <w:rPr>
          <w:ins w:id="161" w:author="Niranth" w:date="2021-04-07T00:47:00Z"/>
          <w:lang w:val="en-US"/>
        </w:rPr>
      </w:pPr>
      <w:ins w:id="162" w:author="Niranth" w:date="2021-04-07T00:47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</w:ins>
      <w:ins w:id="163" w:author="Niranth_Rev1" w:date="2021-04-15T04:12:00Z">
        <w:r w:rsidR="00B42FE7">
          <w:rPr>
            <w:lang w:val="en-US" w:eastAsia="zh-CN"/>
          </w:rPr>
          <w:t>4</w:t>
        </w:r>
      </w:ins>
      <w:ins w:id="164" w:author="Niranth" w:date="2021-04-07T00:47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</w:t>
        </w:r>
      </w:ins>
      <w:ins w:id="165" w:author="Niranth" w:date="2021-04-07T00:48:00Z">
        <w:r>
          <w:rPr>
            <w:lang w:val="en-US"/>
          </w:rPr>
          <w:t>change</w:t>
        </w:r>
      </w:ins>
      <w:ins w:id="166" w:author="Niranth" w:date="2021-04-07T00:47:00Z">
        <w:r>
          <w:rPr>
            <w:lang w:val="en-US"/>
          </w:rPr>
          <w:t xml:space="preserve"> trigger request from the V2X application specific server to the VAE server.</w:t>
        </w:r>
      </w:ins>
    </w:p>
    <w:p w14:paraId="386D2147" w14:textId="6EF6F2C2" w:rsidR="00BF4F13" w:rsidRDefault="00BF4F13" w:rsidP="00BF4F13">
      <w:pPr>
        <w:pStyle w:val="TH"/>
        <w:rPr>
          <w:ins w:id="167" w:author="Niranth" w:date="2021-04-07T00:47:00Z"/>
          <w:lang w:val="en-US"/>
        </w:rPr>
      </w:pPr>
      <w:ins w:id="168" w:author="Niranth" w:date="2021-04-07T00:47:00Z">
        <w:r>
          <w:rPr>
            <w:lang w:val="en-US"/>
          </w:rPr>
          <w:t>Table 9.19.</w:t>
        </w:r>
      </w:ins>
      <w:ins w:id="169" w:author="Niranth" w:date="2021-04-07T00:48:00Z">
        <w:r>
          <w:rPr>
            <w:lang w:val="en-US"/>
          </w:rPr>
          <w:t>2</w:t>
        </w:r>
      </w:ins>
      <w:ins w:id="170" w:author="Niranth" w:date="2021-04-07T00:47:00Z">
        <w:r>
          <w:rPr>
            <w:lang w:val="en-US"/>
          </w:rPr>
          <w:t>.</w:t>
        </w:r>
      </w:ins>
      <w:ins w:id="171" w:author="Niranth_Rev1" w:date="2021-04-15T04:13:00Z">
        <w:r w:rsidR="00B42FE7">
          <w:rPr>
            <w:lang w:val="en-US"/>
          </w:rPr>
          <w:t>4</w:t>
        </w:r>
      </w:ins>
      <w:ins w:id="172" w:author="Niranth" w:date="2021-04-07T00:47:00Z">
        <w:r>
          <w:rPr>
            <w:lang w:val="en-US"/>
          </w:rPr>
          <w:t xml:space="preserve">-1: Session-oriented </w:t>
        </w:r>
      </w:ins>
      <w:ins w:id="173" w:author="Niranth" w:date="2021-04-07T00:48:00Z">
        <w:r>
          <w:rPr>
            <w:lang w:val="en-US"/>
          </w:rPr>
          <w:t>change</w:t>
        </w:r>
      </w:ins>
      <w:ins w:id="174" w:author="Niranth" w:date="2021-04-07T00:47:00Z">
        <w:r>
          <w:rPr>
            <w:lang w:val="en-US"/>
          </w:rPr>
          <w:t xml:space="preserve"> trigger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BF4F13" w14:paraId="0AE3BA8A" w14:textId="77777777" w:rsidTr="006363B9">
        <w:trPr>
          <w:jc w:val="center"/>
          <w:ins w:id="175" w:author="Niranth" w:date="2021-04-07T00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27264" w14:textId="77777777" w:rsidR="00BF4F13" w:rsidRDefault="00BF4F13" w:rsidP="006363B9">
            <w:pPr>
              <w:pStyle w:val="TAH"/>
              <w:rPr>
                <w:ins w:id="176" w:author="Niranth" w:date="2021-04-07T00:47:00Z"/>
                <w:lang w:val="en-US"/>
              </w:rPr>
            </w:pPr>
            <w:ins w:id="177" w:author="Niranth" w:date="2021-04-07T00:47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B38BF" w14:textId="77777777" w:rsidR="00BF4F13" w:rsidRDefault="00BF4F13" w:rsidP="006363B9">
            <w:pPr>
              <w:pStyle w:val="TAH"/>
              <w:rPr>
                <w:ins w:id="178" w:author="Niranth" w:date="2021-04-07T00:47:00Z"/>
                <w:lang w:val="en-US"/>
              </w:rPr>
            </w:pPr>
            <w:ins w:id="179" w:author="Niranth" w:date="2021-04-07T00:47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F01A" w14:textId="77777777" w:rsidR="00BF4F13" w:rsidRDefault="00BF4F13" w:rsidP="006363B9">
            <w:pPr>
              <w:pStyle w:val="TAH"/>
              <w:rPr>
                <w:ins w:id="180" w:author="Niranth" w:date="2021-04-07T00:47:00Z"/>
                <w:lang w:val="en-US"/>
              </w:rPr>
            </w:pPr>
            <w:ins w:id="181" w:author="Niranth" w:date="2021-04-07T00:47:00Z">
              <w:r>
                <w:rPr>
                  <w:lang w:val="en-US"/>
                </w:rPr>
                <w:t>Description</w:t>
              </w:r>
            </w:ins>
          </w:p>
        </w:tc>
      </w:tr>
      <w:tr w:rsidR="00BF4F13" w14:paraId="2437741D" w14:textId="77777777" w:rsidTr="006363B9">
        <w:trPr>
          <w:jc w:val="center"/>
          <w:ins w:id="182" w:author="Niranth" w:date="2021-04-07T00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5EBE8" w14:textId="77777777" w:rsidR="00BF4F13" w:rsidRDefault="00BF4F13" w:rsidP="006363B9">
            <w:pPr>
              <w:pStyle w:val="TAL"/>
              <w:rPr>
                <w:ins w:id="183" w:author="Niranth" w:date="2021-04-07T00:47:00Z"/>
              </w:rPr>
            </w:pPr>
            <w:ins w:id="184" w:author="Niranth" w:date="2021-04-07T00:47:00Z">
              <w:r>
                <w:t>Session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7C500" w14:textId="4C519381" w:rsidR="00BF4F13" w:rsidRDefault="00BF4F13" w:rsidP="006363B9">
            <w:pPr>
              <w:pStyle w:val="TAL"/>
              <w:rPr>
                <w:ins w:id="185" w:author="Niranth" w:date="2021-04-07T00:47:00Z"/>
              </w:rPr>
            </w:pPr>
            <w:ins w:id="186" w:author="Niranth" w:date="2021-04-07T00:48:00Z">
              <w: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60CD" w14:textId="11AF4945" w:rsidR="00BF4F13" w:rsidRDefault="00BF4F13" w:rsidP="00BF4F13">
            <w:pPr>
              <w:pStyle w:val="TAL"/>
              <w:rPr>
                <w:ins w:id="187" w:author="Niranth" w:date="2021-04-07T00:47:00Z"/>
              </w:rPr>
            </w:pPr>
            <w:ins w:id="188" w:author="Niranth" w:date="2021-04-07T00:47:00Z">
              <w:r>
                <w:t xml:space="preserve">The session identifier </w:t>
              </w:r>
            </w:ins>
            <w:ins w:id="189" w:author="Niranth" w:date="2021-04-07T00:49:00Z">
              <w:r>
                <w:t>of</w:t>
              </w:r>
            </w:ins>
            <w:ins w:id="190" w:author="Niranth" w:date="2021-04-07T00:47:00Z">
              <w:r>
                <w:t xml:space="preserve"> the session-oriented service.</w:t>
              </w:r>
            </w:ins>
          </w:p>
        </w:tc>
      </w:tr>
      <w:tr w:rsidR="00BF4F13" w14:paraId="11ADE2BD" w14:textId="77777777" w:rsidTr="006363B9">
        <w:trPr>
          <w:trHeight w:val="419"/>
          <w:jc w:val="center"/>
          <w:ins w:id="191" w:author="Niranth" w:date="2021-04-07T00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E35A1" w14:textId="77777777" w:rsidR="00BF4F13" w:rsidRDefault="00BF4F13" w:rsidP="006363B9">
            <w:pPr>
              <w:pStyle w:val="TAL"/>
              <w:rPr>
                <w:ins w:id="192" w:author="Niranth" w:date="2021-04-07T00:47:00Z"/>
                <w:lang w:val="en-US"/>
              </w:rPr>
            </w:pPr>
            <w:ins w:id="193" w:author="Niranth" w:date="2021-04-07T00:47:00Z">
              <w:r>
                <w:rPr>
                  <w:szCs w:val="22"/>
                </w:rPr>
                <w:t xml:space="preserve">V2X application </w:t>
              </w:r>
              <w:proofErr w:type="spellStart"/>
              <w:r>
                <w:rPr>
                  <w:szCs w:val="22"/>
                </w:rPr>
                <w:t>QoS</w:t>
              </w:r>
              <w:proofErr w:type="spellEnd"/>
              <w:r>
                <w:rPr>
                  <w:szCs w:val="22"/>
                </w:rPr>
                <w:t xml:space="preserve"> requirements for the session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C4B0F" w14:textId="0D266440" w:rsidR="00BF4F13" w:rsidRDefault="00BF4F13" w:rsidP="006363B9">
            <w:pPr>
              <w:pStyle w:val="TAL"/>
              <w:rPr>
                <w:ins w:id="194" w:author="Niranth" w:date="2021-04-07T00:47:00Z"/>
                <w:lang w:val="en-US"/>
              </w:rPr>
            </w:pPr>
            <w:ins w:id="195" w:author="Niranth" w:date="2021-04-07T00:48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7C1B" w14:textId="0C9A95B1" w:rsidR="00BF4F13" w:rsidRDefault="00BF4F13" w:rsidP="006363B9">
            <w:pPr>
              <w:pStyle w:val="TAL"/>
              <w:rPr>
                <w:ins w:id="196" w:author="Niranth" w:date="2021-04-07T00:47:00Z"/>
              </w:rPr>
            </w:pPr>
            <w:ins w:id="197" w:author="Niranth" w:date="2021-04-07T00:47:00Z">
              <w:r>
                <w:t xml:space="preserve">The application </w:t>
              </w:r>
              <w:proofErr w:type="spellStart"/>
              <w:r>
                <w:t>QoS</w:t>
              </w:r>
              <w:proofErr w:type="spellEnd"/>
              <w:r>
                <w:t xml:space="preserve"> requirements (reliability, delay, jitter) for the session-oriented service</w:t>
              </w:r>
            </w:ins>
            <w:ins w:id="198" w:author="Niranth" w:date="2021-04-07T00:50:00Z">
              <w:r>
                <w:t xml:space="preserve"> that is to be updated</w:t>
              </w:r>
            </w:ins>
            <w:ins w:id="199" w:author="Niranth" w:date="2021-04-07T00:47:00Z">
              <w:r>
                <w:t>.</w:t>
              </w:r>
            </w:ins>
          </w:p>
        </w:tc>
      </w:tr>
    </w:tbl>
    <w:p w14:paraId="56E038B6" w14:textId="77777777" w:rsidR="00BF4F13" w:rsidRDefault="00BF4F13" w:rsidP="00BF4F13">
      <w:pPr>
        <w:rPr>
          <w:ins w:id="200" w:author="Niranth" w:date="2021-04-07T00:47:00Z"/>
          <w:lang w:val="en-US"/>
        </w:rPr>
      </w:pPr>
    </w:p>
    <w:p w14:paraId="72EC85F7" w14:textId="1B78B8CC" w:rsidR="00BF4F13" w:rsidRDefault="00BF4F13" w:rsidP="00BF4F13">
      <w:pPr>
        <w:pStyle w:val="Heading4"/>
        <w:rPr>
          <w:ins w:id="201" w:author="Niranth" w:date="2021-04-07T00:47:00Z"/>
          <w:lang w:val="en-US"/>
        </w:rPr>
      </w:pPr>
      <w:ins w:id="202" w:author="Niranth" w:date="2021-04-07T00:47:00Z">
        <w:r>
          <w:rPr>
            <w:lang w:val="en-US"/>
          </w:rPr>
          <w:t>9.19.2.</w:t>
        </w:r>
      </w:ins>
      <w:ins w:id="203" w:author="Niranth_Rev1" w:date="2021-04-15T04:13:00Z">
        <w:r w:rsidR="00B42FE7">
          <w:rPr>
            <w:lang w:val="en-US"/>
          </w:rPr>
          <w:t>5</w:t>
        </w:r>
      </w:ins>
      <w:ins w:id="204" w:author="Niranth" w:date="2021-04-07T00:47:00Z">
        <w:r>
          <w:rPr>
            <w:lang w:val="en-US"/>
          </w:rPr>
          <w:tab/>
          <w:t xml:space="preserve">Session-oriented </w:t>
        </w:r>
      </w:ins>
      <w:ins w:id="205" w:author="Niranth" w:date="2021-04-07T00:49:00Z">
        <w:r>
          <w:rPr>
            <w:lang w:val="en-US"/>
          </w:rPr>
          <w:t>change</w:t>
        </w:r>
      </w:ins>
      <w:ins w:id="206" w:author="Niranth" w:date="2021-04-07T00:47:00Z">
        <w:r>
          <w:rPr>
            <w:lang w:val="en-US"/>
          </w:rPr>
          <w:t xml:space="preserve"> trigger response</w:t>
        </w:r>
      </w:ins>
    </w:p>
    <w:p w14:paraId="76DC4B7D" w14:textId="477D354C" w:rsidR="00BF4F13" w:rsidRDefault="00BF4F13" w:rsidP="00BF4F13">
      <w:pPr>
        <w:rPr>
          <w:ins w:id="207" w:author="Niranth" w:date="2021-04-07T00:47:00Z"/>
          <w:lang w:val="en-US"/>
        </w:rPr>
      </w:pPr>
      <w:ins w:id="208" w:author="Niranth" w:date="2021-04-07T00:47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</w:ins>
      <w:ins w:id="209" w:author="Niranth_Rev1" w:date="2021-04-15T04:13:00Z">
        <w:r w:rsidR="00B42FE7">
          <w:rPr>
            <w:lang w:val="en-US" w:eastAsia="zh-CN"/>
          </w:rPr>
          <w:t>5</w:t>
        </w:r>
      </w:ins>
      <w:ins w:id="210" w:author="Niranth" w:date="2021-04-07T00:47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</w:t>
        </w:r>
      </w:ins>
      <w:ins w:id="211" w:author="Niranth" w:date="2021-04-07T00:49:00Z">
        <w:r>
          <w:rPr>
            <w:lang w:val="en-US"/>
          </w:rPr>
          <w:t>change</w:t>
        </w:r>
      </w:ins>
      <w:ins w:id="212" w:author="Niranth" w:date="2021-04-07T00:47:00Z">
        <w:r>
          <w:rPr>
            <w:lang w:val="en-US"/>
          </w:rPr>
          <w:t xml:space="preserve"> trigger response from the VAE server to the V2X application specific server.</w:t>
        </w:r>
      </w:ins>
    </w:p>
    <w:p w14:paraId="7C48F6DD" w14:textId="1A1DC699" w:rsidR="00BF4F13" w:rsidRDefault="00BF4F13" w:rsidP="00BF4F13">
      <w:pPr>
        <w:pStyle w:val="TH"/>
        <w:rPr>
          <w:ins w:id="213" w:author="Niranth" w:date="2021-04-07T00:47:00Z"/>
          <w:lang w:val="en-US"/>
        </w:rPr>
      </w:pPr>
      <w:ins w:id="214" w:author="Niranth" w:date="2021-04-07T00:47:00Z">
        <w:r>
          <w:rPr>
            <w:lang w:val="en-US"/>
          </w:rPr>
          <w:t>Table 9.19.2.</w:t>
        </w:r>
      </w:ins>
      <w:ins w:id="215" w:author="Niranth_Rev1" w:date="2021-04-15T04:13:00Z">
        <w:r w:rsidR="00B42FE7">
          <w:rPr>
            <w:lang w:val="en-US"/>
          </w:rPr>
          <w:t>5</w:t>
        </w:r>
      </w:ins>
      <w:ins w:id="216" w:author="Niranth" w:date="2021-04-07T00:47:00Z">
        <w:r>
          <w:rPr>
            <w:lang w:val="en-US"/>
          </w:rPr>
          <w:t xml:space="preserve">-1: Session-oriented </w:t>
        </w:r>
      </w:ins>
      <w:ins w:id="217" w:author="Niranth" w:date="2021-04-07T00:49:00Z">
        <w:r>
          <w:rPr>
            <w:lang w:val="en-US"/>
          </w:rPr>
          <w:t>change</w:t>
        </w:r>
      </w:ins>
      <w:ins w:id="218" w:author="Niranth" w:date="2021-04-07T00:47:00Z">
        <w:r>
          <w:rPr>
            <w:lang w:val="en-US"/>
          </w:rPr>
          <w:t xml:space="preserve"> trigger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BF4F13" w14:paraId="7506BD84" w14:textId="77777777" w:rsidTr="006363B9">
        <w:trPr>
          <w:jc w:val="center"/>
          <w:ins w:id="219" w:author="Niranth" w:date="2021-04-07T00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37140" w14:textId="77777777" w:rsidR="00BF4F13" w:rsidRDefault="00BF4F13" w:rsidP="006363B9">
            <w:pPr>
              <w:pStyle w:val="TAH"/>
              <w:rPr>
                <w:ins w:id="220" w:author="Niranth" w:date="2021-04-07T00:47:00Z"/>
                <w:lang w:val="en-US"/>
              </w:rPr>
            </w:pPr>
            <w:ins w:id="221" w:author="Niranth" w:date="2021-04-07T00:47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C6C8E" w14:textId="77777777" w:rsidR="00BF4F13" w:rsidRDefault="00BF4F13" w:rsidP="006363B9">
            <w:pPr>
              <w:pStyle w:val="TAH"/>
              <w:rPr>
                <w:ins w:id="222" w:author="Niranth" w:date="2021-04-07T00:47:00Z"/>
                <w:lang w:val="en-US"/>
              </w:rPr>
            </w:pPr>
            <w:ins w:id="223" w:author="Niranth" w:date="2021-04-07T00:47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6849" w14:textId="77777777" w:rsidR="00BF4F13" w:rsidRDefault="00BF4F13" w:rsidP="006363B9">
            <w:pPr>
              <w:pStyle w:val="TAH"/>
              <w:rPr>
                <w:ins w:id="224" w:author="Niranth" w:date="2021-04-07T00:47:00Z"/>
                <w:lang w:val="en-US"/>
              </w:rPr>
            </w:pPr>
            <w:ins w:id="225" w:author="Niranth" w:date="2021-04-07T00:47:00Z">
              <w:r>
                <w:rPr>
                  <w:lang w:val="en-US"/>
                </w:rPr>
                <w:t>Description</w:t>
              </w:r>
            </w:ins>
          </w:p>
        </w:tc>
      </w:tr>
      <w:tr w:rsidR="00BF4F13" w14:paraId="448C1E71" w14:textId="77777777" w:rsidTr="006363B9">
        <w:trPr>
          <w:jc w:val="center"/>
          <w:ins w:id="226" w:author="Niranth" w:date="2021-04-07T00:4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15AAE" w14:textId="73509DC5" w:rsidR="00BF4F13" w:rsidRDefault="00B42FE7" w:rsidP="006363B9">
            <w:pPr>
              <w:pStyle w:val="TAL"/>
              <w:rPr>
                <w:ins w:id="227" w:author="Niranth" w:date="2021-04-07T00:47:00Z"/>
                <w:lang w:val="en-US"/>
              </w:rPr>
            </w:pPr>
            <w:ins w:id="228" w:author="Niranth_Rev1" w:date="2021-04-15T04:15:00Z">
              <w:r>
                <w:rPr>
                  <w:lang w:val="en-US"/>
                </w:rPr>
                <w:t>Acknowledgement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08414" w14:textId="77777777" w:rsidR="00BF4F13" w:rsidRDefault="00BF4F13" w:rsidP="006363B9">
            <w:pPr>
              <w:pStyle w:val="TAL"/>
              <w:rPr>
                <w:ins w:id="229" w:author="Niranth" w:date="2021-04-07T00:47:00Z"/>
                <w:lang w:val="en-US"/>
              </w:rPr>
            </w:pPr>
            <w:ins w:id="230" w:author="Niranth" w:date="2021-04-07T00:47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B5F5" w14:textId="3EA66D5B" w:rsidR="00BF4F13" w:rsidRDefault="00B42FE7" w:rsidP="00BF4F13">
            <w:pPr>
              <w:pStyle w:val="TAL"/>
              <w:rPr>
                <w:ins w:id="231" w:author="Niranth" w:date="2021-04-07T00:47:00Z"/>
                <w:lang w:val="en-US"/>
              </w:rPr>
            </w:pPr>
            <w:ins w:id="232" w:author="Niranth_Rev1" w:date="2021-04-15T04:16:00Z">
              <w:r>
                <w:rPr>
                  <w:lang w:val="en-US"/>
                </w:rPr>
                <w:t>Acknowledgement for the request</w:t>
              </w:r>
            </w:ins>
          </w:p>
        </w:tc>
      </w:tr>
    </w:tbl>
    <w:p w14:paraId="26B32AE1" w14:textId="77777777" w:rsidR="00BF4F13" w:rsidRDefault="00BF4F13" w:rsidP="00BF4F13">
      <w:pPr>
        <w:rPr>
          <w:ins w:id="233" w:author="Niranth" w:date="2021-04-07T00:47:00Z"/>
        </w:rPr>
      </w:pPr>
    </w:p>
    <w:p w14:paraId="0F2000B6" w14:textId="656082A2" w:rsidR="00B42FE7" w:rsidRDefault="00B42FE7" w:rsidP="00B42FE7">
      <w:pPr>
        <w:pStyle w:val="Heading4"/>
        <w:rPr>
          <w:ins w:id="234" w:author="Niranth_Rev1" w:date="2021-04-15T04:15:00Z"/>
          <w:lang w:val="en-US"/>
        </w:rPr>
      </w:pPr>
      <w:ins w:id="235" w:author="Niranth_Rev1" w:date="2021-04-15T04:15:00Z">
        <w:r>
          <w:rPr>
            <w:lang w:val="en-US"/>
          </w:rPr>
          <w:t>9.19.2.</w:t>
        </w:r>
        <w:r>
          <w:rPr>
            <w:lang w:val="en-US"/>
          </w:rPr>
          <w:t>6</w:t>
        </w:r>
        <w:r>
          <w:rPr>
            <w:lang w:val="en-US"/>
          </w:rPr>
          <w:tab/>
          <w:t xml:space="preserve">Session-oriented service </w:t>
        </w:r>
        <w:r>
          <w:rPr>
            <w:lang w:val="en-US"/>
          </w:rPr>
          <w:t>change</w:t>
        </w:r>
        <w:r>
          <w:rPr>
            <w:lang w:val="en-US"/>
          </w:rPr>
          <w:t xml:space="preserve"> notification</w:t>
        </w:r>
      </w:ins>
    </w:p>
    <w:p w14:paraId="59C80CC6" w14:textId="607566A6" w:rsidR="00B42FE7" w:rsidRDefault="00B42FE7" w:rsidP="00B42FE7">
      <w:pPr>
        <w:rPr>
          <w:ins w:id="236" w:author="Niranth_Rev1" w:date="2021-04-15T04:15:00Z"/>
          <w:lang w:val="en-US"/>
        </w:rPr>
      </w:pPr>
      <w:ins w:id="237" w:author="Niranth_Rev1" w:date="2021-04-15T04:15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  <w:r>
          <w:rPr>
            <w:lang w:val="en-US" w:eastAsia="zh-CN"/>
          </w:rPr>
          <w:t>6</w:t>
        </w:r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service </w:t>
        </w:r>
        <w:r>
          <w:rPr>
            <w:lang w:val="en-US"/>
          </w:rPr>
          <w:t>change</w:t>
        </w:r>
        <w:r>
          <w:rPr>
            <w:lang w:val="en-US"/>
          </w:rPr>
          <w:t xml:space="preserve"> notification from the VAE server to the V2X application specific server.</w:t>
        </w:r>
      </w:ins>
    </w:p>
    <w:p w14:paraId="6A9EECC8" w14:textId="2F2EF4E0" w:rsidR="00B42FE7" w:rsidRDefault="00B42FE7" w:rsidP="00B42FE7">
      <w:pPr>
        <w:pStyle w:val="TH"/>
        <w:rPr>
          <w:ins w:id="238" w:author="Niranth_Rev1" w:date="2021-04-15T04:15:00Z"/>
          <w:lang w:val="en-US"/>
        </w:rPr>
      </w:pPr>
      <w:ins w:id="239" w:author="Niranth_Rev1" w:date="2021-04-15T04:15:00Z">
        <w:r>
          <w:rPr>
            <w:lang w:val="en-US"/>
          </w:rPr>
          <w:t>Table 9.19.2.</w:t>
        </w:r>
        <w:r>
          <w:rPr>
            <w:lang w:val="en-US"/>
          </w:rPr>
          <w:t>6</w:t>
        </w:r>
        <w:r>
          <w:rPr>
            <w:lang w:val="en-US"/>
          </w:rPr>
          <w:t xml:space="preserve">-1: Session-oriented service </w:t>
        </w:r>
        <w:r>
          <w:rPr>
            <w:lang w:val="en-US"/>
          </w:rPr>
          <w:t>change</w:t>
        </w:r>
        <w:r>
          <w:rPr>
            <w:lang w:val="en-US"/>
          </w:rPr>
          <w:t xml:space="preserve"> notification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B42FE7" w14:paraId="7A5C8ED8" w14:textId="77777777" w:rsidTr="001B4816">
        <w:trPr>
          <w:jc w:val="center"/>
          <w:ins w:id="240" w:author="Niranth_Rev1" w:date="2021-04-15T04:1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EA13A" w14:textId="77777777" w:rsidR="00B42FE7" w:rsidRDefault="00B42FE7" w:rsidP="001B4816">
            <w:pPr>
              <w:pStyle w:val="TAH"/>
              <w:rPr>
                <w:ins w:id="241" w:author="Niranth_Rev1" w:date="2021-04-15T04:15:00Z"/>
                <w:lang w:val="en-US"/>
              </w:rPr>
            </w:pPr>
            <w:ins w:id="242" w:author="Niranth_Rev1" w:date="2021-04-15T04:15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C0F79" w14:textId="77777777" w:rsidR="00B42FE7" w:rsidRDefault="00B42FE7" w:rsidP="001B4816">
            <w:pPr>
              <w:pStyle w:val="TAH"/>
              <w:rPr>
                <w:ins w:id="243" w:author="Niranth_Rev1" w:date="2021-04-15T04:15:00Z"/>
                <w:lang w:val="en-US"/>
              </w:rPr>
            </w:pPr>
            <w:ins w:id="244" w:author="Niranth_Rev1" w:date="2021-04-15T04:15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9A41" w14:textId="77777777" w:rsidR="00B42FE7" w:rsidRDefault="00B42FE7" w:rsidP="001B4816">
            <w:pPr>
              <w:pStyle w:val="TAH"/>
              <w:rPr>
                <w:ins w:id="245" w:author="Niranth_Rev1" w:date="2021-04-15T04:15:00Z"/>
                <w:lang w:val="en-US"/>
              </w:rPr>
            </w:pPr>
            <w:ins w:id="246" w:author="Niranth_Rev1" w:date="2021-04-15T04:15:00Z">
              <w:r>
                <w:rPr>
                  <w:lang w:val="en-US"/>
                </w:rPr>
                <w:t>Description</w:t>
              </w:r>
            </w:ins>
          </w:p>
        </w:tc>
      </w:tr>
      <w:tr w:rsidR="00B42FE7" w14:paraId="437798C0" w14:textId="77777777" w:rsidTr="001B4816">
        <w:trPr>
          <w:jc w:val="center"/>
          <w:ins w:id="247" w:author="Niranth_Rev1" w:date="2021-04-15T04:1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0EF80" w14:textId="77777777" w:rsidR="00B42FE7" w:rsidRDefault="00B42FE7" w:rsidP="001B4816">
            <w:pPr>
              <w:pStyle w:val="TAL"/>
              <w:rPr>
                <w:ins w:id="248" w:author="Niranth_Rev1" w:date="2021-04-15T04:15:00Z"/>
                <w:lang w:val="en-US"/>
              </w:rPr>
            </w:pPr>
            <w:ins w:id="249" w:author="Niranth_Rev1" w:date="2021-04-15T04:15:00Z">
              <w:r>
                <w:rPr>
                  <w:lang w:val="en-US"/>
                </w:rPr>
                <w:t>Result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0E53C" w14:textId="77777777" w:rsidR="00B42FE7" w:rsidRDefault="00B42FE7" w:rsidP="001B4816">
            <w:pPr>
              <w:pStyle w:val="TAL"/>
              <w:rPr>
                <w:ins w:id="250" w:author="Niranth_Rev1" w:date="2021-04-15T04:15:00Z"/>
                <w:lang w:val="en-US"/>
              </w:rPr>
            </w:pPr>
            <w:ins w:id="251" w:author="Niranth_Rev1" w:date="2021-04-15T04:15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D935" w14:textId="7F5047E0" w:rsidR="00B42FE7" w:rsidRDefault="00B42FE7" w:rsidP="00B42FE7">
            <w:pPr>
              <w:pStyle w:val="TAL"/>
              <w:rPr>
                <w:ins w:id="252" w:author="Niranth_Rev1" w:date="2021-04-15T04:15:00Z"/>
                <w:lang w:val="en-US"/>
              </w:rPr>
            </w:pPr>
            <w:ins w:id="253" w:author="Niranth_Rev1" w:date="2021-04-15T04:15:00Z">
              <w:r>
                <w:rPr>
                  <w:lang w:val="en-US"/>
                </w:rPr>
                <w:t xml:space="preserve">The result indicating success or failure to </w:t>
              </w:r>
            </w:ins>
            <w:ins w:id="254" w:author="Niranth_Rev1" w:date="2021-04-15T04:18:00Z">
              <w:r>
                <w:rPr>
                  <w:lang w:val="en-US"/>
                </w:rPr>
                <w:t>change</w:t>
              </w:r>
            </w:ins>
            <w:ins w:id="255" w:author="Niranth_Rev1" w:date="2021-04-15T04:15:00Z">
              <w:r>
                <w:rPr>
                  <w:lang w:val="en-US"/>
                </w:rPr>
                <w:t xml:space="preserve"> session-oriented service</w:t>
              </w:r>
            </w:ins>
          </w:p>
        </w:tc>
      </w:tr>
    </w:tbl>
    <w:p w14:paraId="75985DE1" w14:textId="77777777" w:rsidR="00B42FE7" w:rsidRDefault="00B42FE7" w:rsidP="00B42FE7">
      <w:pPr>
        <w:rPr>
          <w:ins w:id="256" w:author="Niranth_Rev1" w:date="2021-04-15T04:15:00Z"/>
        </w:rPr>
      </w:pPr>
    </w:p>
    <w:p w14:paraId="2721F565" w14:textId="0CD546B4" w:rsidR="0009307B" w:rsidRDefault="0009307B" w:rsidP="0009307B">
      <w:pPr>
        <w:pStyle w:val="Heading4"/>
        <w:rPr>
          <w:ins w:id="257" w:author="Niranth" w:date="2021-04-07T00:50:00Z"/>
          <w:lang w:val="en-US"/>
        </w:rPr>
      </w:pPr>
      <w:ins w:id="258" w:author="Niranth" w:date="2021-04-07T00:50:00Z">
        <w:r>
          <w:rPr>
            <w:lang w:val="en-US"/>
          </w:rPr>
          <w:t>9.19.2.</w:t>
        </w:r>
      </w:ins>
      <w:ins w:id="259" w:author="Niranth_Rev1" w:date="2021-04-15T04:16:00Z">
        <w:r w:rsidR="00B42FE7">
          <w:rPr>
            <w:lang w:val="en-US"/>
          </w:rPr>
          <w:t>7</w:t>
        </w:r>
      </w:ins>
      <w:ins w:id="260" w:author="Niranth" w:date="2021-04-07T00:50:00Z">
        <w:r>
          <w:rPr>
            <w:lang w:val="en-US"/>
          </w:rPr>
          <w:tab/>
          <w:t xml:space="preserve">Session-oriented </w:t>
        </w:r>
      </w:ins>
      <w:ins w:id="261" w:author="Niranth" w:date="2021-04-07T00:51:00Z">
        <w:r>
          <w:rPr>
            <w:lang w:val="en-US"/>
          </w:rPr>
          <w:t>termination</w:t>
        </w:r>
      </w:ins>
      <w:ins w:id="262" w:author="Niranth" w:date="2021-04-07T00:50:00Z">
        <w:r>
          <w:rPr>
            <w:lang w:val="en-US"/>
          </w:rPr>
          <w:t xml:space="preserve"> trigger request</w:t>
        </w:r>
      </w:ins>
    </w:p>
    <w:p w14:paraId="5CCFE40E" w14:textId="0536699C" w:rsidR="0009307B" w:rsidRDefault="0009307B" w:rsidP="0009307B">
      <w:pPr>
        <w:rPr>
          <w:ins w:id="263" w:author="Niranth" w:date="2021-04-07T00:50:00Z"/>
          <w:lang w:val="en-US"/>
        </w:rPr>
      </w:pPr>
      <w:ins w:id="264" w:author="Niranth" w:date="2021-04-07T00:50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</w:ins>
      <w:ins w:id="265" w:author="Niranth_Rev1" w:date="2021-04-15T04:16:00Z">
        <w:r w:rsidR="00B42FE7">
          <w:rPr>
            <w:lang w:val="en-US" w:eastAsia="zh-CN"/>
          </w:rPr>
          <w:t>7</w:t>
        </w:r>
      </w:ins>
      <w:ins w:id="266" w:author="Niranth" w:date="2021-04-07T00:50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</w:t>
        </w:r>
      </w:ins>
      <w:ins w:id="267" w:author="Niranth" w:date="2021-04-07T00:51:00Z">
        <w:r>
          <w:rPr>
            <w:lang w:val="en-US"/>
          </w:rPr>
          <w:t>termination</w:t>
        </w:r>
      </w:ins>
      <w:ins w:id="268" w:author="Niranth" w:date="2021-04-07T00:50:00Z">
        <w:r>
          <w:rPr>
            <w:lang w:val="en-US"/>
          </w:rPr>
          <w:t xml:space="preserve"> trigger request from the V2X application specific server to the VAE server.</w:t>
        </w:r>
      </w:ins>
    </w:p>
    <w:p w14:paraId="2E6CC80D" w14:textId="551FDDCD" w:rsidR="0009307B" w:rsidRDefault="0009307B" w:rsidP="0009307B">
      <w:pPr>
        <w:pStyle w:val="TH"/>
        <w:rPr>
          <w:ins w:id="269" w:author="Niranth" w:date="2021-04-07T00:50:00Z"/>
          <w:lang w:val="en-US"/>
        </w:rPr>
      </w:pPr>
      <w:ins w:id="270" w:author="Niranth" w:date="2021-04-07T00:50:00Z">
        <w:r>
          <w:rPr>
            <w:lang w:val="en-US"/>
          </w:rPr>
          <w:t>Table 9.19.2.</w:t>
        </w:r>
      </w:ins>
      <w:ins w:id="271" w:author="Niranth_Rev1" w:date="2021-04-15T04:17:00Z">
        <w:r w:rsidR="00B42FE7">
          <w:rPr>
            <w:lang w:val="en-US"/>
          </w:rPr>
          <w:t>7</w:t>
        </w:r>
      </w:ins>
      <w:ins w:id="272" w:author="Niranth" w:date="2021-04-07T00:50:00Z">
        <w:r>
          <w:rPr>
            <w:lang w:val="en-US"/>
          </w:rPr>
          <w:t xml:space="preserve">-1: Session-oriented </w:t>
        </w:r>
      </w:ins>
      <w:ins w:id="273" w:author="Niranth" w:date="2021-04-07T00:51:00Z">
        <w:r>
          <w:rPr>
            <w:lang w:val="en-US"/>
          </w:rPr>
          <w:t>termination</w:t>
        </w:r>
      </w:ins>
      <w:ins w:id="274" w:author="Niranth" w:date="2021-04-07T00:50:00Z">
        <w:r>
          <w:rPr>
            <w:lang w:val="en-US"/>
          </w:rPr>
          <w:t xml:space="preserve"> trigger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09307B" w14:paraId="3AB8AFB9" w14:textId="77777777" w:rsidTr="006363B9">
        <w:trPr>
          <w:jc w:val="center"/>
          <w:ins w:id="275" w:author="Niranth" w:date="2021-04-07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361D5" w14:textId="77777777" w:rsidR="0009307B" w:rsidRDefault="0009307B" w:rsidP="006363B9">
            <w:pPr>
              <w:pStyle w:val="TAH"/>
              <w:rPr>
                <w:ins w:id="276" w:author="Niranth" w:date="2021-04-07T00:50:00Z"/>
                <w:lang w:val="en-US"/>
              </w:rPr>
            </w:pPr>
            <w:ins w:id="277" w:author="Niranth" w:date="2021-04-07T00:50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CEA52" w14:textId="77777777" w:rsidR="0009307B" w:rsidRDefault="0009307B" w:rsidP="006363B9">
            <w:pPr>
              <w:pStyle w:val="TAH"/>
              <w:rPr>
                <w:ins w:id="278" w:author="Niranth" w:date="2021-04-07T00:50:00Z"/>
                <w:lang w:val="en-US"/>
              </w:rPr>
            </w:pPr>
            <w:ins w:id="279" w:author="Niranth" w:date="2021-04-07T00:50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F944" w14:textId="77777777" w:rsidR="0009307B" w:rsidRDefault="0009307B" w:rsidP="006363B9">
            <w:pPr>
              <w:pStyle w:val="TAH"/>
              <w:rPr>
                <w:ins w:id="280" w:author="Niranth" w:date="2021-04-07T00:50:00Z"/>
                <w:lang w:val="en-US"/>
              </w:rPr>
            </w:pPr>
            <w:ins w:id="281" w:author="Niranth" w:date="2021-04-07T00:50:00Z">
              <w:r>
                <w:rPr>
                  <w:lang w:val="en-US"/>
                </w:rPr>
                <w:t>Description</w:t>
              </w:r>
            </w:ins>
          </w:p>
        </w:tc>
      </w:tr>
      <w:tr w:rsidR="0009307B" w14:paraId="37BAEEDA" w14:textId="77777777" w:rsidTr="006363B9">
        <w:trPr>
          <w:jc w:val="center"/>
          <w:ins w:id="282" w:author="Niranth" w:date="2021-04-07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A1629" w14:textId="77777777" w:rsidR="0009307B" w:rsidRDefault="0009307B" w:rsidP="006363B9">
            <w:pPr>
              <w:pStyle w:val="TAL"/>
              <w:rPr>
                <w:ins w:id="283" w:author="Niranth" w:date="2021-04-07T00:50:00Z"/>
              </w:rPr>
            </w:pPr>
            <w:ins w:id="284" w:author="Niranth" w:date="2021-04-07T00:50:00Z">
              <w:r>
                <w:t>Session ID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10774" w14:textId="77777777" w:rsidR="0009307B" w:rsidRDefault="0009307B" w:rsidP="006363B9">
            <w:pPr>
              <w:pStyle w:val="TAL"/>
              <w:rPr>
                <w:ins w:id="285" w:author="Niranth" w:date="2021-04-07T00:50:00Z"/>
              </w:rPr>
            </w:pPr>
            <w:ins w:id="286" w:author="Niranth" w:date="2021-04-07T00:50:00Z">
              <w:r>
                <w:t>M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9779" w14:textId="77777777" w:rsidR="0009307B" w:rsidRDefault="0009307B" w:rsidP="006363B9">
            <w:pPr>
              <w:pStyle w:val="TAL"/>
              <w:rPr>
                <w:ins w:id="287" w:author="Niranth" w:date="2021-04-07T00:50:00Z"/>
              </w:rPr>
            </w:pPr>
            <w:ins w:id="288" w:author="Niranth" w:date="2021-04-07T00:50:00Z">
              <w:r>
                <w:t>The session identifier of the session-oriented service.</w:t>
              </w:r>
            </w:ins>
          </w:p>
        </w:tc>
      </w:tr>
    </w:tbl>
    <w:p w14:paraId="34153C4A" w14:textId="77777777" w:rsidR="0009307B" w:rsidRDefault="0009307B" w:rsidP="0009307B">
      <w:pPr>
        <w:rPr>
          <w:ins w:id="289" w:author="Niranth" w:date="2021-04-07T00:50:00Z"/>
          <w:lang w:val="en-US"/>
        </w:rPr>
      </w:pPr>
    </w:p>
    <w:p w14:paraId="2DB6B06F" w14:textId="19B9D800" w:rsidR="0009307B" w:rsidRDefault="0009307B" w:rsidP="0009307B">
      <w:pPr>
        <w:pStyle w:val="Heading4"/>
        <w:rPr>
          <w:ins w:id="290" w:author="Niranth" w:date="2021-04-07T00:50:00Z"/>
          <w:lang w:val="en-US"/>
        </w:rPr>
      </w:pPr>
      <w:ins w:id="291" w:author="Niranth" w:date="2021-04-07T00:50:00Z">
        <w:r>
          <w:rPr>
            <w:lang w:val="en-US"/>
          </w:rPr>
          <w:t>9.19.2.</w:t>
        </w:r>
      </w:ins>
      <w:ins w:id="292" w:author="Niranth_Rev1" w:date="2021-04-15T04:17:00Z">
        <w:r w:rsidR="00B42FE7">
          <w:rPr>
            <w:lang w:val="en-US"/>
          </w:rPr>
          <w:t>8</w:t>
        </w:r>
      </w:ins>
      <w:ins w:id="293" w:author="Niranth" w:date="2021-04-07T00:50:00Z">
        <w:r>
          <w:rPr>
            <w:lang w:val="en-US"/>
          </w:rPr>
          <w:tab/>
          <w:t xml:space="preserve">Session-oriented </w:t>
        </w:r>
      </w:ins>
      <w:ins w:id="294" w:author="Niranth" w:date="2021-04-07T00:51:00Z">
        <w:r>
          <w:rPr>
            <w:lang w:val="en-US"/>
          </w:rPr>
          <w:t>termination</w:t>
        </w:r>
      </w:ins>
      <w:ins w:id="295" w:author="Niranth" w:date="2021-04-07T00:50:00Z">
        <w:r>
          <w:rPr>
            <w:lang w:val="en-US"/>
          </w:rPr>
          <w:t xml:space="preserve"> trigger response</w:t>
        </w:r>
      </w:ins>
    </w:p>
    <w:p w14:paraId="549B6C16" w14:textId="6C216C29" w:rsidR="0009307B" w:rsidRDefault="0009307B" w:rsidP="0009307B">
      <w:pPr>
        <w:rPr>
          <w:ins w:id="296" w:author="Niranth" w:date="2021-04-07T00:50:00Z"/>
          <w:lang w:val="en-US"/>
        </w:rPr>
      </w:pPr>
      <w:ins w:id="297" w:author="Niranth" w:date="2021-04-07T00:50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</w:ins>
      <w:ins w:id="298" w:author="Niranth_Rev1" w:date="2021-04-15T04:17:00Z">
        <w:r w:rsidR="00B42FE7">
          <w:rPr>
            <w:lang w:val="en-US" w:eastAsia="zh-CN"/>
          </w:rPr>
          <w:t>8</w:t>
        </w:r>
      </w:ins>
      <w:ins w:id="299" w:author="Niranth" w:date="2021-04-07T00:50:00Z"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</w:t>
        </w:r>
      </w:ins>
      <w:ins w:id="300" w:author="Niranth" w:date="2021-04-07T00:51:00Z">
        <w:r>
          <w:rPr>
            <w:lang w:val="en-US"/>
          </w:rPr>
          <w:t>termination</w:t>
        </w:r>
      </w:ins>
      <w:ins w:id="301" w:author="Niranth" w:date="2021-04-07T00:50:00Z">
        <w:r>
          <w:rPr>
            <w:lang w:val="en-US"/>
          </w:rPr>
          <w:t xml:space="preserve"> trigger response from the VAE server to the V2X application specific server.</w:t>
        </w:r>
      </w:ins>
    </w:p>
    <w:p w14:paraId="698E790F" w14:textId="66669B30" w:rsidR="0009307B" w:rsidRDefault="0009307B" w:rsidP="0009307B">
      <w:pPr>
        <w:pStyle w:val="TH"/>
        <w:rPr>
          <w:ins w:id="302" w:author="Niranth" w:date="2021-04-07T00:50:00Z"/>
          <w:lang w:val="en-US"/>
        </w:rPr>
      </w:pPr>
      <w:ins w:id="303" w:author="Niranth" w:date="2021-04-07T00:50:00Z">
        <w:r>
          <w:rPr>
            <w:lang w:val="en-US"/>
          </w:rPr>
          <w:t>Table 9.19.2.</w:t>
        </w:r>
      </w:ins>
      <w:ins w:id="304" w:author="Niranth_Rev1" w:date="2021-04-15T04:17:00Z">
        <w:r w:rsidR="00B42FE7">
          <w:rPr>
            <w:lang w:val="en-US"/>
          </w:rPr>
          <w:t>8</w:t>
        </w:r>
      </w:ins>
      <w:ins w:id="305" w:author="Niranth" w:date="2021-04-07T00:50:00Z">
        <w:r>
          <w:rPr>
            <w:lang w:val="en-US"/>
          </w:rPr>
          <w:t xml:space="preserve">-1: Session-oriented </w:t>
        </w:r>
      </w:ins>
      <w:ins w:id="306" w:author="Niranth" w:date="2021-04-07T00:51:00Z">
        <w:r>
          <w:rPr>
            <w:lang w:val="en-US"/>
          </w:rPr>
          <w:t>termination</w:t>
        </w:r>
      </w:ins>
      <w:ins w:id="307" w:author="Niranth" w:date="2021-04-07T00:50:00Z">
        <w:r>
          <w:rPr>
            <w:lang w:val="en-US"/>
          </w:rPr>
          <w:t xml:space="preserve"> trigger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09307B" w14:paraId="3AD3ACFB" w14:textId="77777777" w:rsidTr="006363B9">
        <w:trPr>
          <w:jc w:val="center"/>
          <w:ins w:id="308" w:author="Niranth" w:date="2021-04-07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711F6" w14:textId="77777777" w:rsidR="0009307B" w:rsidRDefault="0009307B" w:rsidP="006363B9">
            <w:pPr>
              <w:pStyle w:val="TAH"/>
              <w:rPr>
                <w:ins w:id="309" w:author="Niranth" w:date="2021-04-07T00:50:00Z"/>
                <w:lang w:val="en-US"/>
              </w:rPr>
            </w:pPr>
            <w:ins w:id="310" w:author="Niranth" w:date="2021-04-07T00:50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8D839" w14:textId="77777777" w:rsidR="0009307B" w:rsidRDefault="0009307B" w:rsidP="006363B9">
            <w:pPr>
              <w:pStyle w:val="TAH"/>
              <w:rPr>
                <w:ins w:id="311" w:author="Niranth" w:date="2021-04-07T00:50:00Z"/>
                <w:lang w:val="en-US"/>
              </w:rPr>
            </w:pPr>
            <w:ins w:id="312" w:author="Niranth" w:date="2021-04-07T00:50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AB9E" w14:textId="77777777" w:rsidR="0009307B" w:rsidRDefault="0009307B" w:rsidP="006363B9">
            <w:pPr>
              <w:pStyle w:val="TAH"/>
              <w:rPr>
                <w:ins w:id="313" w:author="Niranth" w:date="2021-04-07T00:50:00Z"/>
                <w:lang w:val="en-US"/>
              </w:rPr>
            </w:pPr>
            <w:ins w:id="314" w:author="Niranth" w:date="2021-04-07T00:50:00Z">
              <w:r>
                <w:rPr>
                  <w:lang w:val="en-US"/>
                </w:rPr>
                <w:t>Description</w:t>
              </w:r>
            </w:ins>
          </w:p>
        </w:tc>
      </w:tr>
      <w:tr w:rsidR="0009307B" w14:paraId="41AD48B5" w14:textId="77777777" w:rsidTr="006363B9">
        <w:trPr>
          <w:jc w:val="center"/>
          <w:ins w:id="315" w:author="Niranth" w:date="2021-04-07T00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FF831" w14:textId="0F861ACD" w:rsidR="0009307B" w:rsidRDefault="00B42FE7" w:rsidP="006363B9">
            <w:pPr>
              <w:pStyle w:val="TAL"/>
              <w:rPr>
                <w:ins w:id="316" w:author="Niranth" w:date="2021-04-07T00:50:00Z"/>
                <w:lang w:val="en-US"/>
              </w:rPr>
            </w:pPr>
            <w:ins w:id="317" w:author="Niranth_Rev1" w:date="2021-04-15T04:18:00Z">
              <w:r>
                <w:rPr>
                  <w:lang w:val="en-US"/>
                </w:rPr>
                <w:t>Acknowledgement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155EE" w14:textId="77777777" w:rsidR="0009307B" w:rsidRDefault="0009307B" w:rsidP="006363B9">
            <w:pPr>
              <w:pStyle w:val="TAL"/>
              <w:rPr>
                <w:ins w:id="318" w:author="Niranth" w:date="2021-04-07T00:50:00Z"/>
                <w:lang w:val="en-US"/>
              </w:rPr>
            </w:pPr>
            <w:ins w:id="319" w:author="Niranth" w:date="2021-04-07T00:50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550A" w14:textId="7829EED0" w:rsidR="0009307B" w:rsidRDefault="00B42FE7" w:rsidP="0009307B">
            <w:pPr>
              <w:pStyle w:val="TAL"/>
              <w:rPr>
                <w:ins w:id="320" w:author="Niranth" w:date="2021-04-07T00:50:00Z"/>
                <w:lang w:val="en-US"/>
              </w:rPr>
            </w:pPr>
            <w:ins w:id="321" w:author="Niranth_Rev1" w:date="2021-04-15T04:18:00Z">
              <w:r>
                <w:rPr>
                  <w:lang w:val="en-US"/>
                </w:rPr>
                <w:t>Acknowledgement</w:t>
              </w:r>
              <w:r>
                <w:rPr>
                  <w:lang w:val="en-US"/>
                </w:rPr>
                <w:t xml:space="preserve"> for the request</w:t>
              </w:r>
            </w:ins>
          </w:p>
        </w:tc>
      </w:tr>
    </w:tbl>
    <w:p w14:paraId="2FCB2D0F" w14:textId="77777777" w:rsidR="0009307B" w:rsidRDefault="0009307B" w:rsidP="0009307B">
      <w:pPr>
        <w:rPr>
          <w:ins w:id="322" w:author="Niranth" w:date="2021-04-07T00:50:00Z"/>
        </w:rPr>
      </w:pPr>
    </w:p>
    <w:p w14:paraId="60C3F305" w14:textId="04B08FC5" w:rsidR="00B42FE7" w:rsidRDefault="00B42FE7" w:rsidP="00B42FE7">
      <w:pPr>
        <w:pStyle w:val="Heading4"/>
        <w:rPr>
          <w:ins w:id="323" w:author="Niranth_Rev1" w:date="2021-04-15T04:17:00Z"/>
          <w:lang w:val="en-US"/>
        </w:rPr>
      </w:pPr>
      <w:ins w:id="324" w:author="Niranth_Rev1" w:date="2021-04-15T04:17:00Z">
        <w:r>
          <w:rPr>
            <w:lang w:val="en-US"/>
          </w:rPr>
          <w:t>9.19.2.</w:t>
        </w:r>
        <w:r>
          <w:rPr>
            <w:lang w:val="en-US"/>
          </w:rPr>
          <w:t>9</w:t>
        </w:r>
        <w:r>
          <w:rPr>
            <w:lang w:val="en-US"/>
          </w:rPr>
          <w:tab/>
          <w:t xml:space="preserve">Session-oriented service </w:t>
        </w:r>
        <w:r>
          <w:rPr>
            <w:lang w:val="en-US"/>
          </w:rPr>
          <w:t>termination</w:t>
        </w:r>
        <w:r>
          <w:rPr>
            <w:lang w:val="en-US"/>
          </w:rPr>
          <w:t xml:space="preserve"> notification</w:t>
        </w:r>
      </w:ins>
    </w:p>
    <w:p w14:paraId="584EE167" w14:textId="552B49D2" w:rsidR="00B42FE7" w:rsidRDefault="00B42FE7" w:rsidP="00B42FE7">
      <w:pPr>
        <w:rPr>
          <w:ins w:id="325" w:author="Niranth_Rev1" w:date="2021-04-15T04:17:00Z"/>
          <w:lang w:val="en-US"/>
        </w:rPr>
      </w:pPr>
      <w:ins w:id="326" w:author="Niranth_Rev1" w:date="2021-04-15T04:17:00Z">
        <w:r>
          <w:rPr>
            <w:lang w:val="en-US"/>
          </w:rPr>
          <w:t>Table 9.19.2</w:t>
        </w:r>
        <w:r>
          <w:rPr>
            <w:lang w:val="en-US" w:eastAsia="zh-CN"/>
          </w:rPr>
          <w:t>.</w:t>
        </w:r>
        <w:r>
          <w:rPr>
            <w:lang w:val="en-US" w:eastAsia="zh-CN"/>
          </w:rPr>
          <w:t>9</w:t>
        </w:r>
        <w:r>
          <w:rPr>
            <w:lang w:val="en-US" w:eastAsia="zh-CN"/>
          </w:rPr>
          <w:t>-1</w:t>
        </w:r>
        <w:r>
          <w:rPr>
            <w:lang w:val="en-US"/>
          </w:rPr>
          <w:t xml:space="preserve"> describes the information flow session-oriented service </w:t>
        </w:r>
        <w:r>
          <w:rPr>
            <w:lang w:val="en-US"/>
          </w:rPr>
          <w:t>termination</w:t>
        </w:r>
        <w:r>
          <w:rPr>
            <w:lang w:val="en-US"/>
          </w:rPr>
          <w:t xml:space="preserve"> notification from the VAE server to the V2X application specific server.</w:t>
        </w:r>
      </w:ins>
    </w:p>
    <w:p w14:paraId="652A1D68" w14:textId="53BA1633" w:rsidR="00B42FE7" w:rsidRDefault="00B42FE7" w:rsidP="00B42FE7">
      <w:pPr>
        <w:pStyle w:val="TH"/>
        <w:rPr>
          <w:ins w:id="327" w:author="Niranth_Rev1" w:date="2021-04-15T04:17:00Z"/>
          <w:lang w:val="en-US"/>
        </w:rPr>
      </w:pPr>
      <w:ins w:id="328" w:author="Niranth_Rev1" w:date="2021-04-15T04:17:00Z">
        <w:r>
          <w:rPr>
            <w:lang w:val="en-US"/>
          </w:rPr>
          <w:lastRenderedPageBreak/>
          <w:t>Table 9.19.2.</w:t>
        </w:r>
        <w:r>
          <w:rPr>
            <w:lang w:val="en-US"/>
          </w:rPr>
          <w:t>9</w:t>
        </w:r>
        <w:r>
          <w:rPr>
            <w:lang w:val="en-US"/>
          </w:rPr>
          <w:t xml:space="preserve">-1: Session-oriented service </w:t>
        </w:r>
      </w:ins>
      <w:ins w:id="329" w:author="Niranth_Rev1" w:date="2021-04-15T04:18:00Z">
        <w:r>
          <w:rPr>
            <w:lang w:val="en-US"/>
          </w:rPr>
          <w:t>termination</w:t>
        </w:r>
      </w:ins>
      <w:ins w:id="330" w:author="Niranth_Rev1" w:date="2021-04-15T04:17:00Z">
        <w:r>
          <w:rPr>
            <w:lang w:val="en-US"/>
          </w:rPr>
          <w:t xml:space="preserve"> notification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26"/>
        <w:gridCol w:w="4534"/>
      </w:tblGrid>
      <w:tr w:rsidR="00B42FE7" w14:paraId="398BED9A" w14:textId="77777777" w:rsidTr="001B4816">
        <w:trPr>
          <w:jc w:val="center"/>
          <w:ins w:id="331" w:author="Niranth_Rev1" w:date="2021-04-15T04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71BB0" w14:textId="77777777" w:rsidR="00B42FE7" w:rsidRDefault="00B42FE7" w:rsidP="001B4816">
            <w:pPr>
              <w:pStyle w:val="TAH"/>
              <w:rPr>
                <w:ins w:id="332" w:author="Niranth_Rev1" w:date="2021-04-15T04:17:00Z"/>
                <w:lang w:val="en-US"/>
              </w:rPr>
            </w:pPr>
            <w:ins w:id="333" w:author="Niranth_Rev1" w:date="2021-04-15T04:17:00Z">
              <w:r>
                <w:rPr>
                  <w:lang w:val="en-US"/>
                </w:rPr>
                <w:t>Information element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E00E8" w14:textId="77777777" w:rsidR="00B42FE7" w:rsidRDefault="00B42FE7" w:rsidP="001B4816">
            <w:pPr>
              <w:pStyle w:val="TAH"/>
              <w:rPr>
                <w:ins w:id="334" w:author="Niranth_Rev1" w:date="2021-04-15T04:17:00Z"/>
                <w:lang w:val="en-US"/>
              </w:rPr>
            </w:pPr>
            <w:ins w:id="335" w:author="Niranth_Rev1" w:date="2021-04-15T04:17:00Z">
              <w:r>
                <w:rPr>
                  <w:lang w:val="en-US"/>
                </w:rPr>
                <w:t>Status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B98B" w14:textId="77777777" w:rsidR="00B42FE7" w:rsidRDefault="00B42FE7" w:rsidP="001B4816">
            <w:pPr>
              <w:pStyle w:val="TAH"/>
              <w:rPr>
                <w:ins w:id="336" w:author="Niranth_Rev1" w:date="2021-04-15T04:17:00Z"/>
                <w:lang w:val="en-US"/>
              </w:rPr>
            </w:pPr>
            <w:ins w:id="337" w:author="Niranth_Rev1" w:date="2021-04-15T04:17:00Z">
              <w:r>
                <w:rPr>
                  <w:lang w:val="en-US"/>
                </w:rPr>
                <w:t>Description</w:t>
              </w:r>
            </w:ins>
          </w:p>
        </w:tc>
      </w:tr>
      <w:tr w:rsidR="00B42FE7" w14:paraId="15D3C377" w14:textId="77777777" w:rsidTr="001B4816">
        <w:trPr>
          <w:jc w:val="center"/>
          <w:ins w:id="338" w:author="Niranth_Rev1" w:date="2021-04-15T04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6FA32" w14:textId="77777777" w:rsidR="00B42FE7" w:rsidRDefault="00B42FE7" w:rsidP="001B4816">
            <w:pPr>
              <w:pStyle w:val="TAL"/>
              <w:rPr>
                <w:ins w:id="339" w:author="Niranth_Rev1" w:date="2021-04-15T04:17:00Z"/>
                <w:lang w:val="en-US"/>
              </w:rPr>
            </w:pPr>
            <w:ins w:id="340" w:author="Niranth_Rev1" w:date="2021-04-15T04:17:00Z">
              <w:r>
                <w:rPr>
                  <w:lang w:val="en-US"/>
                </w:rPr>
                <w:t>Result</w:t>
              </w:r>
            </w:ins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9346C" w14:textId="77777777" w:rsidR="00B42FE7" w:rsidRDefault="00B42FE7" w:rsidP="001B4816">
            <w:pPr>
              <w:pStyle w:val="TAL"/>
              <w:rPr>
                <w:ins w:id="341" w:author="Niranth_Rev1" w:date="2021-04-15T04:17:00Z"/>
                <w:lang w:val="en-US"/>
              </w:rPr>
            </w:pPr>
            <w:ins w:id="342" w:author="Niranth_Rev1" w:date="2021-04-15T04:17:00Z">
              <w:r>
                <w:rPr>
                  <w:lang w:val="en-US"/>
                </w:rPr>
                <w:t xml:space="preserve">M </w:t>
              </w:r>
            </w:ins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C80E" w14:textId="75B63CAC" w:rsidR="00B42FE7" w:rsidRDefault="00B42FE7" w:rsidP="00B42FE7">
            <w:pPr>
              <w:pStyle w:val="TAL"/>
              <w:rPr>
                <w:ins w:id="343" w:author="Niranth_Rev1" w:date="2021-04-15T04:17:00Z"/>
                <w:lang w:val="en-US"/>
              </w:rPr>
            </w:pPr>
            <w:ins w:id="344" w:author="Niranth_Rev1" w:date="2021-04-15T04:17:00Z">
              <w:r>
                <w:rPr>
                  <w:lang w:val="en-US"/>
                </w:rPr>
                <w:t xml:space="preserve">The result indicating success or failure to </w:t>
              </w:r>
            </w:ins>
            <w:ins w:id="345" w:author="Niranth_Rev1" w:date="2021-04-15T04:18:00Z">
              <w:r>
                <w:rPr>
                  <w:lang w:val="en-US"/>
                </w:rPr>
                <w:t>terminate</w:t>
              </w:r>
            </w:ins>
            <w:ins w:id="346" w:author="Niranth_Rev1" w:date="2021-04-15T04:17:00Z">
              <w:r>
                <w:rPr>
                  <w:lang w:val="en-US"/>
                </w:rPr>
                <w:t xml:space="preserve"> session-oriented service</w:t>
              </w:r>
            </w:ins>
          </w:p>
        </w:tc>
      </w:tr>
    </w:tbl>
    <w:p w14:paraId="77FE61CD" w14:textId="77777777" w:rsidR="00B42FE7" w:rsidRDefault="00B42FE7" w:rsidP="00B42FE7">
      <w:pPr>
        <w:rPr>
          <w:ins w:id="347" w:author="Niranth_Rev1" w:date="2021-04-15T04:17:00Z"/>
        </w:rPr>
      </w:pPr>
    </w:p>
    <w:p w14:paraId="3B408F5B" w14:textId="77777777" w:rsidR="00972FBB" w:rsidRPr="008A5E86" w:rsidRDefault="00972FBB" w:rsidP="00972FBB">
      <w:pPr>
        <w:rPr>
          <w:noProof/>
          <w:lang w:val="en-US"/>
        </w:rPr>
      </w:pPr>
    </w:p>
    <w:p w14:paraId="36C85AC5" w14:textId="77777777" w:rsidR="00972FBB" w:rsidRPr="00972FBB" w:rsidRDefault="00972FBB" w:rsidP="00972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3F4F00B2" w14:textId="77777777" w:rsidR="00972FBB" w:rsidRDefault="00972FBB" w:rsidP="00972FBB">
      <w:pPr>
        <w:pStyle w:val="Heading4"/>
      </w:pPr>
      <w:bookmarkStart w:id="348" w:name="_Toc67934637"/>
      <w:bookmarkStart w:id="349" w:name="_Toc50599481"/>
      <w:bookmarkStart w:id="350" w:name="_Toc59232236"/>
      <w:r>
        <w:t>9.19.3.1</w:t>
      </w:r>
      <w:r>
        <w:tab/>
        <w:t>General</w:t>
      </w:r>
      <w:bookmarkEnd w:id="348"/>
      <w:bookmarkEnd w:id="349"/>
      <w:bookmarkEnd w:id="350"/>
    </w:p>
    <w:p w14:paraId="54DA914B" w14:textId="77777777" w:rsidR="00972FBB" w:rsidRDefault="00972FBB" w:rsidP="00972FBB">
      <w:r>
        <w:t xml:space="preserve">The VAE layer provides support at the application layer for </w:t>
      </w:r>
      <w:ins w:id="351" w:author="Niranth" w:date="2021-04-07T02:17:00Z">
        <w:r>
          <w:t xml:space="preserve">V2X </w:t>
        </w:r>
      </w:ins>
      <w:r>
        <w:rPr>
          <w:lang w:val="en-US"/>
        </w:rPr>
        <w:t xml:space="preserve">UE </w:t>
      </w:r>
      <w:ins w:id="352" w:author="Niranth" w:date="2021-04-07T02:17:00Z">
        <w:r>
          <w:rPr>
            <w:lang w:val="en-US"/>
          </w:rPr>
          <w:t xml:space="preserve">to </w:t>
        </w:r>
      </w:ins>
      <w:r>
        <w:rPr>
          <w:lang w:val="en-US"/>
        </w:rPr>
        <w:t>initiate</w:t>
      </w:r>
      <w:del w:id="353" w:author="Niranth" w:date="2021-04-07T02:17:00Z">
        <w:r w:rsidDel="00972FBB">
          <w:rPr>
            <w:lang w:val="en-US"/>
          </w:rPr>
          <w:delText>d</w:delText>
        </w:r>
      </w:del>
      <w:r>
        <w:rPr>
          <w:lang w:val="en-US"/>
        </w:rPr>
        <w:t xml:space="preserve"> </w:t>
      </w:r>
      <w:r>
        <w:t xml:space="preserve">session-oriented services </w:t>
      </w:r>
      <w:del w:id="354" w:author="Niranth" w:date="2021-04-07T02:17:00Z">
        <w:r w:rsidDel="00972FBB">
          <w:delText xml:space="preserve">as tele-operated driving </w:delText>
        </w:r>
      </w:del>
      <w:r>
        <w:t xml:space="preserve">by </w:t>
      </w:r>
      <w:ins w:id="355" w:author="Niranth" w:date="2021-04-07T02:17:00Z">
        <w:r>
          <w:t xml:space="preserve">providing mechanisms for </w:t>
        </w:r>
      </w:ins>
      <w:r>
        <w:t xml:space="preserve">establishing, updating and terminating sessions. </w:t>
      </w:r>
    </w:p>
    <w:p w14:paraId="77155C18" w14:textId="77777777" w:rsidR="00B72549" w:rsidRPr="008A5E86" w:rsidRDefault="00B72549" w:rsidP="00B72549">
      <w:pPr>
        <w:rPr>
          <w:noProof/>
          <w:lang w:val="en-US"/>
        </w:rPr>
      </w:pPr>
    </w:p>
    <w:p w14:paraId="097AFD0F" w14:textId="77777777" w:rsidR="00B72549" w:rsidRPr="00C21836" w:rsidRDefault="00B72549" w:rsidP="00B7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1239C01C" w14:textId="77777777" w:rsidR="00B72549" w:rsidRDefault="00B72549" w:rsidP="00B72549">
      <w:pPr>
        <w:pStyle w:val="Heading3"/>
      </w:pPr>
      <w:bookmarkStart w:id="356" w:name="_Toc67934659"/>
      <w:bookmarkStart w:id="357" w:name="_Toc9812742"/>
      <w:bookmarkStart w:id="358" w:name="_Toc9812498"/>
      <w:bookmarkStart w:id="359" w:name="_Toc536271021"/>
      <w:bookmarkStart w:id="360" w:name="_Toc536270714"/>
      <w:r>
        <w:t>10.2.1</w:t>
      </w:r>
      <w:r>
        <w:tab/>
        <w:t>General</w:t>
      </w:r>
      <w:bookmarkEnd w:id="356"/>
      <w:bookmarkEnd w:id="357"/>
      <w:bookmarkEnd w:id="358"/>
      <w:bookmarkEnd w:id="359"/>
      <w:bookmarkEnd w:id="360"/>
    </w:p>
    <w:p w14:paraId="4C8B9F21" w14:textId="77777777" w:rsidR="00B72549" w:rsidRDefault="00B72549" w:rsidP="00B72549">
      <w:r>
        <w:t>Table 10.2.1-1 illustrates the VAE server APIs.</w:t>
      </w:r>
    </w:p>
    <w:p w14:paraId="23648E3B" w14:textId="77777777" w:rsidR="00B72549" w:rsidRDefault="00B72549" w:rsidP="00B72549">
      <w:pPr>
        <w:pStyle w:val="TH"/>
        <w:rPr>
          <w:rFonts w:eastAsia="SimSun"/>
          <w:lang w:eastAsia="zh-CN"/>
        </w:rPr>
      </w:pPr>
      <w:r>
        <w:t>Table 10.2.1-1: List of VAE server APIs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051"/>
        <w:gridCol w:w="1619"/>
        <w:gridCol w:w="2012"/>
        <w:tblGridChange w:id="361">
          <w:tblGrid>
            <w:gridCol w:w="2947"/>
            <w:gridCol w:w="3051"/>
            <w:gridCol w:w="1619"/>
            <w:gridCol w:w="2012"/>
          </w:tblGrid>
        </w:tblGridChange>
      </w:tblGrid>
      <w:tr w:rsidR="00F84859" w14:paraId="1F3DC805" w14:textId="77777777" w:rsidTr="00F84859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DB8" w14:textId="77777777" w:rsidR="00B72549" w:rsidRDefault="00B72549">
            <w:pPr>
              <w:pStyle w:val="TAH"/>
              <w:rPr>
                <w:lang w:eastAsia="x-none"/>
              </w:rPr>
            </w:pPr>
            <w:r>
              <w:t>API Name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E634" w14:textId="77777777" w:rsidR="00B72549" w:rsidRDefault="00B72549">
            <w:pPr>
              <w:pStyle w:val="TAH"/>
            </w:pPr>
            <w:r>
              <w:t>API Operations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241F" w14:textId="77777777" w:rsidR="00B72549" w:rsidRDefault="00B72549">
            <w:pPr>
              <w:pStyle w:val="TAH"/>
            </w:pPr>
            <w:r>
              <w:t>Known Consumer(s)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7AD2" w14:textId="77777777" w:rsidR="00B72549" w:rsidRDefault="00B72549">
            <w:pPr>
              <w:pStyle w:val="TAH"/>
            </w:pPr>
            <w:r>
              <w:t>Communication Type</w:t>
            </w:r>
          </w:p>
        </w:tc>
      </w:tr>
      <w:tr w:rsidR="00F84859" w14:paraId="74BA53BD" w14:textId="77777777" w:rsidTr="00F84859">
        <w:trPr>
          <w:trHeight w:val="84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39B7" w14:textId="77777777" w:rsidR="00B72549" w:rsidRDefault="00B72549">
            <w:pPr>
              <w:pStyle w:val="TAL"/>
            </w:pPr>
            <w:proofErr w:type="spellStart"/>
            <w:r>
              <w:t>VAE_MessageDelivery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E969" w14:textId="77777777" w:rsidR="00B72549" w:rsidRDefault="00B72549">
            <w:pPr>
              <w:pStyle w:val="TAL"/>
            </w:pPr>
            <w:proofErr w:type="spellStart"/>
            <w:r>
              <w:t>Deliver_DL_Message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495F" w14:textId="77777777" w:rsidR="00B72549" w:rsidRDefault="00B72549">
            <w:pPr>
              <w:pStyle w:val="TAL"/>
            </w:pPr>
            <w:r>
              <w:t>V2X application specific server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8E64" w14:textId="77777777" w:rsidR="00B72549" w:rsidRDefault="00B72549">
            <w:pPr>
              <w:pStyle w:val="TAL"/>
            </w:pPr>
            <w:r>
              <w:t>Request/ Response</w:t>
            </w:r>
          </w:p>
        </w:tc>
      </w:tr>
      <w:tr w:rsidR="00F84859" w14:paraId="0B32F7C5" w14:textId="77777777" w:rsidTr="00F84859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6975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85C" w14:textId="77777777" w:rsidR="00B72549" w:rsidRDefault="00B72549">
            <w:pPr>
              <w:pStyle w:val="TAL"/>
            </w:pPr>
            <w:proofErr w:type="spellStart"/>
            <w:r>
              <w:t>Deliver_UL_Message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682" w14:textId="77777777" w:rsidR="00B72549" w:rsidRDefault="00B72549">
            <w:pPr>
              <w:pStyle w:val="TAL"/>
            </w:pPr>
            <w:r>
              <w:t>V2X application specific server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ED6" w14:textId="77777777" w:rsidR="00B72549" w:rsidRDefault="00B72549">
            <w:pPr>
              <w:pStyle w:val="TAL"/>
            </w:pPr>
            <w:r>
              <w:t>Subscribe/notify</w:t>
            </w:r>
          </w:p>
        </w:tc>
      </w:tr>
      <w:tr w:rsidR="00F84859" w14:paraId="0CB27B14" w14:textId="77777777" w:rsidTr="00F84859">
        <w:trPr>
          <w:trHeight w:val="13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F3BE" w14:textId="77777777" w:rsidR="00B72549" w:rsidRDefault="00B72549">
            <w:pPr>
              <w:pStyle w:val="TAL"/>
            </w:pPr>
            <w:proofErr w:type="spellStart"/>
            <w:r>
              <w:t>VAE_FileDistribution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C2F" w14:textId="77777777" w:rsidR="00B72549" w:rsidRDefault="00B72549">
            <w:pPr>
              <w:pStyle w:val="TAL"/>
            </w:pPr>
            <w:proofErr w:type="spellStart"/>
            <w:r>
              <w:t>Distribute_File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0F4" w14:textId="77777777" w:rsidR="00B72549" w:rsidRDefault="00B7254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5714" w14:textId="77777777" w:rsidR="00B72549" w:rsidRDefault="00B72549">
            <w:pPr>
              <w:pStyle w:val="TAL"/>
              <w:rPr>
                <w:lang w:eastAsia="x-none"/>
              </w:rPr>
            </w:pPr>
            <w:r>
              <w:t>Request/ Response</w:t>
            </w:r>
          </w:p>
        </w:tc>
      </w:tr>
      <w:tr w:rsidR="00F84859" w14:paraId="34764BC2" w14:textId="77777777" w:rsidTr="00F84859">
        <w:trPr>
          <w:trHeight w:val="151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0EB" w14:textId="77777777" w:rsidR="00B72549" w:rsidRDefault="00B72549">
            <w:pPr>
              <w:pStyle w:val="TAL"/>
            </w:pPr>
            <w:proofErr w:type="spellStart"/>
            <w:r>
              <w:t>VAE_ApplicationRequirement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E91E" w14:textId="77777777" w:rsidR="00B72549" w:rsidRDefault="00B72549">
            <w:pPr>
              <w:pStyle w:val="TAL"/>
            </w:pPr>
            <w:proofErr w:type="spellStart"/>
            <w:r>
              <w:t>Reserve_NetworkResource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0442" w14:textId="77777777" w:rsidR="00B72549" w:rsidRDefault="00B7254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2215" w14:textId="77777777" w:rsidR="00B72549" w:rsidRDefault="00B72549">
            <w:pPr>
              <w:pStyle w:val="TAL"/>
              <w:rPr>
                <w:lang w:eastAsia="x-none"/>
              </w:rPr>
            </w:pPr>
            <w:r>
              <w:t>Subscribe/notify</w:t>
            </w:r>
          </w:p>
        </w:tc>
      </w:tr>
      <w:tr w:rsidR="00F84859" w14:paraId="5F171538" w14:textId="77777777" w:rsidTr="00F84859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9EF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B21A" w14:textId="77777777" w:rsidR="00B72549" w:rsidRDefault="00B72549">
            <w:pPr>
              <w:pStyle w:val="TAL"/>
            </w:pPr>
            <w:proofErr w:type="spellStart"/>
            <w:r>
              <w:t>Notify_NetworkResource</w:t>
            </w:r>
            <w:proofErr w:type="spellEnd"/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5D6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D25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84859" w14:paraId="124513D5" w14:textId="77777777" w:rsidTr="00F84859">
        <w:trPr>
          <w:trHeight w:val="151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E8B4" w14:textId="77777777" w:rsidR="00B72549" w:rsidRDefault="00B72549">
            <w:pPr>
              <w:pStyle w:val="TAL"/>
            </w:pPr>
            <w:proofErr w:type="spellStart"/>
            <w:r>
              <w:t>VAE_DynamicGroup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AC8" w14:textId="77777777" w:rsidR="00B72549" w:rsidRDefault="00B72549">
            <w:pPr>
              <w:pStyle w:val="TAL"/>
            </w:pPr>
            <w:proofErr w:type="spellStart"/>
            <w:r>
              <w:t>Configure_DynamicGroup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01C" w14:textId="77777777" w:rsidR="00B72549" w:rsidRDefault="00B7254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29F" w14:textId="77777777" w:rsidR="00B72549" w:rsidRDefault="00B72549">
            <w:pPr>
              <w:pStyle w:val="TAL"/>
              <w:rPr>
                <w:lang w:eastAsia="x-none"/>
              </w:rPr>
            </w:pPr>
            <w:r>
              <w:t>Request/Response</w:t>
            </w:r>
          </w:p>
        </w:tc>
      </w:tr>
      <w:tr w:rsidR="00F84859" w14:paraId="7AFCA94B" w14:textId="77777777" w:rsidTr="00F84859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0FA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326" w14:textId="77777777" w:rsidR="00B72549" w:rsidRDefault="00B72549">
            <w:pPr>
              <w:pStyle w:val="TAL"/>
            </w:pPr>
            <w:proofErr w:type="spellStart"/>
            <w:r>
              <w:t>Notify_DynamicGroup</w:t>
            </w:r>
            <w:proofErr w:type="spellEnd"/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FD3F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EED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84859" w14:paraId="61D9AD7A" w14:textId="77777777" w:rsidTr="00F84859">
        <w:trPr>
          <w:trHeight w:val="13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239" w14:textId="77777777" w:rsidR="00B72549" w:rsidRDefault="00B72549">
            <w:pPr>
              <w:pStyle w:val="TAL"/>
            </w:pPr>
            <w:proofErr w:type="spellStart"/>
            <w:r>
              <w:t>VAE_ServiceContinuity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7D6" w14:textId="77777777" w:rsidR="00B72549" w:rsidRDefault="00B72549">
            <w:pPr>
              <w:pStyle w:val="TAL"/>
            </w:pPr>
            <w:proofErr w:type="spellStart"/>
            <w:r>
              <w:t>Query_ServiceContinuity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27E" w14:textId="77777777" w:rsidR="00B72549" w:rsidRDefault="00B7254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VAE server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F3C" w14:textId="77777777" w:rsidR="00B72549" w:rsidRDefault="00B72549">
            <w:pPr>
              <w:pStyle w:val="TAL"/>
              <w:rPr>
                <w:lang w:eastAsia="x-none"/>
              </w:rPr>
            </w:pPr>
            <w:r>
              <w:t>Request/Response</w:t>
            </w:r>
          </w:p>
        </w:tc>
      </w:tr>
      <w:tr w:rsidR="00F84859" w14:paraId="31A75D2F" w14:textId="77777777" w:rsidTr="00F84859">
        <w:trPr>
          <w:trHeight w:val="136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4BF" w14:textId="77777777" w:rsidR="00B72549" w:rsidRDefault="00B72549">
            <w:pPr>
              <w:pStyle w:val="TAL"/>
            </w:pPr>
            <w:proofErr w:type="spellStart"/>
            <w:r>
              <w:t>VAE_HDMapDynamicInfo</w:t>
            </w:r>
            <w:proofErr w:type="spellEnd"/>
            <w:r>
              <w:t xml:space="preserve"> API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1504" w14:textId="77777777" w:rsidR="00B72549" w:rsidRDefault="00B72549">
            <w:pPr>
              <w:pStyle w:val="TAL"/>
            </w:pPr>
            <w:proofErr w:type="spellStart"/>
            <w:r>
              <w:t>Subscribe_HDMapDynamicInfo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739" w14:textId="77777777" w:rsidR="00B72549" w:rsidRDefault="00B7254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 application specific server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051A" w14:textId="77777777" w:rsidR="00B72549" w:rsidRDefault="00B72549">
            <w:pPr>
              <w:pStyle w:val="TAL"/>
              <w:rPr>
                <w:lang w:eastAsia="x-none"/>
              </w:rPr>
            </w:pPr>
            <w:r>
              <w:t>Subscribe/notify</w:t>
            </w:r>
          </w:p>
        </w:tc>
      </w:tr>
      <w:tr w:rsidR="00F84859" w14:paraId="6EB2E86C" w14:textId="77777777" w:rsidTr="00F84859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A64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8C3" w14:textId="77777777" w:rsidR="00B72549" w:rsidRDefault="00B72549">
            <w:pPr>
              <w:pStyle w:val="TAL"/>
            </w:pPr>
            <w:proofErr w:type="spellStart"/>
            <w:r>
              <w:t>Notify_HDMapDynamicInfo</w:t>
            </w:r>
            <w:proofErr w:type="spellEnd"/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E330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73D1" w14:textId="77777777" w:rsidR="00B72549" w:rsidRDefault="00B72549">
            <w:pPr>
              <w:spacing w:after="0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84859" w14:paraId="48D2C996" w14:textId="77777777" w:rsidTr="00F84859">
        <w:trPr>
          <w:trHeight w:val="136"/>
          <w:ins w:id="362" w:author="Niranth" w:date="2021-04-07T00:26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110E" w14:textId="6ADC1EE6" w:rsidR="00F84859" w:rsidRDefault="00F84859">
            <w:pPr>
              <w:spacing w:after="0"/>
              <w:rPr>
                <w:ins w:id="363" w:author="Niranth" w:date="2021-04-07T00:26:00Z"/>
                <w:rFonts w:ascii="Arial" w:hAnsi="Arial"/>
                <w:sz w:val="18"/>
                <w:lang w:eastAsia="x-none"/>
              </w:rPr>
            </w:pPr>
            <w:proofErr w:type="spellStart"/>
            <w:ins w:id="364" w:author="Niranth" w:date="2021-04-07T00:26:00Z">
              <w:r>
                <w:rPr>
                  <w:rFonts w:ascii="Arial" w:hAnsi="Arial"/>
                  <w:sz w:val="18"/>
                  <w:lang w:eastAsia="x-none"/>
                </w:rPr>
                <w:t>VAE_SessionOrientedService</w:t>
              </w:r>
              <w:proofErr w:type="spellEnd"/>
              <w:r>
                <w:rPr>
                  <w:rFonts w:ascii="Arial" w:hAnsi="Arial"/>
                  <w:sz w:val="18"/>
                  <w:lang w:eastAsia="x-none"/>
                </w:rPr>
                <w:t xml:space="preserve"> API</w:t>
              </w:r>
            </w:ins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8E3" w14:textId="5813DE57" w:rsidR="00F84859" w:rsidRDefault="00F84859" w:rsidP="007D246C">
            <w:pPr>
              <w:pStyle w:val="TAL"/>
              <w:rPr>
                <w:ins w:id="365" w:author="Niranth" w:date="2021-04-07T00:26:00Z"/>
              </w:rPr>
            </w:pPr>
            <w:proofErr w:type="spellStart"/>
            <w:ins w:id="366" w:author="Niranth_Rev1" w:date="2021-04-15T03:49:00Z">
              <w:r>
                <w:t>Establish_</w:t>
              </w:r>
            </w:ins>
            <w:ins w:id="367" w:author="Niranth" w:date="2021-04-07T00:26:00Z">
              <w:r>
                <w:t>Session</w:t>
              </w:r>
              <w:proofErr w:type="spellEnd"/>
            </w:ins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7FC27" w14:textId="45DC41FE" w:rsidR="00F84859" w:rsidRDefault="00F84859">
            <w:pPr>
              <w:spacing w:after="0"/>
              <w:jc w:val="both"/>
              <w:rPr>
                <w:ins w:id="368" w:author="Niranth" w:date="2021-04-07T00:26:00Z"/>
                <w:rFonts w:ascii="Arial" w:hAnsi="Arial"/>
                <w:sz w:val="18"/>
                <w:lang w:eastAsia="zh-CN"/>
              </w:rPr>
              <w:pPrChange w:id="369" w:author="Niranth" w:date="2021-04-07T00:28:00Z">
                <w:pPr>
                  <w:spacing w:after="0"/>
                </w:pPr>
              </w:pPrChange>
            </w:pPr>
            <w:ins w:id="370" w:author="Niranth" w:date="2021-04-07T00:27:00Z">
              <w:r>
                <w:rPr>
                  <w:rFonts w:ascii="Arial" w:hAnsi="Arial"/>
                  <w:sz w:val="18"/>
                  <w:lang w:eastAsia="zh-CN"/>
                </w:rPr>
                <w:t>V2X application specific server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15EC" w14:textId="324477EC" w:rsidR="00F84859" w:rsidRDefault="00F84859">
            <w:pPr>
              <w:spacing w:after="0"/>
              <w:rPr>
                <w:ins w:id="371" w:author="Niranth" w:date="2021-04-07T00:26:00Z"/>
                <w:rFonts w:ascii="Arial" w:hAnsi="Arial"/>
                <w:sz w:val="18"/>
                <w:lang w:eastAsia="x-none"/>
              </w:rPr>
            </w:pPr>
            <w:ins w:id="372" w:author="Niranth_Rev1" w:date="2021-04-15T03:58:00Z">
              <w:r>
                <w:rPr>
                  <w:rFonts w:ascii="Arial" w:hAnsi="Arial"/>
                  <w:sz w:val="18"/>
                  <w:lang w:eastAsia="x-none"/>
                </w:rPr>
                <w:t>Subscribe/notify</w:t>
              </w:r>
            </w:ins>
          </w:p>
        </w:tc>
      </w:tr>
      <w:tr w:rsidR="00F84859" w14:paraId="6DFA29FE" w14:textId="77777777" w:rsidTr="00F84859">
        <w:trPr>
          <w:trHeight w:val="136"/>
          <w:ins w:id="373" w:author="Niranth_Rev1" w:date="2021-04-15T04:01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25DA" w14:textId="77777777" w:rsidR="00F84859" w:rsidRDefault="00F84859">
            <w:pPr>
              <w:spacing w:after="0"/>
              <w:rPr>
                <w:ins w:id="374" w:author="Niranth_Rev1" w:date="2021-04-15T04:01:00Z"/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B83" w14:textId="7C2611BA" w:rsidR="00F84859" w:rsidRDefault="00F84859" w:rsidP="007D246C">
            <w:pPr>
              <w:pStyle w:val="TAL"/>
              <w:rPr>
                <w:ins w:id="375" w:author="Niranth_Rev1" w:date="2021-04-15T04:01:00Z"/>
              </w:rPr>
            </w:pPr>
            <w:proofErr w:type="spellStart"/>
            <w:ins w:id="376" w:author="Niranth_Rev1" w:date="2021-04-15T04:02:00Z">
              <w:r>
                <w:t>Notify_Establish_Session</w:t>
              </w:r>
            </w:ins>
            <w:proofErr w:type="spellEnd"/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6F6B9" w14:textId="77777777" w:rsidR="00F84859" w:rsidRDefault="00F84859">
            <w:pPr>
              <w:spacing w:after="0"/>
              <w:jc w:val="both"/>
              <w:rPr>
                <w:ins w:id="377" w:author="Niranth_Rev1" w:date="2021-04-15T04:01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F1A6" w14:textId="77777777" w:rsidR="00F84859" w:rsidRDefault="00F84859">
            <w:pPr>
              <w:spacing w:after="0"/>
              <w:rPr>
                <w:ins w:id="378" w:author="Niranth_Rev1" w:date="2021-04-15T04:01:00Z"/>
                <w:rFonts w:ascii="Arial" w:hAnsi="Arial"/>
                <w:sz w:val="18"/>
                <w:lang w:eastAsia="x-none"/>
              </w:rPr>
            </w:pPr>
          </w:p>
        </w:tc>
      </w:tr>
      <w:tr w:rsidR="00F84859" w14:paraId="0E7BE4F3" w14:textId="77777777" w:rsidTr="00F84859">
        <w:trPr>
          <w:trHeight w:val="136"/>
          <w:ins w:id="379" w:author="Niranth" w:date="2021-04-07T00:27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7477" w14:textId="77777777" w:rsidR="00F84859" w:rsidRDefault="00F84859">
            <w:pPr>
              <w:spacing w:after="0"/>
              <w:rPr>
                <w:ins w:id="380" w:author="Niranth" w:date="2021-04-07T00:27:00Z"/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EC0" w14:textId="0D459057" w:rsidR="00F84859" w:rsidRDefault="00F84859" w:rsidP="007D246C">
            <w:pPr>
              <w:pStyle w:val="TAL"/>
              <w:rPr>
                <w:ins w:id="381" w:author="Niranth" w:date="2021-04-07T00:27:00Z"/>
              </w:rPr>
            </w:pPr>
            <w:proofErr w:type="spellStart"/>
            <w:ins w:id="382" w:author="Niranth_Rev1" w:date="2021-04-15T03:49:00Z">
              <w:r>
                <w:t>Update_</w:t>
              </w:r>
            </w:ins>
            <w:ins w:id="383" w:author="Niranth" w:date="2021-04-07T00:27:00Z">
              <w:r>
                <w:t>Session</w:t>
              </w:r>
              <w:proofErr w:type="spellEnd"/>
            </w:ins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FFF7" w14:textId="77777777" w:rsidR="00F84859" w:rsidRDefault="00F84859">
            <w:pPr>
              <w:spacing w:after="0"/>
              <w:rPr>
                <w:ins w:id="384" w:author="Niranth" w:date="2021-04-07T00:2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07601" w14:textId="77777777" w:rsidR="00F84859" w:rsidRDefault="00F84859">
            <w:pPr>
              <w:spacing w:after="0"/>
              <w:rPr>
                <w:ins w:id="385" w:author="Niranth" w:date="2021-04-07T00:27:00Z"/>
                <w:rFonts w:ascii="Arial" w:hAnsi="Arial"/>
                <w:sz w:val="18"/>
                <w:lang w:eastAsia="x-none"/>
              </w:rPr>
            </w:pPr>
          </w:p>
        </w:tc>
      </w:tr>
      <w:tr w:rsidR="00F84859" w14:paraId="70FA01BA" w14:textId="77777777" w:rsidTr="00F84859">
        <w:trPr>
          <w:trHeight w:val="136"/>
          <w:ins w:id="386" w:author="Niranth_Rev1" w:date="2021-04-15T04:01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DA3DB" w14:textId="77777777" w:rsidR="00F84859" w:rsidRDefault="00F84859">
            <w:pPr>
              <w:spacing w:after="0"/>
              <w:rPr>
                <w:ins w:id="387" w:author="Niranth_Rev1" w:date="2021-04-15T04:01:00Z"/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625" w14:textId="798D67E5" w:rsidR="00F84859" w:rsidRDefault="00F84859" w:rsidP="00F84859">
            <w:pPr>
              <w:pStyle w:val="TAL"/>
              <w:rPr>
                <w:ins w:id="388" w:author="Niranth_Rev1" w:date="2021-04-15T04:01:00Z"/>
              </w:rPr>
            </w:pPr>
            <w:proofErr w:type="spellStart"/>
            <w:ins w:id="389" w:author="Niranth_Rev1" w:date="2021-04-15T04:03:00Z">
              <w:r>
                <w:t>Notify_</w:t>
              </w:r>
              <w:r>
                <w:t>Update</w:t>
              </w:r>
              <w:r>
                <w:t>_Session</w:t>
              </w:r>
            </w:ins>
            <w:proofErr w:type="spellEnd"/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EE42" w14:textId="77777777" w:rsidR="00F84859" w:rsidRDefault="00F84859">
            <w:pPr>
              <w:spacing w:after="0"/>
              <w:rPr>
                <w:ins w:id="390" w:author="Niranth_Rev1" w:date="2021-04-15T04:01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4B7E" w14:textId="77777777" w:rsidR="00F84859" w:rsidRDefault="00F84859">
            <w:pPr>
              <w:spacing w:after="0"/>
              <w:rPr>
                <w:ins w:id="391" w:author="Niranth_Rev1" w:date="2021-04-15T04:01:00Z"/>
                <w:rFonts w:ascii="Arial" w:hAnsi="Arial"/>
                <w:sz w:val="18"/>
                <w:lang w:eastAsia="x-none"/>
              </w:rPr>
            </w:pPr>
          </w:p>
        </w:tc>
      </w:tr>
      <w:tr w:rsidR="00F84859" w14:paraId="1D5100BF" w14:textId="77777777" w:rsidTr="00F84859">
        <w:trPr>
          <w:trHeight w:val="136"/>
          <w:ins w:id="392" w:author="Niranth" w:date="2021-04-07T00:27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60B9" w14:textId="77777777" w:rsidR="00F84859" w:rsidRDefault="00F84859">
            <w:pPr>
              <w:spacing w:after="0"/>
              <w:rPr>
                <w:ins w:id="393" w:author="Niranth" w:date="2021-04-07T00:27:00Z"/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939" w14:textId="40BF2030" w:rsidR="00F84859" w:rsidRDefault="00F84859" w:rsidP="007D246C">
            <w:pPr>
              <w:pStyle w:val="TAL"/>
              <w:rPr>
                <w:ins w:id="394" w:author="Niranth" w:date="2021-04-07T00:27:00Z"/>
              </w:rPr>
            </w:pPr>
            <w:proofErr w:type="spellStart"/>
            <w:ins w:id="395" w:author="Niranth_Rev1" w:date="2021-04-15T03:49:00Z">
              <w:r>
                <w:t>Terminate_</w:t>
              </w:r>
            </w:ins>
            <w:ins w:id="396" w:author="Niranth" w:date="2021-04-07T00:27:00Z">
              <w:r>
                <w:t>Session</w:t>
              </w:r>
              <w:proofErr w:type="spellEnd"/>
            </w:ins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3ED4" w14:textId="77777777" w:rsidR="00F84859" w:rsidRDefault="00F84859">
            <w:pPr>
              <w:spacing w:after="0"/>
              <w:rPr>
                <w:ins w:id="397" w:author="Niranth" w:date="2021-04-07T00:2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0CCE" w14:textId="77777777" w:rsidR="00F84859" w:rsidRDefault="00F84859">
            <w:pPr>
              <w:spacing w:after="0"/>
              <w:rPr>
                <w:ins w:id="398" w:author="Niranth" w:date="2021-04-07T00:27:00Z"/>
                <w:rFonts w:ascii="Arial" w:hAnsi="Arial"/>
                <w:sz w:val="18"/>
                <w:lang w:eastAsia="x-none"/>
              </w:rPr>
            </w:pPr>
          </w:p>
        </w:tc>
      </w:tr>
      <w:tr w:rsidR="00F84859" w14:paraId="6C9ADC0D" w14:textId="77777777" w:rsidTr="00F84859">
        <w:trPr>
          <w:trHeight w:val="136"/>
          <w:ins w:id="399" w:author="Niranth_Rev1" w:date="2021-04-15T03:5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5120" w14:textId="77777777" w:rsidR="00F84859" w:rsidRDefault="00F84859">
            <w:pPr>
              <w:spacing w:after="0"/>
              <w:rPr>
                <w:ins w:id="400" w:author="Niranth_Rev1" w:date="2021-04-15T03:58:00Z"/>
                <w:rFonts w:ascii="Arial" w:hAnsi="Arial"/>
                <w:sz w:val="18"/>
                <w:lang w:eastAsia="x-none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B1F" w14:textId="35674532" w:rsidR="00F84859" w:rsidRDefault="00F84859" w:rsidP="00F84859">
            <w:pPr>
              <w:pStyle w:val="TAL"/>
              <w:rPr>
                <w:ins w:id="401" w:author="Niranth_Rev1" w:date="2021-04-15T03:58:00Z"/>
              </w:rPr>
            </w:pPr>
            <w:proofErr w:type="spellStart"/>
            <w:ins w:id="402" w:author="Niranth_Rev1" w:date="2021-04-15T04:03:00Z">
              <w:r>
                <w:t>Notify_</w:t>
              </w:r>
              <w:r>
                <w:t>Terminate</w:t>
              </w:r>
              <w:r>
                <w:t>_Session</w:t>
              </w:r>
            </w:ins>
            <w:proofErr w:type="spellEnd"/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7D94" w14:textId="77777777" w:rsidR="00F84859" w:rsidRDefault="00F84859">
            <w:pPr>
              <w:spacing w:after="0"/>
              <w:rPr>
                <w:ins w:id="403" w:author="Niranth_Rev1" w:date="2021-04-15T03:5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E06" w14:textId="77777777" w:rsidR="00F84859" w:rsidRDefault="00F84859">
            <w:pPr>
              <w:spacing w:after="0"/>
              <w:rPr>
                <w:ins w:id="404" w:author="Niranth_Rev1" w:date="2021-04-15T03:58:00Z"/>
                <w:rFonts w:ascii="Arial" w:hAnsi="Arial"/>
                <w:sz w:val="18"/>
                <w:lang w:eastAsia="x-none"/>
              </w:rPr>
            </w:pPr>
          </w:p>
        </w:tc>
      </w:tr>
    </w:tbl>
    <w:p w14:paraId="608B6CB8" w14:textId="77777777" w:rsidR="00B72549" w:rsidRDefault="00B72549" w:rsidP="00B72549"/>
    <w:p w14:paraId="5FD6C7DA" w14:textId="77777777" w:rsidR="00B72549" w:rsidRDefault="00B72549" w:rsidP="00B72549">
      <w:pPr>
        <w:rPr>
          <w:lang w:val="en-IN"/>
        </w:rPr>
      </w:pPr>
      <w:r>
        <w:rPr>
          <w:lang w:val="en-IN"/>
        </w:rPr>
        <w:t>The SEAL server(s) APIs available via SEAL-S reference point as specified in 3GPP TS 23.434 [6] are consumed by the V2X application specific server via the VAE server (acting as a VAL server) over the Vs reference point. When V2X application specific server invokes a SEAL server API via the VAE server over the Vs reference point, the VAE server shall interact with the corresponding SEAL server over the SEAL-S reference point for the API invocation request and response.</w:t>
      </w:r>
    </w:p>
    <w:p w14:paraId="4DBDDD72" w14:textId="77777777" w:rsidR="00B72549" w:rsidRDefault="00B72549" w:rsidP="00B72549">
      <w:pPr>
        <w:pStyle w:val="NO"/>
        <w:rPr>
          <w:lang w:val="en-IN"/>
        </w:rPr>
      </w:pPr>
      <w:r>
        <w:rPr>
          <w:lang w:val="en-IN"/>
        </w:rPr>
        <w:t>NOTE:</w:t>
      </w:r>
      <w:r>
        <w:rPr>
          <w:lang w:val="en-IN"/>
        </w:rPr>
        <w:tab/>
        <w:t>When V2X application specific server invokes a SEAL server API directly, the V2X application specific server acting as VAL server shall interact with the corresponding SEAL server over the SEAL-S reference point for the API invocation request and response as specified in 3GPP TS 23.434 [6].</w:t>
      </w:r>
    </w:p>
    <w:p w14:paraId="07E543CC" w14:textId="77777777" w:rsidR="00B72549" w:rsidRDefault="00B72549" w:rsidP="00B72549">
      <w:pPr>
        <w:pStyle w:val="EditorsNote"/>
      </w:pPr>
      <w:r>
        <w:t>Editor's note:</w:t>
      </w:r>
      <w:r>
        <w:tab/>
        <w:t xml:space="preserve">Whether the </w:t>
      </w:r>
      <w:proofErr w:type="spellStart"/>
      <w:r>
        <w:t>VAE_DynamicGroup</w:t>
      </w:r>
      <w:proofErr w:type="spellEnd"/>
      <w:r>
        <w:t xml:space="preserve"> API is to be moved to SEAL is FFS.</w:t>
      </w:r>
    </w:p>
    <w:p w14:paraId="2EEE423E" w14:textId="77777777" w:rsidR="00B72549" w:rsidRPr="008A5E86" w:rsidRDefault="00B72549" w:rsidP="00C055A1">
      <w:pPr>
        <w:rPr>
          <w:noProof/>
          <w:lang w:val="en-US"/>
        </w:rPr>
      </w:pPr>
    </w:p>
    <w:p w14:paraId="0021F0D3" w14:textId="37AC9E58" w:rsidR="00C055A1" w:rsidRPr="00C21836" w:rsidRDefault="00C055A1" w:rsidP="00C0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C39C861" w14:textId="2CAAFCAB" w:rsidR="00B72549" w:rsidRDefault="00B72549" w:rsidP="00B72549">
      <w:pPr>
        <w:pStyle w:val="Heading3"/>
        <w:rPr>
          <w:ins w:id="405" w:author="Niranth" w:date="2021-04-07T00:24:00Z"/>
        </w:rPr>
      </w:pPr>
      <w:bookmarkStart w:id="406" w:name="_Toc67934680"/>
      <w:ins w:id="407" w:author="Niranth" w:date="2021-04-07T00:24:00Z">
        <w:r>
          <w:lastRenderedPageBreak/>
          <w:t>10.2</w:t>
        </w:r>
        <w:proofErr w:type="gramStart"/>
        <w:r>
          <w:t>.X</w:t>
        </w:r>
        <w:proofErr w:type="gramEnd"/>
        <w:r>
          <w:tab/>
        </w:r>
        <w:proofErr w:type="spellStart"/>
        <w:r>
          <w:t>VAE_SessionOrientedService</w:t>
        </w:r>
        <w:proofErr w:type="spellEnd"/>
        <w:r>
          <w:t xml:space="preserve"> API</w:t>
        </w:r>
        <w:bookmarkEnd w:id="406"/>
      </w:ins>
    </w:p>
    <w:p w14:paraId="1FC8E16B" w14:textId="7EFD9097" w:rsidR="00B72549" w:rsidRDefault="00B72549" w:rsidP="00B72549">
      <w:pPr>
        <w:pStyle w:val="Heading4"/>
        <w:rPr>
          <w:ins w:id="408" w:author="Niranth" w:date="2021-04-07T00:24:00Z"/>
        </w:rPr>
      </w:pPr>
      <w:bookmarkStart w:id="409" w:name="_Toc67934681"/>
      <w:ins w:id="410" w:author="Niranth" w:date="2021-04-07T00:24:00Z">
        <w:r>
          <w:t>10.2</w:t>
        </w:r>
        <w:proofErr w:type="gramStart"/>
        <w:r>
          <w:t>.X.1</w:t>
        </w:r>
        <w:proofErr w:type="gramEnd"/>
        <w:r>
          <w:tab/>
          <w:t>General</w:t>
        </w:r>
        <w:bookmarkEnd w:id="409"/>
      </w:ins>
    </w:p>
    <w:p w14:paraId="787C97D7" w14:textId="7282572C" w:rsidR="00B72549" w:rsidRDefault="00B72549" w:rsidP="00B72549">
      <w:pPr>
        <w:rPr>
          <w:ins w:id="411" w:author="Niranth" w:date="2021-04-07T00:24:00Z"/>
        </w:rPr>
      </w:pPr>
      <w:ins w:id="412" w:author="Niranth" w:date="2021-04-07T00:24:00Z">
        <w:r>
          <w:rPr>
            <w:b/>
          </w:rPr>
          <w:t>API description:</w:t>
        </w:r>
        <w:r>
          <w:t xml:space="preserve"> This API enables the V2X application specific server to communicate with the VAE server to </w:t>
        </w:r>
      </w:ins>
      <w:ins w:id="413" w:author="Niranth" w:date="2021-04-07T00:25:00Z">
        <w:r>
          <w:t>trigger establishment, update and termination of session-oriented service.</w:t>
        </w:r>
      </w:ins>
    </w:p>
    <w:p w14:paraId="5EDA085E" w14:textId="6A9D4D0B" w:rsidR="00B72549" w:rsidRDefault="00B72549" w:rsidP="00B72549">
      <w:pPr>
        <w:pStyle w:val="Heading4"/>
        <w:rPr>
          <w:ins w:id="414" w:author="Niranth" w:date="2021-04-07T00:24:00Z"/>
        </w:rPr>
      </w:pPr>
      <w:bookmarkStart w:id="415" w:name="_Toc67934682"/>
      <w:ins w:id="416" w:author="Niranth" w:date="2021-04-07T00:24:00Z">
        <w:r>
          <w:t>10.2</w:t>
        </w:r>
        <w:proofErr w:type="gramStart"/>
        <w:r>
          <w:t>.</w:t>
        </w:r>
      </w:ins>
      <w:ins w:id="417" w:author="Niranth" w:date="2021-04-07T00:25:00Z">
        <w:r>
          <w:t>X</w:t>
        </w:r>
      </w:ins>
      <w:ins w:id="418" w:author="Niranth" w:date="2021-04-07T00:24:00Z">
        <w:r>
          <w:t>.2</w:t>
        </w:r>
        <w:proofErr w:type="gramEnd"/>
        <w:r>
          <w:tab/>
        </w:r>
      </w:ins>
      <w:proofErr w:type="spellStart"/>
      <w:ins w:id="419" w:author="Niranth_Rev1" w:date="2021-04-15T03:47:00Z">
        <w:r w:rsidR="007D246C">
          <w:t>Establish_</w:t>
        </w:r>
      </w:ins>
      <w:ins w:id="420" w:author="Niranth" w:date="2021-04-07T00:52:00Z">
        <w:r w:rsidR="0009307B">
          <w:t>Session</w:t>
        </w:r>
      </w:ins>
      <w:proofErr w:type="spellEnd"/>
      <w:ins w:id="421" w:author="Niranth" w:date="2021-04-07T00:24:00Z">
        <w:r>
          <w:t xml:space="preserve"> operation</w:t>
        </w:r>
        <w:bookmarkEnd w:id="415"/>
      </w:ins>
    </w:p>
    <w:p w14:paraId="6D7FE253" w14:textId="0C6F4D55" w:rsidR="00B72549" w:rsidRDefault="00B72549" w:rsidP="00B72549">
      <w:pPr>
        <w:rPr>
          <w:ins w:id="422" w:author="Niranth" w:date="2021-04-07T00:24:00Z"/>
          <w:u w:val="single"/>
        </w:rPr>
      </w:pPr>
      <w:ins w:id="423" w:author="Niranth" w:date="2021-04-07T00:24:00Z">
        <w:r>
          <w:rPr>
            <w:b/>
          </w:rPr>
          <w:t>API operation name:</w:t>
        </w:r>
        <w:r>
          <w:t xml:space="preserve"> </w:t>
        </w:r>
      </w:ins>
      <w:proofErr w:type="spellStart"/>
      <w:ins w:id="424" w:author="Niranth_Rev1" w:date="2021-04-15T03:48:00Z">
        <w:r w:rsidR="007D246C">
          <w:t>Establish_</w:t>
        </w:r>
      </w:ins>
      <w:ins w:id="425" w:author="Niranth" w:date="2021-04-07T00:52:00Z">
        <w:r w:rsidR="0009307B">
          <w:t>Session</w:t>
        </w:r>
      </w:ins>
      <w:proofErr w:type="spellEnd"/>
    </w:p>
    <w:p w14:paraId="5E1A84BC" w14:textId="3EBA216B" w:rsidR="00B72549" w:rsidRDefault="00B72549" w:rsidP="00B72549">
      <w:pPr>
        <w:rPr>
          <w:ins w:id="426" w:author="Niranth" w:date="2021-04-07T00:24:00Z"/>
          <w:lang w:eastAsia="zh-CN"/>
        </w:rPr>
      </w:pPr>
      <w:ins w:id="427" w:author="Niranth" w:date="2021-04-07T00:24:00Z">
        <w:r>
          <w:rPr>
            <w:b/>
          </w:rPr>
          <w:t>Description:</w:t>
        </w:r>
        <w:r>
          <w:t xml:space="preserve"> </w:t>
        </w:r>
      </w:ins>
      <w:ins w:id="428" w:author="Niranth_Rev1" w:date="2021-04-15T04:20:00Z">
        <w:r w:rsidR="00091658">
          <w:t>Triggers the e</w:t>
        </w:r>
      </w:ins>
      <w:ins w:id="429" w:author="Niranth" w:date="2021-04-07T00:53:00Z">
        <w:r w:rsidR="0009307B">
          <w:t>stablish</w:t>
        </w:r>
      </w:ins>
      <w:ins w:id="430" w:author="Niranth_Rev1" w:date="2021-04-15T04:20:00Z">
        <w:r w:rsidR="00091658">
          <w:t>ment</w:t>
        </w:r>
      </w:ins>
      <w:ins w:id="431" w:author="Niranth" w:date="2021-04-07T00:53:00Z">
        <w:r w:rsidR="0009307B">
          <w:t xml:space="preserve"> </w:t>
        </w:r>
      </w:ins>
      <w:ins w:id="432" w:author="Niranth_Rev1" w:date="2021-04-15T04:20:00Z">
        <w:r w:rsidR="00091658">
          <w:t xml:space="preserve">of </w:t>
        </w:r>
      </w:ins>
      <w:ins w:id="433" w:author="Niranth" w:date="2021-04-07T00:53:00Z">
        <w:r w:rsidR="0009307B">
          <w:t>the session-oriented service by the VAE server</w:t>
        </w:r>
      </w:ins>
      <w:ins w:id="434" w:author="Niranth" w:date="2021-04-07T00:24:00Z">
        <w:r>
          <w:t>.</w:t>
        </w:r>
      </w:ins>
    </w:p>
    <w:p w14:paraId="3A63006E" w14:textId="77777777" w:rsidR="00B72549" w:rsidRDefault="00B72549" w:rsidP="00B72549">
      <w:pPr>
        <w:rPr>
          <w:ins w:id="435" w:author="Niranth" w:date="2021-04-07T00:24:00Z"/>
        </w:rPr>
      </w:pPr>
      <w:ins w:id="436" w:author="Niranth" w:date="2021-04-07T00:24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03145787" w14:textId="4E5AF850" w:rsidR="00B72549" w:rsidRDefault="00B72549" w:rsidP="00B72549">
      <w:pPr>
        <w:rPr>
          <w:ins w:id="437" w:author="Niranth" w:date="2021-04-07T00:24:00Z"/>
          <w:lang w:eastAsia="zh-CN"/>
        </w:rPr>
      </w:pPr>
      <w:ins w:id="438" w:author="Niranth" w:date="2021-04-07T00:24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</w:t>
        </w:r>
      </w:ins>
      <w:ins w:id="439" w:author="Niranth" w:date="2021-04-07T00:53:00Z">
        <w:r w:rsidR="0009307B">
          <w:rPr>
            <w:lang w:eastAsia="zh-CN"/>
          </w:rPr>
          <w:t>9</w:t>
        </w:r>
      </w:ins>
      <w:ins w:id="440" w:author="Niranth" w:date="2021-04-07T00:24:00Z">
        <w:r>
          <w:rPr>
            <w:lang w:eastAsia="zh-CN"/>
          </w:rPr>
          <w:t>.2.1.</w:t>
        </w:r>
      </w:ins>
    </w:p>
    <w:p w14:paraId="3E6E882C" w14:textId="5810D603" w:rsidR="00B72549" w:rsidRDefault="00B72549" w:rsidP="00B72549">
      <w:pPr>
        <w:rPr>
          <w:ins w:id="441" w:author="Niranth" w:date="2021-04-07T00:24:00Z"/>
          <w:lang w:eastAsia="zh-CN"/>
        </w:rPr>
      </w:pPr>
      <w:ins w:id="442" w:author="Niranth" w:date="2021-04-07T00:24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</w:t>
        </w:r>
      </w:ins>
      <w:ins w:id="443" w:author="Niranth" w:date="2021-04-07T00:53:00Z">
        <w:r w:rsidR="0009307B">
          <w:rPr>
            <w:lang w:eastAsia="zh-CN"/>
          </w:rPr>
          <w:t>9</w:t>
        </w:r>
      </w:ins>
      <w:ins w:id="444" w:author="Niranth" w:date="2021-04-07T00:24:00Z">
        <w:r>
          <w:rPr>
            <w:lang w:eastAsia="zh-CN"/>
          </w:rPr>
          <w:t>.2.2.</w:t>
        </w:r>
      </w:ins>
    </w:p>
    <w:p w14:paraId="316AC752" w14:textId="66D593BD" w:rsidR="00B72549" w:rsidRDefault="00B72549" w:rsidP="00B72549">
      <w:pPr>
        <w:rPr>
          <w:ins w:id="445" w:author="Niranth" w:date="2021-04-07T00:24:00Z"/>
          <w:lang w:eastAsia="zh-CN"/>
        </w:rPr>
      </w:pPr>
      <w:ins w:id="446" w:author="Niranth" w:date="2021-04-07T00:24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</w:t>
        </w:r>
      </w:ins>
      <w:ins w:id="447" w:author="Niranth" w:date="2021-04-07T00:53:00Z">
        <w:r w:rsidR="0009307B">
          <w:rPr>
            <w:lang w:eastAsia="zh-CN"/>
          </w:rPr>
          <w:t>9</w:t>
        </w:r>
      </w:ins>
      <w:ins w:id="448" w:author="Niranth" w:date="2021-04-07T00:24:00Z">
        <w:r>
          <w:rPr>
            <w:lang w:eastAsia="zh-CN"/>
          </w:rPr>
          <w:t>.</w:t>
        </w:r>
      </w:ins>
      <w:ins w:id="449" w:author="Niranth" w:date="2021-04-07T00:53:00Z">
        <w:r w:rsidR="0009307B">
          <w:rPr>
            <w:lang w:eastAsia="zh-CN"/>
          </w:rPr>
          <w:t>4.2</w:t>
        </w:r>
      </w:ins>
      <w:ins w:id="450" w:author="Niranth" w:date="2021-04-07T00:24:00Z">
        <w:r>
          <w:rPr>
            <w:lang w:eastAsia="zh-CN"/>
          </w:rPr>
          <w:t xml:space="preserve"> for the details of usage of this API operation.</w:t>
        </w:r>
      </w:ins>
    </w:p>
    <w:p w14:paraId="59DABAAF" w14:textId="2E8E06DD" w:rsidR="00091658" w:rsidRDefault="00091658" w:rsidP="00091658">
      <w:pPr>
        <w:pStyle w:val="Heading4"/>
        <w:rPr>
          <w:ins w:id="451" w:author="Niranth_Rev1" w:date="2021-04-15T04:19:00Z"/>
        </w:rPr>
      </w:pPr>
      <w:ins w:id="452" w:author="Niranth_Rev1" w:date="2021-04-15T04:19:00Z">
        <w:r>
          <w:t>10.2</w:t>
        </w:r>
        <w:proofErr w:type="gramStart"/>
        <w:r>
          <w:t>.X.</w:t>
        </w:r>
        <w:r>
          <w:t>3</w:t>
        </w:r>
        <w:proofErr w:type="gramEnd"/>
        <w:r>
          <w:tab/>
        </w:r>
        <w:proofErr w:type="spellStart"/>
        <w:r>
          <w:t>Notify_</w:t>
        </w:r>
        <w:r>
          <w:t>Establish_Session</w:t>
        </w:r>
        <w:proofErr w:type="spellEnd"/>
        <w:r>
          <w:t xml:space="preserve"> operation</w:t>
        </w:r>
      </w:ins>
    </w:p>
    <w:p w14:paraId="3738B67F" w14:textId="7358746F" w:rsidR="00091658" w:rsidRDefault="00091658" w:rsidP="00091658">
      <w:pPr>
        <w:rPr>
          <w:ins w:id="453" w:author="Niranth_Rev1" w:date="2021-04-15T04:19:00Z"/>
          <w:u w:val="single"/>
        </w:rPr>
      </w:pPr>
      <w:ins w:id="454" w:author="Niranth_Rev1" w:date="2021-04-15T04:19:00Z">
        <w:r>
          <w:rPr>
            <w:b/>
          </w:rPr>
          <w:t>API operation name:</w:t>
        </w:r>
        <w:r>
          <w:t xml:space="preserve"> </w:t>
        </w:r>
        <w:proofErr w:type="spellStart"/>
        <w:r>
          <w:t>Notify_</w:t>
        </w:r>
        <w:r>
          <w:t>Establish_Session</w:t>
        </w:r>
        <w:proofErr w:type="spellEnd"/>
      </w:ins>
    </w:p>
    <w:p w14:paraId="15BE07B2" w14:textId="75DE3782" w:rsidR="00091658" w:rsidRDefault="00091658" w:rsidP="00091658">
      <w:pPr>
        <w:rPr>
          <w:ins w:id="455" w:author="Niranth_Rev1" w:date="2021-04-15T04:19:00Z"/>
          <w:lang w:eastAsia="zh-CN"/>
        </w:rPr>
      </w:pPr>
      <w:ins w:id="456" w:author="Niranth_Rev1" w:date="2021-04-15T04:19:00Z">
        <w:r>
          <w:rPr>
            <w:b/>
          </w:rPr>
          <w:t>Description:</w:t>
        </w:r>
        <w:r>
          <w:t xml:space="preserve"> </w:t>
        </w:r>
        <w:r>
          <w:t xml:space="preserve">Notification about the </w:t>
        </w:r>
      </w:ins>
      <w:ins w:id="457" w:author="Niranth_Rev1" w:date="2021-04-15T04:20:00Z">
        <w:r>
          <w:t>e</w:t>
        </w:r>
      </w:ins>
      <w:ins w:id="458" w:author="Niranth_Rev1" w:date="2021-04-15T04:19:00Z">
        <w:r>
          <w:t>stablish</w:t>
        </w:r>
      </w:ins>
      <w:ins w:id="459" w:author="Niranth_Rev1" w:date="2021-04-15T04:20:00Z">
        <w:r>
          <w:t>ment of</w:t>
        </w:r>
      </w:ins>
      <w:ins w:id="460" w:author="Niranth_Rev1" w:date="2021-04-15T04:19:00Z">
        <w:r>
          <w:t xml:space="preserve"> the session-oriented service by the VAE server.</w:t>
        </w:r>
      </w:ins>
    </w:p>
    <w:p w14:paraId="3639FE2C" w14:textId="77777777" w:rsidR="00091658" w:rsidRDefault="00091658" w:rsidP="00091658">
      <w:pPr>
        <w:rPr>
          <w:ins w:id="461" w:author="Niranth_Rev1" w:date="2021-04-15T04:19:00Z"/>
        </w:rPr>
      </w:pPr>
      <w:ins w:id="462" w:author="Niranth_Rev1" w:date="2021-04-15T04:19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69D8B4E6" w14:textId="69EA1B05" w:rsidR="00091658" w:rsidRDefault="00091658" w:rsidP="00091658">
      <w:pPr>
        <w:rPr>
          <w:ins w:id="463" w:author="Niranth_Rev1" w:date="2021-04-15T04:19:00Z"/>
          <w:lang w:eastAsia="zh-CN"/>
        </w:rPr>
      </w:pPr>
      <w:ins w:id="464" w:author="Niranth_Rev1" w:date="2021-04-15T04:19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465" w:author="Niranth_Rev1" w:date="2021-04-15T04:21:00Z">
        <w:r>
          <w:rPr>
            <w:lang w:eastAsia="zh-CN"/>
          </w:rPr>
          <w:t>3</w:t>
        </w:r>
      </w:ins>
      <w:ins w:id="466" w:author="Niranth_Rev1" w:date="2021-04-15T04:19:00Z">
        <w:r>
          <w:rPr>
            <w:lang w:eastAsia="zh-CN"/>
          </w:rPr>
          <w:t>.</w:t>
        </w:r>
      </w:ins>
    </w:p>
    <w:p w14:paraId="39A0D05E" w14:textId="05FCA69C" w:rsidR="00091658" w:rsidRDefault="00091658" w:rsidP="00091658">
      <w:pPr>
        <w:rPr>
          <w:ins w:id="467" w:author="Niranth_Rev1" w:date="2021-04-15T04:19:00Z"/>
          <w:lang w:eastAsia="zh-CN"/>
        </w:rPr>
      </w:pPr>
      <w:ins w:id="468" w:author="Niranth_Rev1" w:date="2021-04-15T04:19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</w:t>
        </w:r>
      </w:ins>
      <w:ins w:id="469" w:author="Niranth_Rev1" w:date="2021-04-15T04:21:00Z">
        <w:r>
          <w:rPr>
            <w:lang w:eastAsia="zh-CN"/>
          </w:rPr>
          <w:t>None</w:t>
        </w:r>
      </w:ins>
      <w:ins w:id="470" w:author="Niranth_Rev1" w:date="2021-04-15T04:19:00Z">
        <w:r>
          <w:rPr>
            <w:lang w:eastAsia="zh-CN"/>
          </w:rPr>
          <w:t>.</w:t>
        </w:r>
      </w:ins>
    </w:p>
    <w:p w14:paraId="696686CE" w14:textId="68D53DA9" w:rsidR="00091658" w:rsidRDefault="00091658" w:rsidP="00091658">
      <w:pPr>
        <w:rPr>
          <w:ins w:id="471" w:author="Niranth_Rev1" w:date="2021-04-15T04:19:00Z"/>
          <w:lang w:eastAsia="zh-CN"/>
        </w:rPr>
      </w:pPr>
      <w:ins w:id="472" w:author="Niranth_Rev1" w:date="2021-04-15T04:19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</w:t>
        </w:r>
      </w:ins>
      <w:ins w:id="473" w:author="Niranth_Rev1" w:date="2021-04-15T04:21:00Z">
        <w:r>
          <w:rPr>
            <w:lang w:eastAsia="zh-CN"/>
          </w:rPr>
          <w:t>5</w:t>
        </w:r>
      </w:ins>
      <w:ins w:id="474" w:author="Niranth_Rev1" w:date="2021-04-15T04:19:00Z">
        <w:r>
          <w:rPr>
            <w:lang w:eastAsia="zh-CN"/>
          </w:rPr>
          <w:t>.2 for the details of usage of this API operation.</w:t>
        </w:r>
      </w:ins>
    </w:p>
    <w:p w14:paraId="238F0AEE" w14:textId="3C00AE7F" w:rsidR="0009307B" w:rsidRDefault="0009307B" w:rsidP="0009307B">
      <w:pPr>
        <w:pStyle w:val="Heading4"/>
        <w:rPr>
          <w:ins w:id="475" w:author="Niranth" w:date="2021-04-07T00:53:00Z"/>
        </w:rPr>
      </w:pPr>
      <w:ins w:id="476" w:author="Niranth" w:date="2021-04-07T00:53:00Z">
        <w:r>
          <w:t>10.2</w:t>
        </w:r>
        <w:proofErr w:type="gramStart"/>
        <w:r>
          <w:t>.X.</w:t>
        </w:r>
      </w:ins>
      <w:ins w:id="477" w:author="Niranth_Rev1" w:date="2021-04-15T04:21:00Z">
        <w:r w:rsidR="00091658">
          <w:t>4</w:t>
        </w:r>
      </w:ins>
      <w:proofErr w:type="gramEnd"/>
      <w:ins w:id="478" w:author="Niranth" w:date="2021-04-07T00:53:00Z">
        <w:r>
          <w:tab/>
        </w:r>
      </w:ins>
      <w:proofErr w:type="spellStart"/>
      <w:ins w:id="479" w:author="Niranth_Rev1" w:date="2021-04-15T03:47:00Z">
        <w:r w:rsidR="007D246C">
          <w:t>Update_</w:t>
        </w:r>
      </w:ins>
      <w:ins w:id="480" w:author="Niranth" w:date="2021-04-07T00:53:00Z">
        <w:r>
          <w:t>Session</w:t>
        </w:r>
        <w:proofErr w:type="spellEnd"/>
        <w:r>
          <w:t xml:space="preserve"> operation</w:t>
        </w:r>
      </w:ins>
    </w:p>
    <w:p w14:paraId="41A31943" w14:textId="55B76944" w:rsidR="0009307B" w:rsidRDefault="0009307B" w:rsidP="0009307B">
      <w:pPr>
        <w:rPr>
          <w:ins w:id="481" w:author="Niranth" w:date="2021-04-07T00:53:00Z"/>
          <w:u w:val="single"/>
        </w:rPr>
      </w:pPr>
      <w:ins w:id="482" w:author="Niranth" w:date="2021-04-07T00:53:00Z">
        <w:r>
          <w:rPr>
            <w:b/>
          </w:rPr>
          <w:t>API operation name:</w:t>
        </w:r>
        <w:r>
          <w:t xml:space="preserve"> </w:t>
        </w:r>
      </w:ins>
      <w:proofErr w:type="spellStart"/>
      <w:ins w:id="483" w:author="Niranth_Rev1" w:date="2021-04-15T03:48:00Z">
        <w:r w:rsidR="007D246C">
          <w:t>Update_</w:t>
        </w:r>
      </w:ins>
      <w:ins w:id="484" w:author="Niranth" w:date="2021-04-07T00:53:00Z">
        <w:r>
          <w:t>Session</w:t>
        </w:r>
        <w:proofErr w:type="spellEnd"/>
      </w:ins>
    </w:p>
    <w:p w14:paraId="290D0026" w14:textId="476DCCA1" w:rsidR="0009307B" w:rsidRDefault="0009307B" w:rsidP="0009307B">
      <w:pPr>
        <w:rPr>
          <w:ins w:id="485" w:author="Niranth" w:date="2021-04-07T00:53:00Z"/>
          <w:lang w:eastAsia="zh-CN"/>
        </w:rPr>
      </w:pPr>
      <w:ins w:id="486" w:author="Niranth" w:date="2021-04-07T00:53:00Z">
        <w:r>
          <w:rPr>
            <w:b/>
          </w:rPr>
          <w:t>Description:</w:t>
        </w:r>
        <w:r>
          <w:t xml:space="preserve"> </w:t>
        </w:r>
      </w:ins>
      <w:ins w:id="487" w:author="Niranth_Rev1" w:date="2021-04-15T04:22:00Z">
        <w:r w:rsidR="00091658">
          <w:t>Triggers the u</w:t>
        </w:r>
      </w:ins>
      <w:ins w:id="488" w:author="Niranth" w:date="2021-04-07T00:54:00Z">
        <w:r>
          <w:t>pdat</w:t>
        </w:r>
      </w:ins>
      <w:ins w:id="489" w:author="Niranth" w:date="2021-04-07T00:53:00Z">
        <w:r>
          <w:t xml:space="preserve">e </w:t>
        </w:r>
      </w:ins>
      <w:ins w:id="490" w:author="Niranth_Rev1" w:date="2021-04-15T04:22:00Z">
        <w:r w:rsidR="00091658">
          <w:t xml:space="preserve">to </w:t>
        </w:r>
      </w:ins>
      <w:ins w:id="491" w:author="Niranth" w:date="2021-04-07T00:53:00Z">
        <w:r>
          <w:t>the session-oriented service by the VAE server.</w:t>
        </w:r>
      </w:ins>
    </w:p>
    <w:p w14:paraId="72CB7F5A" w14:textId="77777777" w:rsidR="0009307B" w:rsidRDefault="0009307B" w:rsidP="0009307B">
      <w:pPr>
        <w:rPr>
          <w:ins w:id="492" w:author="Niranth" w:date="2021-04-07T00:53:00Z"/>
        </w:rPr>
      </w:pPr>
      <w:ins w:id="493" w:author="Niranth" w:date="2021-04-07T00:53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03E19FD4" w14:textId="59A86D40" w:rsidR="0009307B" w:rsidRDefault="0009307B" w:rsidP="0009307B">
      <w:pPr>
        <w:rPr>
          <w:ins w:id="494" w:author="Niranth" w:date="2021-04-07T00:53:00Z"/>
          <w:lang w:eastAsia="zh-CN"/>
        </w:rPr>
      </w:pPr>
      <w:ins w:id="495" w:author="Niranth" w:date="2021-04-07T00:53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496" w:author="Niranth_Rev1" w:date="2021-04-15T04:22:00Z">
        <w:r w:rsidR="00091658">
          <w:rPr>
            <w:lang w:eastAsia="zh-CN"/>
          </w:rPr>
          <w:t>4</w:t>
        </w:r>
      </w:ins>
      <w:ins w:id="497" w:author="Niranth" w:date="2021-04-07T00:53:00Z">
        <w:r>
          <w:rPr>
            <w:lang w:eastAsia="zh-CN"/>
          </w:rPr>
          <w:t>.</w:t>
        </w:r>
      </w:ins>
    </w:p>
    <w:p w14:paraId="01BD2C83" w14:textId="2D741AE0" w:rsidR="0009307B" w:rsidRDefault="0009307B" w:rsidP="0009307B">
      <w:pPr>
        <w:rPr>
          <w:ins w:id="498" w:author="Niranth" w:date="2021-04-07T00:53:00Z"/>
          <w:lang w:eastAsia="zh-CN"/>
        </w:rPr>
      </w:pPr>
      <w:ins w:id="499" w:author="Niranth" w:date="2021-04-07T00:53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500" w:author="Niranth_Rev1" w:date="2021-04-15T04:22:00Z">
        <w:r w:rsidR="00091658">
          <w:rPr>
            <w:lang w:eastAsia="zh-CN"/>
          </w:rPr>
          <w:t>5</w:t>
        </w:r>
      </w:ins>
      <w:ins w:id="501" w:author="Niranth" w:date="2021-04-07T00:53:00Z">
        <w:r>
          <w:rPr>
            <w:lang w:eastAsia="zh-CN"/>
          </w:rPr>
          <w:t>.</w:t>
        </w:r>
      </w:ins>
    </w:p>
    <w:p w14:paraId="51613C4F" w14:textId="0A28DC0B" w:rsidR="0009307B" w:rsidRDefault="0009307B" w:rsidP="0009307B">
      <w:pPr>
        <w:rPr>
          <w:ins w:id="502" w:author="Niranth" w:date="2021-04-07T00:53:00Z"/>
          <w:lang w:eastAsia="zh-CN"/>
        </w:rPr>
      </w:pPr>
      <w:ins w:id="503" w:author="Niranth" w:date="2021-04-07T00:53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9.19.4.</w:t>
        </w:r>
      </w:ins>
      <w:ins w:id="504" w:author="Niranth" w:date="2021-04-07T00:54:00Z">
        <w:r>
          <w:rPr>
            <w:lang w:eastAsia="zh-CN"/>
          </w:rPr>
          <w:t>3</w:t>
        </w:r>
      </w:ins>
      <w:ins w:id="505" w:author="Niranth" w:date="2021-04-07T00:53:00Z">
        <w:r>
          <w:rPr>
            <w:lang w:eastAsia="zh-CN"/>
          </w:rPr>
          <w:t xml:space="preserve"> for the details of usage of this API operation.</w:t>
        </w:r>
      </w:ins>
    </w:p>
    <w:p w14:paraId="1F99E252" w14:textId="626524A5" w:rsidR="00091658" w:rsidRDefault="00091658" w:rsidP="00091658">
      <w:pPr>
        <w:pStyle w:val="Heading4"/>
        <w:rPr>
          <w:ins w:id="506" w:author="Niranth_Rev1" w:date="2021-04-15T04:21:00Z"/>
        </w:rPr>
      </w:pPr>
      <w:ins w:id="507" w:author="Niranth_Rev1" w:date="2021-04-15T04:21:00Z">
        <w:r>
          <w:t>10.2</w:t>
        </w:r>
        <w:proofErr w:type="gramStart"/>
        <w:r>
          <w:t>.X.</w:t>
        </w:r>
      </w:ins>
      <w:ins w:id="508" w:author="Niranth_Rev1" w:date="2021-04-15T04:23:00Z">
        <w:r>
          <w:t>5</w:t>
        </w:r>
      </w:ins>
      <w:proofErr w:type="gramEnd"/>
      <w:ins w:id="509" w:author="Niranth_Rev1" w:date="2021-04-15T04:21:00Z">
        <w:r>
          <w:tab/>
        </w:r>
        <w:proofErr w:type="spellStart"/>
        <w:r>
          <w:t>Notify_</w:t>
        </w:r>
        <w:r>
          <w:t>Update_Session</w:t>
        </w:r>
        <w:proofErr w:type="spellEnd"/>
        <w:r>
          <w:t xml:space="preserve"> operation</w:t>
        </w:r>
      </w:ins>
    </w:p>
    <w:p w14:paraId="6D8C2799" w14:textId="566833CA" w:rsidR="00091658" w:rsidRDefault="00091658" w:rsidP="00091658">
      <w:pPr>
        <w:rPr>
          <w:ins w:id="510" w:author="Niranth_Rev1" w:date="2021-04-15T04:21:00Z"/>
          <w:u w:val="single"/>
        </w:rPr>
      </w:pPr>
      <w:ins w:id="511" w:author="Niranth_Rev1" w:date="2021-04-15T04:21:00Z">
        <w:r>
          <w:rPr>
            <w:b/>
          </w:rPr>
          <w:t>API operation name:</w:t>
        </w:r>
        <w:r>
          <w:t xml:space="preserve"> </w:t>
        </w:r>
      </w:ins>
      <w:proofErr w:type="spellStart"/>
      <w:ins w:id="512" w:author="Niranth_Rev1" w:date="2021-04-15T04:22:00Z">
        <w:r>
          <w:t>Notify_</w:t>
        </w:r>
      </w:ins>
      <w:ins w:id="513" w:author="Niranth_Rev1" w:date="2021-04-15T04:21:00Z">
        <w:r>
          <w:t>Update_Session</w:t>
        </w:r>
        <w:proofErr w:type="spellEnd"/>
      </w:ins>
    </w:p>
    <w:p w14:paraId="34D8012F" w14:textId="7F7C2594" w:rsidR="00091658" w:rsidRDefault="00091658" w:rsidP="00091658">
      <w:pPr>
        <w:rPr>
          <w:ins w:id="514" w:author="Niranth_Rev1" w:date="2021-04-15T04:21:00Z"/>
          <w:lang w:eastAsia="zh-CN"/>
        </w:rPr>
      </w:pPr>
      <w:ins w:id="515" w:author="Niranth_Rev1" w:date="2021-04-15T04:21:00Z">
        <w:r>
          <w:rPr>
            <w:b/>
          </w:rPr>
          <w:t>Description:</w:t>
        </w:r>
        <w:r>
          <w:t xml:space="preserve"> </w:t>
        </w:r>
      </w:ins>
      <w:ins w:id="516" w:author="Niranth_Rev1" w:date="2021-04-15T04:22:00Z">
        <w:r>
          <w:t xml:space="preserve">Notification about the </w:t>
        </w:r>
      </w:ins>
      <w:ins w:id="517" w:author="Niranth_Rev1" w:date="2021-04-15T04:21:00Z">
        <w:r>
          <w:t>u</w:t>
        </w:r>
        <w:r>
          <w:t>pdate</w:t>
        </w:r>
      </w:ins>
      <w:ins w:id="518" w:author="Niranth_Rev1" w:date="2021-04-15T04:22:00Z">
        <w:r>
          <w:t xml:space="preserve"> to</w:t>
        </w:r>
      </w:ins>
      <w:ins w:id="519" w:author="Niranth_Rev1" w:date="2021-04-15T04:21:00Z">
        <w:r>
          <w:t xml:space="preserve"> the session-oriented service by the VAE server.</w:t>
        </w:r>
      </w:ins>
    </w:p>
    <w:p w14:paraId="5DB2316D" w14:textId="77777777" w:rsidR="00091658" w:rsidRDefault="00091658" w:rsidP="00091658">
      <w:pPr>
        <w:rPr>
          <w:ins w:id="520" w:author="Niranth_Rev1" w:date="2021-04-15T04:21:00Z"/>
        </w:rPr>
      </w:pPr>
      <w:ins w:id="521" w:author="Niranth_Rev1" w:date="2021-04-15T04:21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181F1C22" w14:textId="29291B71" w:rsidR="00091658" w:rsidRDefault="00091658" w:rsidP="00091658">
      <w:pPr>
        <w:rPr>
          <w:ins w:id="522" w:author="Niranth_Rev1" w:date="2021-04-15T04:21:00Z"/>
          <w:lang w:eastAsia="zh-CN"/>
        </w:rPr>
      </w:pPr>
      <w:ins w:id="523" w:author="Niranth_Rev1" w:date="2021-04-15T04:21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524" w:author="Niranth_Rev1" w:date="2021-04-15T04:23:00Z">
        <w:r>
          <w:rPr>
            <w:lang w:eastAsia="zh-CN"/>
          </w:rPr>
          <w:t>6</w:t>
        </w:r>
      </w:ins>
      <w:ins w:id="525" w:author="Niranth_Rev1" w:date="2021-04-15T04:21:00Z">
        <w:r>
          <w:rPr>
            <w:lang w:eastAsia="zh-CN"/>
          </w:rPr>
          <w:t>.</w:t>
        </w:r>
      </w:ins>
    </w:p>
    <w:p w14:paraId="7C870FA7" w14:textId="2875D718" w:rsidR="00091658" w:rsidRDefault="00091658" w:rsidP="00091658">
      <w:pPr>
        <w:rPr>
          <w:ins w:id="526" w:author="Niranth_Rev1" w:date="2021-04-15T04:21:00Z"/>
          <w:lang w:eastAsia="zh-CN"/>
        </w:rPr>
      </w:pPr>
      <w:ins w:id="527" w:author="Niranth_Rev1" w:date="2021-04-15T04:21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</w:t>
        </w:r>
      </w:ins>
      <w:ins w:id="528" w:author="Niranth_Rev1" w:date="2021-04-15T04:23:00Z">
        <w:r>
          <w:rPr>
            <w:lang w:eastAsia="zh-CN"/>
          </w:rPr>
          <w:t>None</w:t>
        </w:r>
      </w:ins>
      <w:ins w:id="529" w:author="Niranth_Rev1" w:date="2021-04-15T04:21:00Z">
        <w:r>
          <w:rPr>
            <w:lang w:eastAsia="zh-CN"/>
          </w:rPr>
          <w:t>.</w:t>
        </w:r>
      </w:ins>
    </w:p>
    <w:p w14:paraId="6470688F" w14:textId="08D0979B" w:rsidR="00091658" w:rsidRDefault="00091658" w:rsidP="00091658">
      <w:pPr>
        <w:rPr>
          <w:ins w:id="530" w:author="Niranth_Rev1" w:date="2021-04-15T04:21:00Z"/>
          <w:lang w:eastAsia="zh-CN"/>
        </w:rPr>
      </w:pPr>
      <w:ins w:id="531" w:author="Niranth_Rev1" w:date="2021-04-15T04:21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</w:t>
        </w:r>
      </w:ins>
      <w:ins w:id="532" w:author="Niranth_Rev1" w:date="2021-04-15T04:23:00Z">
        <w:r>
          <w:rPr>
            <w:lang w:eastAsia="zh-CN"/>
          </w:rPr>
          <w:t>5</w:t>
        </w:r>
      </w:ins>
      <w:ins w:id="533" w:author="Niranth_Rev1" w:date="2021-04-15T04:21:00Z">
        <w:r>
          <w:rPr>
            <w:lang w:eastAsia="zh-CN"/>
          </w:rPr>
          <w:t>.3 for the details of usage of this API operation.</w:t>
        </w:r>
      </w:ins>
    </w:p>
    <w:p w14:paraId="03F9F1CC" w14:textId="30577FFE" w:rsidR="0009307B" w:rsidRDefault="0009307B" w:rsidP="0009307B">
      <w:pPr>
        <w:pStyle w:val="Heading4"/>
        <w:rPr>
          <w:ins w:id="534" w:author="Niranth" w:date="2021-04-07T00:54:00Z"/>
        </w:rPr>
      </w:pPr>
      <w:ins w:id="535" w:author="Niranth" w:date="2021-04-07T00:54:00Z">
        <w:r>
          <w:t>10.2</w:t>
        </w:r>
        <w:proofErr w:type="gramStart"/>
        <w:r>
          <w:t>.X.</w:t>
        </w:r>
      </w:ins>
      <w:ins w:id="536" w:author="Niranth_Rev1" w:date="2021-04-15T04:23:00Z">
        <w:r w:rsidR="00091658">
          <w:t>6</w:t>
        </w:r>
      </w:ins>
      <w:proofErr w:type="gramEnd"/>
      <w:ins w:id="537" w:author="Niranth" w:date="2021-04-07T00:54:00Z">
        <w:r>
          <w:tab/>
        </w:r>
      </w:ins>
      <w:proofErr w:type="spellStart"/>
      <w:ins w:id="538" w:author="Niranth_Rev1" w:date="2021-04-15T03:48:00Z">
        <w:r w:rsidR="007D246C">
          <w:t>Terminate_</w:t>
        </w:r>
      </w:ins>
      <w:ins w:id="539" w:author="Niranth" w:date="2021-04-07T00:54:00Z">
        <w:r>
          <w:t>Session</w:t>
        </w:r>
        <w:proofErr w:type="spellEnd"/>
        <w:r>
          <w:t xml:space="preserve"> operation</w:t>
        </w:r>
      </w:ins>
    </w:p>
    <w:p w14:paraId="26BDD61C" w14:textId="58823867" w:rsidR="0009307B" w:rsidRDefault="0009307B" w:rsidP="0009307B">
      <w:pPr>
        <w:rPr>
          <w:ins w:id="540" w:author="Niranth" w:date="2021-04-07T00:54:00Z"/>
          <w:u w:val="single"/>
        </w:rPr>
      </w:pPr>
      <w:ins w:id="541" w:author="Niranth" w:date="2021-04-07T00:54:00Z">
        <w:r>
          <w:rPr>
            <w:b/>
          </w:rPr>
          <w:t>API operation name:</w:t>
        </w:r>
        <w:r>
          <w:t xml:space="preserve"> </w:t>
        </w:r>
      </w:ins>
      <w:proofErr w:type="spellStart"/>
      <w:ins w:id="542" w:author="Niranth_Rev1" w:date="2021-04-15T03:48:00Z">
        <w:r w:rsidR="007D246C">
          <w:t>Terminate_</w:t>
        </w:r>
      </w:ins>
      <w:ins w:id="543" w:author="Niranth" w:date="2021-04-07T00:54:00Z">
        <w:r>
          <w:t>Session</w:t>
        </w:r>
        <w:proofErr w:type="spellEnd"/>
      </w:ins>
    </w:p>
    <w:p w14:paraId="5BCBB016" w14:textId="4F7A82B5" w:rsidR="0009307B" w:rsidRDefault="0009307B" w:rsidP="0009307B">
      <w:pPr>
        <w:rPr>
          <w:ins w:id="544" w:author="Niranth" w:date="2021-04-07T00:54:00Z"/>
          <w:lang w:eastAsia="zh-CN"/>
        </w:rPr>
      </w:pPr>
      <w:ins w:id="545" w:author="Niranth" w:date="2021-04-07T00:54:00Z">
        <w:r>
          <w:rPr>
            <w:b/>
          </w:rPr>
          <w:lastRenderedPageBreak/>
          <w:t>Description:</w:t>
        </w:r>
        <w:r>
          <w:t xml:space="preserve"> </w:t>
        </w:r>
      </w:ins>
      <w:ins w:id="546" w:author="Niranth_Rev1" w:date="2021-04-15T04:23:00Z">
        <w:r w:rsidR="00091658">
          <w:t>Triggers the t</w:t>
        </w:r>
      </w:ins>
      <w:ins w:id="547" w:author="Niranth" w:date="2021-04-07T00:55:00Z">
        <w:r>
          <w:t>ermina</w:t>
        </w:r>
      </w:ins>
      <w:ins w:id="548" w:author="Niranth" w:date="2021-04-07T00:54:00Z">
        <w:r>
          <w:t>t</w:t>
        </w:r>
      </w:ins>
      <w:ins w:id="549" w:author="Niranth_Rev1" w:date="2021-04-15T04:24:00Z">
        <w:r w:rsidR="00091658">
          <w:t>ion</w:t>
        </w:r>
      </w:ins>
      <w:ins w:id="550" w:author="Niranth" w:date="2021-04-07T00:54:00Z">
        <w:r>
          <w:t xml:space="preserve"> </w:t>
        </w:r>
      </w:ins>
      <w:ins w:id="551" w:author="Niranth_Rev1" w:date="2021-04-15T04:24:00Z">
        <w:r w:rsidR="00091658">
          <w:t xml:space="preserve">of </w:t>
        </w:r>
      </w:ins>
      <w:ins w:id="552" w:author="Niranth" w:date="2021-04-07T00:54:00Z">
        <w:r>
          <w:t>the session-oriented service by the VAE server.</w:t>
        </w:r>
      </w:ins>
    </w:p>
    <w:p w14:paraId="302F1382" w14:textId="77777777" w:rsidR="0009307B" w:rsidRDefault="0009307B" w:rsidP="0009307B">
      <w:pPr>
        <w:rPr>
          <w:ins w:id="553" w:author="Niranth" w:date="2021-04-07T00:54:00Z"/>
        </w:rPr>
      </w:pPr>
      <w:ins w:id="554" w:author="Niranth" w:date="2021-04-07T00:54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190C4210" w14:textId="220B517C" w:rsidR="0009307B" w:rsidRDefault="0009307B" w:rsidP="0009307B">
      <w:pPr>
        <w:rPr>
          <w:ins w:id="555" w:author="Niranth" w:date="2021-04-07T00:54:00Z"/>
          <w:lang w:eastAsia="zh-CN"/>
        </w:rPr>
      </w:pPr>
      <w:ins w:id="556" w:author="Niranth" w:date="2021-04-07T00:54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557" w:author="Niranth_Rev1" w:date="2021-04-15T04:24:00Z">
        <w:r w:rsidR="00091658">
          <w:rPr>
            <w:lang w:eastAsia="zh-CN"/>
          </w:rPr>
          <w:t>7</w:t>
        </w:r>
      </w:ins>
      <w:ins w:id="558" w:author="Niranth" w:date="2021-04-07T00:54:00Z">
        <w:r>
          <w:rPr>
            <w:lang w:eastAsia="zh-CN"/>
          </w:rPr>
          <w:t>.</w:t>
        </w:r>
      </w:ins>
    </w:p>
    <w:p w14:paraId="064F1F81" w14:textId="2741D54B" w:rsidR="0009307B" w:rsidRDefault="0009307B" w:rsidP="0009307B">
      <w:pPr>
        <w:rPr>
          <w:ins w:id="559" w:author="Niranth" w:date="2021-04-07T00:54:00Z"/>
          <w:lang w:eastAsia="zh-CN"/>
        </w:rPr>
      </w:pPr>
      <w:ins w:id="560" w:author="Niranth" w:date="2021-04-07T00:54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561" w:author="Niranth_Rev1" w:date="2021-04-15T04:24:00Z">
        <w:r w:rsidR="00091658">
          <w:rPr>
            <w:lang w:eastAsia="zh-CN"/>
          </w:rPr>
          <w:t>8</w:t>
        </w:r>
      </w:ins>
      <w:ins w:id="562" w:author="Niranth" w:date="2021-04-07T00:54:00Z">
        <w:r>
          <w:rPr>
            <w:lang w:eastAsia="zh-CN"/>
          </w:rPr>
          <w:t>.</w:t>
        </w:r>
      </w:ins>
    </w:p>
    <w:p w14:paraId="24785A7A" w14:textId="4C1D4D31" w:rsidR="0009307B" w:rsidRDefault="0009307B" w:rsidP="0009307B">
      <w:pPr>
        <w:rPr>
          <w:ins w:id="563" w:author="Niranth" w:date="2021-04-07T00:54:00Z"/>
          <w:lang w:eastAsia="zh-CN"/>
        </w:rPr>
      </w:pPr>
      <w:ins w:id="564" w:author="Niranth" w:date="2021-04-07T00:54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</w:t>
        </w:r>
      </w:ins>
      <w:ins w:id="565" w:author="Niranth_Rev1" w:date="2021-04-15T04:24:00Z">
        <w:r w:rsidR="00091658">
          <w:rPr>
            <w:lang w:eastAsia="zh-CN"/>
          </w:rPr>
          <w:t>5</w:t>
        </w:r>
      </w:ins>
      <w:ins w:id="566" w:author="Niranth" w:date="2021-04-07T00:54:00Z">
        <w:r>
          <w:rPr>
            <w:lang w:eastAsia="zh-CN"/>
          </w:rPr>
          <w:t>.</w:t>
        </w:r>
      </w:ins>
      <w:ins w:id="567" w:author="Niranth" w:date="2021-04-07T00:55:00Z">
        <w:r>
          <w:rPr>
            <w:lang w:eastAsia="zh-CN"/>
          </w:rPr>
          <w:t>4</w:t>
        </w:r>
      </w:ins>
      <w:ins w:id="568" w:author="Niranth" w:date="2021-04-07T00:54:00Z">
        <w:r>
          <w:rPr>
            <w:lang w:eastAsia="zh-CN"/>
          </w:rPr>
          <w:t xml:space="preserve"> for the details of usage of this API operation.</w:t>
        </w:r>
      </w:ins>
    </w:p>
    <w:p w14:paraId="3D1783D2" w14:textId="55B6E3D2" w:rsidR="00091658" w:rsidRDefault="00091658" w:rsidP="00091658">
      <w:pPr>
        <w:pStyle w:val="Heading4"/>
        <w:rPr>
          <w:ins w:id="569" w:author="Niranth_Rev1" w:date="2021-04-15T04:23:00Z"/>
        </w:rPr>
      </w:pPr>
      <w:ins w:id="570" w:author="Niranth_Rev1" w:date="2021-04-15T04:23:00Z">
        <w:r>
          <w:t>10.2</w:t>
        </w:r>
        <w:proofErr w:type="gramStart"/>
        <w:r>
          <w:t>.X.</w:t>
        </w:r>
        <w:r>
          <w:t>7</w:t>
        </w:r>
        <w:proofErr w:type="gramEnd"/>
        <w:r>
          <w:tab/>
        </w:r>
      </w:ins>
      <w:proofErr w:type="spellStart"/>
      <w:ins w:id="571" w:author="Niranth_Rev1" w:date="2021-04-15T04:24:00Z">
        <w:r>
          <w:t>Notify_</w:t>
        </w:r>
      </w:ins>
      <w:ins w:id="572" w:author="Niranth_Rev1" w:date="2021-04-15T04:23:00Z">
        <w:r>
          <w:t>Terminate_Session</w:t>
        </w:r>
        <w:proofErr w:type="spellEnd"/>
        <w:r>
          <w:t xml:space="preserve"> operation</w:t>
        </w:r>
      </w:ins>
    </w:p>
    <w:p w14:paraId="4A28EF6C" w14:textId="084830AF" w:rsidR="00091658" w:rsidRDefault="00091658" w:rsidP="00091658">
      <w:pPr>
        <w:rPr>
          <w:ins w:id="573" w:author="Niranth_Rev1" w:date="2021-04-15T04:23:00Z"/>
          <w:u w:val="single"/>
        </w:rPr>
      </w:pPr>
      <w:ins w:id="574" w:author="Niranth_Rev1" w:date="2021-04-15T04:23:00Z">
        <w:r>
          <w:rPr>
            <w:b/>
          </w:rPr>
          <w:t>API operation name:</w:t>
        </w:r>
        <w:r>
          <w:t xml:space="preserve"> </w:t>
        </w:r>
      </w:ins>
      <w:proofErr w:type="spellStart"/>
      <w:ins w:id="575" w:author="Niranth_Rev1" w:date="2021-04-15T04:24:00Z">
        <w:r>
          <w:t>Notify_</w:t>
        </w:r>
      </w:ins>
      <w:ins w:id="576" w:author="Niranth_Rev1" w:date="2021-04-15T04:23:00Z">
        <w:r>
          <w:t>Terminate_Session</w:t>
        </w:r>
        <w:proofErr w:type="spellEnd"/>
      </w:ins>
    </w:p>
    <w:p w14:paraId="1F75DDCD" w14:textId="57EF2B1E" w:rsidR="00091658" w:rsidRDefault="00091658" w:rsidP="00091658">
      <w:pPr>
        <w:rPr>
          <w:ins w:id="577" w:author="Niranth_Rev1" w:date="2021-04-15T04:23:00Z"/>
          <w:lang w:eastAsia="zh-CN"/>
        </w:rPr>
      </w:pPr>
      <w:ins w:id="578" w:author="Niranth_Rev1" w:date="2021-04-15T04:23:00Z">
        <w:r>
          <w:rPr>
            <w:b/>
          </w:rPr>
          <w:t>Description:</w:t>
        </w:r>
        <w:r>
          <w:t xml:space="preserve"> </w:t>
        </w:r>
      </w:ins>
      <w:ins w:id="579" w:author="Niranth_Rev1" w:date="2021-04-15T04:24:00Z">
        <w:r>
          <w:t>Notification about the t</w:t>
        </w:r>
      </w:ins>
      <w:ins w:id="580" w:author="Niranth_Rev1" w:date="2021-04-15T04:23:00Z">
        <w:r>
          <w:t>erminat</w:t>
        </w:r>
      </w:ins>
      <w:ins w:id="581" w:author="Niranth_Rev1" w:date="2021-04-15T04:24:00Z">
        <w:r>
          <w:t>ion of</w:t>
        </w:r>
      </w:ins>
      <w:ins w:id="582" w:author="Niranth_Rev1" w:date="2021-04-15T04:23:00Z">
        <w:r>
          <w:t xml:space="preserve"> the session-oriented service by the VAE server.</w:t>
        </w:r>
      </w:ins>
    </w:p>
    <w:p w14:paraId="07CAB39A" w14:textId="77777777" w:rsidR="00091658" w:rsidRDefault="00091658" w:rsidP="00091658">
      <w:pPr>
        <w:rPr>
          <w:ins w:id="583" w:author="Niranth_Rev1" w:date="2021-04-15T04:23:00Z"/>
        </w:rPr>
      </w:pPr>
      <w:ins w:id="584" w:author="Niranth_Rev1" w:date="2021-04-15T04:23:00Z">
        <w:r>
          <w:rPr>
            <w:b/>
          </w:rPr>
          <w:t>Known Consumers:</w:t>
        </w:r>
        <w:r>
          <w:t xml:space="preserve"> V2X application specific server.</w:t>
        </w:r>
      </w:ins>
    </w:p>
    <w:p w14:paraId="0658E248" w14:textId="35D1820C" w:rsidR="00091658" w:rsidRDefault="00091658" w:rsidP="00091658">
      <w:pPr>
        <w:rPr>
          <w:ins w:id="585" w:author="Niranth_Rev1" w:date="2021-04-15T04:23:00Z"/>
          <w:lang w:eastAsia="zh-CN"/>
        </w:rPr>
      </w:pPr>
      <w:ins w:id="586" w:author="Niranth_Rev1" w:date="2021-04-15T04:23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9.19.2.</w:t>
        </w:r>
      </w:ins>
      <w:ins w:id="587" w:author="Niranth_Rev1" w:date="2021-04-15T04:25:00Z">
        <w:r>
          <w:rPr>
            <w:lang w:eastAsia="zh-CN"/>
          </w:rPr>
          <w:t>9</w:t>
        </w:r>
      </w:ins>
      <w:ins w:id="588" w:author="Niranth_Rev1" w:date="2021-04-15T04:23:00Z">
        <w:r>
          <w:rPr>
            <w:lang w:eastAsia="zh-CN"/>
          </w:rPr>
          <w:t>.</w:t>
        </w:r>
      </w:ins>
    </w:p>
    <w:p w14:paraId="1AED94A3" w14:textId="46F39DF1" w:rsidR="00091658" w:rsidRDefault="00091658" w:rsidP="00091658">
      <w:pPr>
        <w:rPr>
          <w:ins w:id="589" w:author="Niranth_Rev1" w:date="2021-04-15T04:23:00Z"/>
          <w:lang w:eastAsia="zh-CN"/>
        </w:rPr>
      </w:pPr>
      <w:ins w:id="590" w:author="Niranth_Rev1" w:date="2021-04-15T04:23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</w:t>
        </w:r>
      </w:ins>
      <w:ins w:id="591" w:author="Niranth_Rev1" w:date="2021-04-15T04:25:00Z">
        <w:r>
          <w:rPr>
            <w:lang w:eastAsia="zh-CN"/>
          </w:rPr>
          <w:t>None</w:t>
        </w:r>
      </w:ins>
      <w:ins w:id="592" w:author="Niranth_Rev1" w:date="2021-04-15T04:23:00Z">
        <w:r>
          <w:rPr>
            <w:lang w:eastAsia="zh-CN"/>
          </w:rPr>
          <w:t>.</w:t>
        </w:r>
      </w:ins>
    </w:p>
    <w:p w14:paraId="276BF8B3" w14:textId="74A7A386" w:rsidR="00091658" w:rsidRDefault="00091658" w:rsidP="00091658">
      <w:pPr>
        <w:rPr>
          <w:ins w:id="593" w:author="Niranth_Rev1" w:date="2021-04-15T04:23:00Z"/>
          <w:lang w:eastAsia="zh-CN"/>
        </w:rPr>
      </w:pPr>
      <w:ins w:id="594" w:author="Niranth_Rev1" w:date="2021-04-15T04:23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9.19.</w:t>
        </w:r>
      </w:ins>
      <w:ins w:id="595" w:author="Niranth_Rev1" w:date="2021-04-15T04:25:00Z">
        <w:r>
          <w:rPr>
            <w:lang w:eastAsia="zh-CN"/>
          </w:rPr>
          <w:t>5</w:t>
        </w:r>
      </w:ins>
      <w:ins w:id="596" w:author="Niranth_Rev1" w:date="2021-04-15T04:23:00Z">
        <w:r>
          <w:rPr>
            <w:lang w:eastAsia="zh-CN"/>
          </w:rPr>
          <w:t>.4 for the details of usage of this API operation.</w:t>
        </w:r>
      </w:ins>
    </w:p>
    <w:p w14:paraId="4FE82607" w14:textId="77777777" w:rsidR="00C055A1" w:rsidRDefault="00C055A1">
      <w:pPr>
        <w:rPr>
          <w:noProof/>
        </w:rPr>
      </w:pPr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1541" w14:textId="77777777" w:rsidR="00625183" w:rsidRDefault="00625183">
      <w:r>
        <w:separator/>
      </w:r>
    </w:p>
  </w:endnote>
  <w:endnote w:type="continuationSeparator" w:id="0">
    <w:p w14:paraId="0DE672EE" w14:textId="77777777" w:rsidR="00625183" w:rsidRDefault="006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C6CB" w14:textId="77777777" w:rsidR="00625183" w:rsidRDefault="00625183">
      <w:r>
        <w:separator/>
      </w:r>
    </w:p>
  </w:footnote>
  <w:footnote w:type="continuationSeparator" w:id="0">
    <w:p w14:paraId="4F602408" w14:textId="77777777" w:rsidR="00625183" w:rsidRDefault="0062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3CA"/>
    <w:rsid w:val="00086715"/>
    <w:rsid w:val="00091658"/>
    <w:rsid w:val="0009307B"/>
    <w:rsid w:val="000A6394"/>
    <w:rsid w:val="000B7FED"/>
    <w:rsid w:val="000C038A"/>
    <w:rsid w:val="000C6598"/>
    <w:rsid w:val="000D443D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A1F1D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5D7F"/>
    <w:rsid w:val="004B75B7"/>
    <w:rsid w:val="0051580D"/>
    <w:rsid w:val="00520EF3"/>
    <w:rsid w:val="00547111"/>
    <w:rsid w:val="00592D74"/>
    <w:rsid w:val="005C2387"/>
    <w:rsid w:val="005E2C44"/>
    <w:rsid w:val="00605693"/>
    <w:rsid w:val="00621188"/>
    <w:rsid w:val="00625183"/>
    <w:rsid w:val="006257ED"/>
    <w:rsid w:val="00665C47"/>
    <w:rsid w:val="00695808"/>
    <w:rsid w:val="006A0189"/>
    <w:rsid w:val="006B46FB"/>
    <w:rsid w:val="006E21FB"/>
    <w:rsid w:val="007242DE"/>
    <w:rsid w:val="00731844"/>
    <w:rsid w:val="00792342"/>
    <w:rsid w:val="007977A8"/>
    <w:rsid w:val="007B512A"/>
    <w:rsid w:val="007C2097"/>
    <w:rsid w:val="007D246C"/>
    <w:rsid w:val="007D6A07"/>
    <w:rsid w:val="007F7259"/>
    <w:rsid w:val="0080056B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01A68"/>
    <w:rsid w:val="009148DE"/>
    <w:rsid w:val="00941E30"/>
    <w:rsid w:val="0096719A"/>
    <w:rsid w:val="00972FBB"/>
    <w:rsid w:val="009777D9"/>
    <w:rsid w:val="00991B88"/>
    <w:rsid w:val="009A5753"/>
    <w:rsid w:val="009A579D"/>
    <w:rsid w:val="009E3297"/>
    <w:rsid w:val="009F734F"/>
    <w:rsid w:val="00A246B6"/>
    <w:rsid w:val="00A25CB2"/>
    <w:rsid w:val="00A46B26"/>
    <w:rsid w:val="00A47E70"/>
    <w:rsid w:val="00A50CF0"/>
    <w:rsid w:val="00A7671C"/>
    <w:rsid w:val="00AA2CBC"/>
    <w:rsid w:val="00AC5820"/>
    <w:rsid w:val="00AD1CD8"/>
    <w:rsid w:val="00AD46B8"/>
    <w:rsid w:val="00B258BB"/>
    <w:rsid w:val="00B42FE7"/>
    <w:rsid w:val="00B67B97"/>
    <w:rsid w:val="00B72549"/>
    <w:rsid w:val="00B90E2E"/>
    <w:rsid w:val="00B968C8"/>
    <w:rsid w:val="00BA3EC5"/>
    <w:rsid w:val="00BA51D9"/>
    <w:rsid w:val="00BB5DFC"/>
    <w:rsid w:val="00BD279D"/>
    <w:rsid w:val="00BD6BB8"/>
    <w:rsid w:val="00BF4F13"/>
    <w:rsid w:val="00C055A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2A7A"/>
    <w:rsid w:val="00DE34CF"/>
    <w:rsid w:val="00E13F3D"/>
    <w:rsid w:val="00E34898"/>
    <w:rsid w:val="00E419EB"/>
    <w:rsid w:val="00EB09B7"/>
    <w:rsid w:val="00EE7D7C"/>
    <w:rsid w:val="00F25D98"/>
    <w:rsid w:val="00F300FB"/>
    <w:rsid w:val="00F8450E"/>
    <w:rsid w:val="00F8485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CEEB-9B43-41D7-B14B-3F3490D0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2021-04-14T22:17:00Z</dcterms:created>
  <dcterms:modified xsi:type="dcterms:W3CDTF">2021-04-14T22:56:00Z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(3)RQHGfV+vbStNmBviIlU26vGcLIzYpX4wN87mhZUvaFzvoWBH2VgKzotySExpCmwhkmBhmnVK
4axLTQ5sLq5afDR+A82eJqW9TcN2LXa3iKI/MLu5Ii5uy0j1hBXcCKOfPmO0jPCHATojoA2K
tpOXKrrqzkSrDugcRpvcHay4t0+nsPm6ZRpKnl9vLtS7TzknFdi8NRvWZZ4prfUDWElUoigQ
2o2e9aCcXTGBC06GER</vt:lpwstr>
  </property>
  <property fmtid="{D5CDD505-2E9C-101B-9397-08002B2CF9AE}" pid="22" name="_2015_ms_pID_7253431">
    <vt:lpwstr>yDzCRplMw+sV1e8xueuKqD62ajcZzwGoaB+ptwZxjJLAMEXhzkWso7
wnNSpRJZ2Gmc4NJU+y/7vCbKnR6uyaHCCXLuCGCjBmO1HmcNx2J6JdBAPv6GCRx5bETako95
1LtBDEZ8IG37Xp0+JrEU6vrERkM//zYmgU/AjAKQQXlzBYG0Udblg9nrW8vCjrlUQWjqdgiC
MOGpJrnWBs+FbuEo1i6XqrfUAYtWEPstsUuc</vt:lpwstr>
  </property>
  <property fmtid="{D5CDD505-2E9C-101B-9397-08002B2CF9AE}" pid="23" name="_2015_ms_pID_7253432">
    <vt:lpwstr>9A==</vt:lpwstr>
  </property>
</Properties>
</file>