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4C8DFB7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755474" w:rsidRPr="00755474">
        <w:rPr>
          <w:b/>
          <w:noProof/>
          <w:sz w:val="24"/>
        </w:rPr>
        <w:t>S6-21</w:t>
      </w:r>
      <w:r w:rsidR="00157F91">
        <w:rPr>
          <w:b/>
          <w:noProof/>
          <w:sz w:val="24"/>
        </w:rPr>
        <w:t>xxxx</w:t>
      </w:r>
    </w:p>
    <w:p w14:paraId="6CCFE5EA" w14:textId="2219814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157F91" w:rsidRPr="00755474">
        <w:rPr>
          <w:b/>
          <w:noProof/>
          <w:sz w:val="24"/>
        </w:rPr>
        <w:t>0925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A73550" w:rsidR="001E41F3" w:rsidRPr="00410371" w:rsidRDefault="0075547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DC745E" w:rsidR="001E41F3" w:rsidRPr="00410371" w:rsidRDefault="00157F91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CBD8DD" w:rsidR="00F25D98" w:rsidRDefault="00084D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4B5E98" w:rsidR="00F25D98" w:rsidRDefault="00084D1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E17119" w:rsidR="001E41F3" w:rsidRDefault="00E248E9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Editorial corrections for </w:t>
            </w:r>
            <w:proofErr w:type="spellStart"/>
            <w:r>
              <w:t>HDMap</w:t>
            </w:r>
            <w:proofErr w:type="spellEnd"/>
            <w:r>
              <w:t xml:space="preserve"> feature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B548C2" w:rsidR="001E41F3" w:rsidRDefault="00E248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82DDC3" w:rsidR="001E41F3" w:rsidRDefault="00E248E9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description in clause 9.16.1 is inaccurate. Hence, requires correction.</w:t>
            </w:r>
            <w:r w:rsidR="00C055A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BCA47C" w:rsidR="00C055A1" w:rsidRDefault="00E248E9" w:rsidP="00E248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update provided to clause 9.16.1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A49EE8" w:rsidR="001E41F3" w:rsidRDefault="00E248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cause confusion to the reader.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BB0C8A" w:rsidR="001E41F3" w:rsidRDefault="00E248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8425511" w14:textId="77777777" w:rsidR="00E248E9" w:rsidRDefault="00E248E9" w:rsidP="00E248E9">
      <w:pPr>
        <w:pStyle w:val="Heading3"/>
      </w:pPr>
      <w:bookmarkStart w:id="1" w:name="_Toc51874974"/>
      <w:bookmarkStart w:id="2" w:name="_Toc50599537"/>
      <w:bookmarkStart w:id="3" w:name="_Toc67934604"/>
      <w:r>
        <w:t>9.16.1</w:t>
      </w:r>
      <w:r>
        <w:tab/>
      </w:r>
      <w:bookmarkEnd w:id="1"/>
      <w:bookmarkEnd w:id="2"/>
      <w:r>
        <w:t>General</w:t>
      </w:r>
      <w:bookmarkEnd w:id="3"/>
    </w:p>
    <w:p w14:paraId="43C623A6" w14:textId="0F683F08" w:rsidR="00E248E9" w:rsidRDefault="00E248E9" w:rsidP="00E248E9">
      <w:r>
        <w:t>The V2X application specific server can be responsible for managi</w:t>
      </w:r>
      <w:bookmarkStart w:id="4" w:name="_GoBack"/>
      <w:bookmarkEnd w:id="4"/>
      <w:r>
        <w:t>ng HD maps and providing the HD map information to the V2X application specific client on V2X UE (</w:t>
      </w:r>
      <w:proofErr w:type="spellStart"/>
      <w:r>
        <w:t>e.g</w:t>
      </w:r>
      <w:proofErr w:type="spellEnd"/>
      <w:r>
        <w:t xml:space="preserve"> host vehicle </w:t>
      </w:r>
      <w:del w:id="5" w:author="Niranth_Rev1" w:date="2021-04-15T03:37:00Z">
        <w:r w:rsidDel="00157F91">
          <w:delText xml:space="preserve">for </w:delText>
        </w:r>
      </w:del>
      <w:ins w:id="6" w:author="Niranth_Rev1" w:date="2021-04-15T03:37:00Z">
        <w:r w:rsidR="00157F91">
          <w:t>controlled by</w:t>
        </w:r>
        <w:r w:rsidR="00157F91">
          <w:t xml:space="preserve"> </w:t>
        </w:r>
      </w:ins>
      <w:r>
        <w:t xml:space="preserve">advanced/remote driving). As per a proximity range set by the application layer, the VAE layer support providing the dynamic information (i.e. location information) required for HD maps management to the V2X application specific server. </w:t>
      </w:r>
    </w:p>
    <w:p w14:paraId="2352732B" w14:textId="2A5D6E0E" w:rsidR="00E248E9" w:rsidRDefault="00E248E9" w:rsidP="00E248E9">
      <w:r>
        <w:t>This feature is feasible for scenarios where host vehicle</w:t>
      </w:r>
      <w:ins w:id="7" w:author="Niranth_Rev1" w:date="2021-04-15T03:38:00Z">
        <w:r w:rsidR="00157F91">
          <w:t xml:space="preserve"> (V2X UE)</w:t>
        </w:r>
      </w:ins>
      <w:r>
        <w:t xml:space="preserve"> is in advanced/remote driving mode with slow to moderate speed and deployed in areas like campus (e.g. autonomous shuttle vehicles), factories or ports (e.g. autonomous/remotely controlled guided vehicles).</w:t>
      </w:r>
    </w:p>
    <w:p w14:paraId="2D19069F" w14:textId="77777777" w:rsidR="00E248E9" w:rsidRDefault="00E248E9" w:rsidP="00E248E9">
      <w:r>
        <w:t>This feature utilizes the following procedures:</w:t>
      </w:r>
    </w:p>
    <w:p w14:paraId="341FDEF9" w14:textId="589E3047" w:rsidR="00E248E9" w:rsidRDefault="00E248E9" w:rsidP="00E248E9">
      <w:pPr>
        <w:pStyle w:val="B1"/>
      </w:pPr>
      <w:r>
        <w:t>-</w:t>
      </w:r>
      <w:r>
        <w:tab/>
        <w:t xml:space="preserve">V2X application specific server subscription for </w:t>
      </w:r>
      <w:ins w:id="8" w:author="Niranth" w:date="2021-04-06T22:50:00Z">
        <w:r>
          <w:t xml:space="preserve">host vehicle's </w:t>
        </w:r>
      </w:ins>
      <w:r>
        <w:t>HD map dynamic information with VAE server.</w:t>
      </w:r>
    </w:p>
    <w:p w14:paraId="45B9CECC" w14:textId="47AEE9E3" w:rsidR="00E248E9" w:rsidRDefault="00E248E9" w:rsidP="00E248E9">
      <w:pPr>
        <w:pStyle w:val="B1"/>
      </w:pPr>
      <w:r>
        <w:t>-</w:t>
      </w:r>
      <w:r>
        <w:tab/>
        <w:t xml:space="preserve">VAE server tracking </w:t>
      </w:r>
      <w:ins w:id="9" w:author="Niranth" w:date="2021-04-06T22:49:00Z">
        <w:r>
          <w:t>host vehicle</w:t>
        </w:r>
      </w:ins>
      <w:ins w:id="10" w:author="Niranth" w:date="2021-04-06T22:50:00Z">
        <w:r>
          <w:t>'s</w:t>
        </w:r>
      </w:ins>
      <w:ins w:id="11" w:author="Niranth" w:date="2021-04-06T22:49:00Z">
        <w:r>
          <w:t xml:space="preserve"> </w:t>
        </w:r>
      </w:ins>
      <w:r>
        <w:t>UE location with support from SEAL's location management server.</w:t>
      </w:r>
    </w:p>
    <w:p w14:paraId="043F47DF" w14:textId="77777777" w:rsidR="00E248E9" w:rsidRDefault="00E248E9" w:rsidP="00E248E9">
      <w:pPr>
        <w:pStyle w:val="B1"/>
      </w:pPr>
      <w:r>
        <w:t>-</w:t>
      </w:r>
      <w:r>
        <w:tab/>
        <w:t>VAE server management of dynamic UE location based group.</w:t>
      </w:r>
    </w:p>
    <w:p w14:paraId="0AB4EEBC" w14:textId="5E3C352D" w:rsidR="00E248E9" w:rsidRDefault="00E248E9" w:rsidP="00E248E9">
      <w:pPr>
        <w:pStyle w:val="B1"/>
      </w:pPr>
      <w:r>
        <w:t>-</w:t>
      </w:r>
      <w:r>
        <w:tab/>
        <w:t>VAE server obtaining dynamic information from the UEs in proximity range</w:t>
      </w:r>
      <w:ins w:id="12" w:author="Niranth" w:date="2021-04-06T22:48:00Z">
        <w:r>
          <w:t xml:space="preserve"> of the host vehicle</w:t>
        </w:r>
      </w:ins>
      <w:r>
        <w:t>.</w:t>
      </w:r>
    </w:p>
    <w:p w14:paraId="5A376907" w14:textId="1C4F77FE" w:rsidR="00E248E9" w:rsidRDefault="00E248E9" w:rsidP="00E248E9">
      <w:pPr>
        <w:pStyle w:val="B1"/>
      </w:pPr>
      <w:r>
        <w:t>-</w:t>
      </w:r>
      <w:r>
        <w:tab/>
        <w:t xml:space="preserve">VAE server notification of </w:t>
      </w:r>
      <w:ins w:id="13" w:author="Niranth" w:date="2021-04-06T22:50:00Z">
        <w:r>
          <w:t xml:space="preserve">host vehicle's </w:t>
        </w:r>
      </w:ins>
      <w:r>
        <w:t>HD map dynamic information to V2X application specific server.</w:t>
      </w:r>
    </w:p>
    <w:p w14:paraId="1AC51D5E" w14:textId="77777777" w:rsidR="00E248E9" w:rsidRDefault="00E248E9" w:rsidP="00E248E9">
      <w:pPr>
        <w:pStyle w:val="NO"/>
      </w:pPr>
      <w:r>
        <w:t>NOTE:</w:t>
      </w:r>
      <w:r>
        <w:tab/>
        <w:t>The details of the usage (e.g. distribution to V2X UE) of HD maps by V2X application specific server is out of scope of this specification.</w:t>
      </w:r>
    </w:p>
    <w:p w14:paraId="4D3833A4" w14:textId="77777777" w:rsidR="00C055A1" w:rsidRDefault="00C055A1" w:rsidP="00C055A1">
      <w:pPr>
        <w:rPr>
          <w:noProof/>
          <w:lang w:val="en-US"/>
        </w:rPr>
      </w:pPr>
    </w:p>
    <w:p w14:paraId="5DC8FEA5" w14:textId="77777777" w:rsidR="00E248E9" w:rsidRDefault="00E248E9" w:rsidP="00C055A1">
      <w:pPr>
        <w:rPr>
          <w:noProof/>
          <w:lang w:val="en-US"/>
        </w:rPr>
      </w:pPr>
    </w:p>
    <w:sectPr w:rsidR="00E248E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3E5FF" w14:textId="77777777" w:rsidR="000D02C2" w:rsidRDefault="000D02C2">
      <w:r>
        <w:separator/>
      </w:r>
    </w:p>
  </w:endnote>
  <w:endnote w:type="continuationSeparator" w:id="0">
    <w:p w14:paraId="37C4D923" w14:textId="77777777" w:rsidR="000D02C2" w:rsidRDefault="000D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89F1" w14:textId="77777777" w:rsidR="000D02C2" w:rsidRDefault="000D02C2">
      <w:r>
        <w:separator/>
      </w:r>
    </w:p>
  </w:footnote>
  <w:footnote w:type="continuationSeparator" w:id="0">
    <w:p w14:paraId="1C773A32" w14:textId="77777777" w:rsidR="000D02C2" w:rsidRDefault="000D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4D1B"/>
    <w:rsid w:val="00086715"/>
    <w:rsid w:val="000A6394"/>
    <w:rsid w:val="000B7FED"/>
    <w:rsid w:val="000C038A"/>
    <w:rsid w:val="000C6598"/>
    <w:rsid w:val="000D02C2"/>
    <w:rsid w:val="000D44B3"/>
    <w:rsid w:val="00145D43"/>
    <w:rsid w:val="00157F91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5D7F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21FB"/>
    <w:rsid w:val="00731844"/>
    <w:rsid w:val="0075547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E14BB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67B97"/>
    <w:rsid w:val="00B968C8"/>
    <w:rsid w:val="00BA3EC5"/>
    <w:rsid w:val="00BA51D9"/>
    <w:rsid w:val="00BB5DFC"/>
    <w:rsid w:val="00BD279D"/>
    <w:rsid w:val="00BD6BB8"/>
    <w:rsid w:val="00C055A1"/>
    <w:rsid w:val="00C328ED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66C7F"/>
    <w:rsid w:val="00D82A7A"/>
    <w:rsid w:val="00DE34CF"/>
    <w:rsid w:val="00E13F3D"/>
    <w:rsid w:val="00E150D8"/>
    <w:rsid w:val="00E248E9"/>
    <w:rsid w:val="00E34898"/>
    <w:rsid w:val="00E419EB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051B-6718-4FCB-BAAE-EE9109D6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2021-04-14T22:00:00Z</dcterms:created>
  <dcterms:modified xsi:type="dcterms:W3CDTF">2021-04-14T22:09:00Z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(2)bbQpQmNhrzhSzPKQtRgxoMCnBW4SQwXbRoFrjGH9UopisBH1ZLedDpq9eTB8xIzmPfeplRLL
xlk5eePcZcEX5a7tmdnj0CxEvixE6l12hBZn7+JsW/W26Kq4viOXpi5E3dgBGD1xzHJPjyfE
pmSh9SmjmSViIkdVElHBCqe95Zoy5kVecJNqd4pE24UDVSo+y7ajNM8asgBa++J+TF8IE6K/
+W5cvENM/8jvzYiLDm</vt:lpwstr>
  </property>
  <property fmtid="{D5CDD505-2E9C-101B-9397-08002B2CF9AE}" pid="22" name="_2015_ms_pID_7253431">
    <vt:lpwstr>1EmmmVQNaT5wBtm02bZ/YwvxLtd99qEwCaEdrrIM7v6NGFtcZTpZYG
fGqwQ0BQjU07JCtHt1bz6HUuILUveH82jrq8c/s0HDTo/PyKWmWbs4XAaxF9WN21/omktpJp
VSFYfcPApTeJAf5goFbkZDeMU58VkZfi+DsCxdjKLnLpQDm2rXdVf3fZS+eeRQ0KmgfiPOap
v7Nf8ka6oYxdd/ko</vt:lpwstr>
  </property>
</Properties>
</file>