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42</w:t>
        </w:r>
      </w:fldSimple>
      <w:fldSimple w:instr=" DOCPROPERTY  MtgTitle  \* MERGEFORMAT ">
        <w:r w:rsidR="00EB09B7">
          <w:rPr>
            <w:b/>
            <w:noProof/>
            <w:sz w:val="24"/>
          </w:rPr>
          <w:t>-bis-e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S6-210756</w:t>
        </w:r>
      </w:fldSimple>
    </w:p>
    <w:p w:rsidR="001E41F3" w:rsidRDefault="002A7D3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12th Apr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20th Apr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A7D3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23.286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A7D3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0046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E1C87" w:rsidP="00FE1C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E1C8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A7D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E1C8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FE1C87"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A7D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Network resource management service of SEAL for V2X application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A7D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1C8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AB66DC">
              <w:t>6</w:t>
            </w:r>
            <w:r w:rsidR="002A7D3F">
              <w:fldChar w:fldCharType="begin"/>
            </w:r>
            <w:r w:rsidR="002A7D3F">
              <w:instrText xml:space="preserve"> DOCPROPERTY  SourceIfTsg  \* MERGEFORMAT </w:instrText>
            </w:r>
            <w:r w:rsidR="002A7D3F">
              <w:fldChar w:fldCharType="separate"/>
            </w:r>
            <w:r w:rsidR="002A7D3F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A7D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eV2XAPP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A7D3F" w:rsidP="00C342E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2021-04-</w:t>
              </w:r>
              <w:r w:rsidR="00C342EC">
                <w:rPr>
                  <w:noProof/>
                </w:rPr>
                <w:t>15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07446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A7D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700B1" w:rsidP="000A22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07446A">
              <w:rPr>
                <w:noProof/>
              </w:rPr>
              <w:t xml:space="preserve">n TS23.286, </w:t>
            </w:r>
            <w:r w:rsidR="00FE1C87" w:rsidRPr="00FE1C87">
              <w:rPr>
                <w:noProof/>
              </w:rPr>
              <w:t xml:space="preserve">it is proposed to include cases for network resource management </w:t>
            </w:r>
            <w:r w:rsidR="0007446A">
              <w:rPr>
                <w:noProof/>
              </w:rPr>
              <w:t>without SIP core</w:t>
            </w:r>
            <w:r w:rsidR="00FE1C87" w:rsidRPr="00FE1C87">
              <w:rPr>
                <w:noProof/>
              </w:rPr>
              <w:t xml:space="preserve"> </w:t>
            </w:r>
            <w:r w:rsidR="0007446A" w:rsidRPr="00FE1C87">
              <w:rPr>
                <w:noProof/>
              </w:rPr>
              <w:t>in</w:t>
            </w:r>
            <w:r w:rsidR="0007446A">
              <w:rPr>
                <w:noProof/>
              </w:rPr>
              <w:t xml:space="preserve"> </w:t>
            </w:r>
            <w:r w:rsidR="00FE1C87" w:rsidRPr="00FE1C87">
              <w:rPr>
                <w:noProof/>
              </w:rPr>
              <w:t>TS 23.</w:t>
            </w:r>
            <w:r w:rsidR="000A222D">
              <w:rPr>
                <w:noProof/>
              </w:rPr>
              <w:t>286.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FE1C87" w:rsidP="00E17706">
            <w:pPr>
              <w:pStyle w:val="CRCoverPage"/>
              <w:spacing w:after="0"/>
              <w:ind w:left="100"/>
              <w:rPr>
                <w:noProof/>
              </w:rPr>
            </w:pPr>
            <w:r w:rsidRPr="00FE1C87">
              <w:rPr>
                <w:noProof/>
              </w:rPr>
              <w:t xml:space="preserve">This contribution </w:t>
            </w:r>
            <w:r w:rsidR="00E17706">
              <w:rPr>
                <w:noProof/>
              </w:rPr>
              <w:t xml:space="preserve">modifies the </w:t>
            </w:r>
            <w:r w:rsidR="00950956">
              <w:rPr>
                <w:noProof/>
              </w:rPr>
              <w:t xml:space="preserve">chapter </w:t>
            </w:r>
            <w:r w:rsidR="00E17706">
              <w:rPr>
                <w:noProof/>
              </w:rPr>
              <w:t xml:space="preserve">link to </w:t>
            </w:r>
            <w:r w:rsidRPr="00FE1C87">
              <w:rPr>
                <w:noProof/>
              </w:rPr>
              <w:t>the procedures of network resource management service of SEAL that specified in 3GPP TS 23.434 for the V2X applications.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1C87">
            <w:pPr>
              <w:pStyle w:val="CRCoverPage"/>
              <w:spacing w:after="0"/>
              <w:ind w:left="100"/>
              <w:rPr>
                <w:noProof/>
              </w:rPr>
            </w:pPr>
            <w:r w:rsidRPr="00FE1C87">
              <w:rPr>
                <w:noProof/>
              </w:rPr>
              <w:t>Unicast resource management</w:t>
            </w:r>
            <w:r>
              <w:rPr>
                <w:noProof/>
              </w:rPr>
              <w:t xml:space="preserve"> scenarios are not completed</w:t>
            </w:r>
            <w:r w:rsidR="000A222D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1C87" w:rsidP="00FE1C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9.1.6.3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1C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E1C8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1C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E1C8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1C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E1C8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E1C87" w:rsidRPr="00FE1C87" w:rsidRDefault="00FE1C87" w:rsidP="00FE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bookmarkStart w:id="1" w:name="_GoBack"/>
      <w:bookmarkStart w:id="2" w:name="_Toc50584444"/>
      <w:bookmarkStart w:id="3" w:name="_Toc50584788"/>
      <w:bookmarkStart w:id="4" w:name="_Toc50644979"/>
      <w:bookmarkEnd w:id="1"/>
      <w:r w:rsidRPr="00FE1C87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:rsidR="00FE1C87" w:rsidRPr="00FE1C87" w:rsidRDefault="00FE1C87" w:rsidP="00FE1C87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val="en-US"/>
        </w:rPr>
      </w:pPr>
      <w:bookmarkStart w:id="5" w:name="_Toc9812383"/>
      <w:bookmarkStart w:id="6" w:name="_Toc9812627"/>
      <w:bookmarkStart w:id="7" w:name="_Toc59203955"/>
      <w:bookmarkStart w:id="8" w:name="_Toc424654374"/>
      <w:bookmarkStart w:id="9" w:name="_Toc428364963"/>
      <w:bookmarkStart w:id="10" w:name="_Toc433209563"/>
      <w:bookmarkStart w:id="11" w:name="_Toc453260081"/>
      <w:bookmarkStart w:id="12" w:name="_Toc453260968"/>
      <w:bookmarkStart w:id="13" w:name="_Toc453279705"/>
      <w:bookmarkStart w:id="14" w:name="_Toc459375043"/>
      <w:bookmarkStart w:id="15" w:name="_Toc468105277"/>
      <w:bookmarkStart w:id="16" w:name="_Toc468110372"/>
      <w:bookmarkStart w:id="17" w:name="_Toc525308934"/>
      <w:bookmarkStart w:id="18" w:name="_Toc528832072"/>
      <w:bookmarkStart w:id="19" w:name="_Toc528832262"/>
      <w:bookmarkStart w:id="20" w:name="_Toc536270567"/>
      <w:bookmarkStart w:id="21" w:name="_Toc536270874"/>
      <w:bookmarkStart w:id="22" w:name="_Toc37791029"/>
      <w:bookmarkStart w:id="23" w:name="_Toc42003994"/>
      <w:bookmarkStart w:id="24" w:name="_Toc50584337"/>
      <w:bookmarkStart w:id="25" w:name="_Toc50584681"/>
      <w:bookmarkStart w:id="26" w:name="_Toc50644868"/>
      <w:r w:rsidRPr="00FE1C87">
        <w:rPr>
          <w:rFonts w:ascii="Arial" w:eastAsia="宋体" w:hAnsi="Arial"/>
          <w:sz w:val="28"/>
        </w:rPr>
        <w:t>9.1.6</w:t>
      </w:r>
      <w:r w:rsidRPr="00FE1C87">
        <w:rPr>
          <w:rFonts w:ascii="Arial" w:eastAsia="宋体" w:hAnsi="Arial"/>
          <w:sz w:val="28"/>
        </w:rPr>
        <w:tab/>
      </w:r>
      <w:r w:rsidRPr="00FE1C87">
        <w:rPr>
          <w:rFonts w:ascii="Arial" w:eastAsia="宋体" w:hAnsi="Arial"/>
          <w:sz w:val="28"/>
          <w:lang w:val="en-US"/>
        </w:rPr>
        <w:t>Network resource management service</w:t>
      </w:r>
      <w:bookmarkEnd w:id="5"/>
      <w:bookmarkEnd w:id="6"/>
      <w:bookmarkEnd w:id="7"/>
    </w:p>
    <w:p w:rsidR="00FE1C87" w:rsidRPr="00FE1C87" w:rsidRDefault="00FE1C87" w:rsidP="00FE1C87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27" w:name="_Toc9812384"/>
      <w:bookmarkStart w:id="28" w:name="_Toc9812628"/>
      <w:bookmarkStart w:id="29" w:name="_Toc59203956"/>
      <w:r w:rsidRPr="00FE1C87">
        <w:rPr>
          <w:rFonts w:ascii="Arial" w:eastAsia="宋体" w:hAnsi="Arial"/>
          <w:sz w:val="24"/>
        </w:rPr>
        <w:t>9.1.6.1</w:t>
      </w:r>
      <w:r w:rsidRPr="00FE1C87">
        <w:rPr>
          <w:rFonts w:ascii="Arial" w:eastAsia="宋体" w:hAnsi="Arial"/>
          <w:sz w:val="24"/>
        </w:rPr>
        <w:tab/>
      </w:r>
      <w:r w:rsidRPr="00FE1C87">
        <w:rPr>
          <w:rFonts w:ascii="Arial" w:eastAsia="宋体" w:hAnsi="Arial"/>
          <w:sz w:val="24"/>
          <w:lang w:val="en-US"/>
        </w:rPr>
        <w:t>General</w:t>
      </w:r>
      <w:bookmarkEnd w:id="27"/>
      <w:bookmarkEnd w:id="28"/>
      <w:bookmarkEnd w:id="29"/>
    </w:p>
    <w:p w:rsidR="00FE1C87" w:rsidRPr="00FE1C87" w:rsidRDefault="00FE1C87" w:rsidP="00FE1C87">
      <w:pPr>
        <w:rPr>
          <w:rFonts w:eastAsia="宋体"/>
        </w:rPr>
      </w:pPr>
      <w:r w:rsidRPr="00FE1C87">
        <w:rPr>
          <w:rFonts w:eastAsia="宋体"/>
        </w:rPr>
        <w:t xml:space="preserve">The VAE </w:t>
      </w:r>
      <w:proofErr w:type="gramStart"/>
      <w:r w:rsidRPr="00FE1C87">
        <w:rPr>
          <w:rFonts w:eastAsia="宋体"/>
        </w:rPr>
        <w:t>capabilities (VAE client and VAE server) utilizes</w:t>
      </w:r>
      <w:proofErr w:type="gramEnd"/>
      <w:r w:rsidRPr="00FE1C87">
        <w:rPr>
          <w:rFonts w:eastAsia="宋体"/>
        </w:rPr>
        <w:t xml:space="preserve"> network resource management service procedures of SEAL to support V2X services.</w:t>
      </w:r>
    </w:p>
    <w:p w:rsidR="00FE1C87" w:rsidRPr="00FE1C87" w:rsidRDefault="00FE1C87" w:rsidP="00FE1C87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30" w:name="_Toc9812385"/>
      <w:bookmarkStart w:id="31" w:name="_Toc9812629"/>
      <w:bookmarkStart w:id="32" w:name="_Toc59203957"/>
      <w:r w:rsidRPr="00FE1C87">
        <w:rPr>
          <w:rFonts w:ascii="Arial" w:eastAsia="宋体" w:hAnsi="Arial"/>
          <w:sz w:val="24"/>
        </w:rPr>
        <w:t>9.1.6.2</w:t>
      </w:r>
      <w:r w:rsidRPr="00FE1C87">
        <w:rPr>
          <w:rFonts w:ascii="Arial" w:eastAsia="宋体" w:hAnsi="Arial"/>
          <w:sz w:val="24"/>
        </w:rPr>
        <w:tab/>
        <w:t>Information flows</w:t>
      </w:r>
      <w:bookmarkEnd w:id="30"/>
      <w:bookmarkEnd w:id="31"/>
      <w:bookmarkEnd w:id="32"/>
    </w:p>
    <w:p w:rsidR="00FE1C87" w:rsidRPr="00FE1C87" w:rsidRDefault="00FE1C87" w:rsidP="00FE1C87">
      <w:pPr>
        <w:rPr>
          <w:rFonts w:eastAsia="宋体"/>
        </w:rPr>
      </w:pPr>
      <w:r w:rsidRPr="00FE1C87">
        <w:rPr>
          <w:rFonts w:eastAsia="宋体"/>
        </w:rPr>
        <w:t>The following information flows of network resource management service of SEAL specified in 3GPP TS 23.434 [6] are applicable for the V2X applications:</w:t>
      </w:r>
    </w:p>
    <w:p w:rsidR="00FE1C87" w:rsidRPr="00FE1C87" w:rsidRDefault="00FE1C87" w:rsidP="00FE1C87">
      <w:pPr>
        <w:ind w:left="568" w:hanging="284"/>
        <w:rPr>
          <w:rFonts w:eastAsia="宋体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Network resource adaptation request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14.3.2.1;</w:t>
      </w:r>
    </w:p>
    <w:p w:rsidR="00FE1C87" w:rsidRPr="00FE1C87" w:rsidRDefault="00FE1C87" w:rsidP="00FE1C87">
      <w:pPr>
        <w:ind w:left="568" w:hanging="284"/>
        <w:rPr>
          <w:rFonts w:eastAsia="宋体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Network resource adaptation response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14.3.2.2;</w:t>
      </w:r>
    </w:p>
    <w:p w:rsidR="00FE1C87" w:rsidRPr="00FE1C87" w:rsidRDefault="00FE1C87" w:rsidP="00FE1C87">
      <w:pPr>
        <w:ind w:left="568" w:hanging="284"/>
        <w:rPr>
          <w:rFonts w:eastAsia="宋体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MBMS bearer announcement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14.3.2.3;</w:t>
      </w:r>
    </w:p>
    <w:p w:rsidR="00FE1C87" w:rsidRPr="00FE1C87" w:rsidRDefault="00FE1C87" w:rsidP="00FE1C87">
      <w:pPr>
        <w:ind w:left="568" w:hanging="284"/>
        <w:rPr>
          <w:rFonts w:eastAsia="宋体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MBMS listening status report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14.3.2.4;</w:t>
      </w:r>
    </w:p>
    <w:p w:rsidR="00FE1C87" w:rsidRPr="00FE1C87" w:rsidRDefault="00FE1C87" w:rsidP="00FE1C87">
      <w:pPr>
        <w:ind w:firstLine="280"/>
        <w:rPr>
          <w:rFonts w:eastAsia="宋体"/>
          <w:lang w:val="en-US" w:eastAsia="zh-CN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MBMS suspension reporting instruction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14.3.2.5</w:t>
      </w:r>
      <w:r w:rsidRPr="00FE1C87">
        <w:rPr>
          <w:rFonts w:eastAsia="宋体" w:hint="eastAsia"/>
          <w:lang w:val="en-US" w:eastAsia="zh-CN"/>
        </w:rPr>
        <w:t>;</w:t>
      </w:r>
    </w:p>
    <w:p w:rsidR="00FE1C87" w:rsidRPr="00FE1C87" w:rsidRDefault="00FE1C87" w:rsidP="00FE1C87">
      <w:pPr>
        <w:ind w:firstLine="280"/>
        <w:rPr>
          <w:rFonts w:eastAsia="宋体"/>
          <w:lang w:val="en-US" w:eastAsia="zh-CN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Resource request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14.3.2.</w:t>
      </w:r>
      <w:r w:rsidRPr="00FE1C87">
        <w:rPr>
          <w:rFonts w:eastAsia="宋体" w:hint="eastAsia"/>
          <w:lang w:val="en-US" w:eastAsia="zh-CN"/>
        </w:rPr>
        <w:t>6;</w:t>
      </w:r>
    </w:p>
    <w:p w:rsidR="00FE1C87" w:rsidRPr="00FE1C87" w:rsidRDefault="00FE1C87" w:rsidP="00FE1C87">
      <w:pPr>
        <w:ind w:firstLine="280"/>
        <w:rPr>
          <w:rFonts w:eastAsia="宋体"/>
          <w:lang w:val="en-US" w:eastAsia="zh-CN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Resource response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14.3.2.</w:t>
      </w:r>
      <w:r w:rsidRPr="00FE1C87">
        <w:rPr>
          <w:rFonts w:eastAsia="宋体" w:hint="eastAsia"/>
          <w:lang w:val="en-US" w:eastAsia="zh-CN"/>
        </w:rPr>
        <w:t>7;</w:t>
      </w:r>
    </w:p>
    <w:p w:rsidR="00FE1C87" w:rsidRPr="00FE1C87" w:rsidRDefault="00FE1C87" w:rsidP="00FE1C87">
      <w:pPr>
        <w:ind w:firstLine="280"/>
        <w:rPr>
          <w:rFonts w:eastAsia="宋体"/>
          <w:lang w:val="en-US" w:eastAsia="zh-CN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Resource modification request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14.3.2.</w:t>
      </w:r>
      <w:r w:rsidRPr="00FE1C87">
        <w:rPr>
          <w:rFonts w:eastAsia="宋体" w:hint="eastAsia"/>
          <w:lang w:val="en-US" w:eastAsia="zh-CN"/>
        </w:rPr>
        <w:t>8;</w:t>
      </w:r>
    </w:p>
    <w:p w:rsidR="00FE1C87" w:rsidRPr="00FE1C87" w:rsidRDefault="00FE1C87" w:rsidP="00FE1C87">
      <w:pPr>
        <w:ind w:firstLine="280"/>
        <w:rPr>
          <w:rFonts w:eastAsia="宋体"/>
          <w:lang w:val="en-US" w:eastAsia="zh-CN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Resource modification response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14.3.2.</w:t>
      </w:r>
      <w:r w:rsidRPr="00FE1C87">
        <w:rPr>
          <w:rFonts w:eastAsia="宋体" w:hint="eastAsia"/>
          <w:lang w:val="en-US" w:eastAsia="zh-CN"/>
        </w:rPr>
        <w:t>9;</w:t>
      </w:r>
    </w:p>
    <w:p w:rsidR="00FE1C87" w:rsidRPr="00FE1C87" w:rsidRDefault="00FE1C87" w:rsidP="00FE1C87">
      <w:pPr>
        <w:ind w:firstLine="280"/>
        <w:rPr>
          <w:rFonts w:eastAsia="宋体"/>
          <w:lang w:val="en-US" w:eastAsia="zh-CN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MBMS bearers request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14.3.2.</w:t>
      </w:r>
      <w:r w:rsidRPr="00FE1C87">
        <w:rPr>
          <w:rFonts w:eastAsia="宋体" w:hint="eastAsia"/>
          <w:lang w:val="en-US" w:eastAsia="zh-CN"/>
        </w:rPr>
        <w:t>10;</w:t>
      </w:r>
    </w:p>
    <w:p w:rsidR="00FE1C87" w:rsidRPr="00FE1C87" w:rsidRDefault="00FE1C87" w:rsidP="00FE1C87">
      <w:pPr>
        <w:ind w:firstLine="280"/>
        <w:rPr>
          <w:rFonts w:eastAsia="宋体"/>
          <w:lang w:val="en-US" w:eastAsia="zh-CN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MBMS bearers response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14.3.2.</w:t>
      </w:r>
      <w:r w:rsidRPr="00FE1C87">
        <w:rPr>
          <w:rFonts w:eastAsia="宋体" w:hint="eastAsia"/>
          <w:lang w:val="en-US" w:eastAsia="zh-CN"/>
        </w:rPr>
        <w:t>11;</w:t>
      </w:r>
      <w:r w:rsidRPr="00FE1C87">
        <w:rPr>
          <w:rFonts w:eastAsia="宋体"/>
        </w:rPr>
        <w:t xml:space="preserve"> and</w:t>
      </w:r>
    </w:p>
    <w:p w:rsidR="00FE1C87" w:rsidRPr="00FE1C87" w:rsidRDefault="00FE1C87" w:rsidP="00FE1C87">
      <w:pPr>
        <w:ind w:left="568" w:hanging="284"/>
        <w:rPr>
          <w:rFonts w:eastAsia="宋体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User plane delivery mode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14.3.2.</w:t>
      </w:r>
      <w:r w:rsidRPr="00FE1C87">
        <w:rPr>
          <w:rFonts w:eastAsia="宋体" w:hint="eastAsia"/>
          <w:lang w:val="en-US" w:eastAsia="zh-CN"/>
        </w:rPr>
        <w:t>12;</w:t>
      </w:r>
    </w:p>
    <w:p w:rsidR="00FE1C87" w:rsidRPr="00FE1C87" w:rsidRDefault="00FE1C87" w:rsidP="00FE1C87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33" w:name="_Toc9812386"/>
      <w:bookmarkStart w:id="34" w:name="_Toc9812630"/>
      <w:bookmarkStart w:id="35" w:name="_Toc59203958"/>
      <w:r w:rsidRPr="00FE1C87">
        <w:rPr>
          <w:rFonts w:ascii="Arial" w:eastAsia="宋体" w:hAnsi="Arial"/>
          <w:sz w:val="24"/>
        </w:rPr>
        <w:t>9.1.6.3</w:t>
      </w:r>
      <w:r w:rsidRPr="00FE1C87">
        <w:rPr>
          <w:rFonts w:ascii="Arial" w:eastAsia="宋体" w:hAnsi="Arial"/>
          <w:sz w:val="24"/>
        </w:rPr>
        <w:tab/>
        <w:t>Procedures</w:t>
      </w:r>
      <w:bookmarkEnd w:id="33"/>
      <w:bookmarkEnd w:id="34"/>
      <w:bookmarkEnd w:id="35"/>
    </w:p>
    <w:p w:rsidR="00FE1C87" w:rsidRPr="00FE1C87" w:rsidRDefault="00FE1C87" w:rsidP="00FE1C87">
      <w:pPr>
        <w:rPr>
          <w:rFonts w:eastAsia="宋体"/>
        </w:rPr>
      </w:pPr>
      <w:r w:rsidRPr="00FE1C87">
        <w:rPr>
          <w:rFonts w:eastAsia="宋体"/>
        </w:rPr>
        <w:t>The following procedures of network resource management service of SEAL specified 3GPP TS 23.434 [6] are applicable for the V2X applications:</w:t>
      </w:r>
    </w:p>
    <w:p w:rsidR="00FE1C87" w:rsidRPr="00FE1C87" w:rsidDel="00E700B1" w:rsidRDefault="00FE1C87" w:rsidP="00FE1C87">
      <w:pPr>
        <w:ind w:left="568" w:hanging="284"/>
        <w:rPr>
          <w:del w:id="36" w:author="Jiadu Fu" w:date="2021-04-16T11:29:00Z"/>
          <w:rFonts w:eastAsia="宋体"/>
        </w:rPr>
      </w:pPr>
      <w:del w:id="37" w:author="Jiadu Fu" w:date="2021-04-16T11:29:00Z">
        <w:r w:rsidRPr="00FE1C87" w:rsidDel="00E700B1">
          <w:rPr>
            <w:rFonts w:eastAsia="宋体"/>
          </w:rPr>
          <w:delText>-</w:delText>
        </w:r>
        <w:r w:rsidRPr="00FE1C87" w:rsidDel="00E700B1">
          <w:rPr>
            <w:rFonts w:eastAsia="宋体"/>
          </w:rPr>
          <w:tab/>
          <w:delText>Request for unicast resources at VAL service communication establishment</w:delText>
        </w:r>
        <w:r w:rsidRPr="00FE1C87" w:rsidDel="00E700B1">
          <w:rPr>
            <w:rFonts w:eastAsia="宋体" w:hint="eastAsia"/>
            <w:lang w:eastAsia="zh-CN"/>
          </w:rPr>
          <w:delText xml:space="preserve"> </w:delText>
        </w:r>
        <w:r w:rsidRPr="00FE1C87" w:rsidDel="00E700B1">
          <w:rPr>
            <w:rFonts w:eastAsia="宋体"/>
          </w:rPr>
          <w:delText>specified in subclause 14.3.3.2.1;</w:delText>
        </w:r>
      </w:del>
    </w:p>
    <w:p w:rsidR="00FE1C87" w:rsidRPr="00FE1C87" w:rsidDel="00E700B1" w:rsidRDefault="00FE1C87" w:rsidP="00FE1C87">
      <w:pPr>
        <w:ind w:left="568" w:hanging="284"/>
        <w:rPr>
          <w:del w:id="38" w:author="Jiadu Fu" w:date="2021-04-16T11:29:00Z"/>
          <w:rFonts w:eastAsia="宋体"/>
        </w:rPr>
      </w:pPr>
      <w:del w:id="39" w:author="Jiadu Fu" w:date="2021-04-16T11:29:00Z">
        <w:r w:rsidRPr="00FE1C87" w:rsidDel="00E700B1">
          <w:rPr>
            <w:rFonts w:eastAsia="宋体"/>
          </w:rPr>
          <w:delText>-</w:delText>
        </w:r>
        <w:r w:rsidRPr="00FE1C87" w:rsidDel="00E700B1">
          <w:rPr>
            <w:rFonts w:eastAsia="宋体"/>
          </w:rPr>
          <w:tab/>
          <w:delText>Request for modification of unicast resourcesspecified in subclause 14.3.3.2.2;</w:delText>
        </w:r>
      </w:del>
    </w:p>
    <w:p w:rsidR="00FE1C87" w:rsidRPr="00FE1C87" w:rsidRDefault="00FE1C87" w:rsidP="00FE1C87">
      <w:pPr>
        <w:ind w:left="568" w:hanging="284"/>
        <w:rPr>
          <w:ins w:id="40" w:author="Jiadu Fu" w:date="2021-03-22T11:47:00Z"/>
          <w:rFonts w:eastAsia="宋体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Network resource adaptation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14.3.3.3.1;</w:t>
      </w:r>
    </w:p>
    <w:p w:rsidR="00FE1C87" w:rsidRPr="00FE1C87" w:rsidRDefault="00FE1C87" w:rsidP="00FE1C87">
      <w:pPr>
        <w:ind w:left="568" w:hanging="284"/>
        <w:rPr>
          <w:ins w:id="41" w:author="Jiadu Fu" w:date="2021-03-22T11:47:00Z"/>
          <w:rFonts w:eastAsia="宋体"/>
        </w:rPr>
      </w:pPr>
      <w:ins w:id="42" w:author="Jiadu Fu" w:date="2021-03-22T11:47:00Z">
        <w:r w:rsidRPr="00FE1C87">
          <w:rPr>
            <w:rFonts w:eastAsia="宋体"/>
          </w:rPr>
          <w:t>-</w:t>
        </w:r>
        <w:r w:rsidRPr="00FE1C87">
          <w:rPr>
            <w:rFonts w:eastAsia="宋体"/>
          </w:rPr>
          <w:tab/>
          <w:t xml:space="preserve">Request for </w:t>
        </w:r>
        <w:proofErr w:type="spellStart"/>
        <w:r w:rsidRPr="00FE1C87">
          <w:rPr>
            <w:rFonts w:eastAsia="宋体"/>
          </w:rPr>
          <w:t>unicast</w:t>
        </w:r>
        <w:proofErr w:type="spellEnd"/>
        <w:r w:rsidRPr="00FE1C87">
          <w:rPr>
            <w:rFonts w:eastAsia="宋体"/>
          </w:rPr>
          <w:t xml:space="preserve"> resources at VAL service communication establishment specified in </w:t>
        </w:r>
        <w:proofErr w:type="spellStart"/>
        <w:r w:rsidRPr="00FE1C87">
          <w:rPr>
            <w:rFonts w:eastAsia="宋体"/>
          </w:rPr>
          <w:t>subclause</w:t>
        </w:r>
        <w:proofErr w:type="spellEnd"/>
        <w:r w:rsidRPr="00FE1C87">
          <w:rPr>
            <w:rFonts w:eastAsia="宋体"/>
          </w:rPr>
          <w:t xml:space="preserve"> 14.3.3.</w:t>
        </w:r>
      </w:ins>
      <w:ins w:id="43" w:author="Jiadu Fu" w:date="2021-03-22T11:48:00Z">
        <w:r w:rsidRPr="00FE1C87">
          <w:rPr>
            <w:rFonts w:eastAsia="宋体"/>
          </w:rPr>
          <w:t>3</w:t>
        </w:r>
      </w:ins>
      <w:ins w:id="44" w:author="Jiadu Fu" w:date="2021-03-22T11:47:00Z">
        <w:r w:rsidRPr="00FE1C87">
          <w:rPr>
            <w:rFonts w:eastAsia="宋体"/>
          </w:rPr>
          <w:t>.</w:t>
        </w:r>
      </w:ins>
      <w:ins w:id="45" w:author="Jiadu Fu" w:date="2021-03-22T11:48:00Z">
        <w:r w:rsidRPr="00FE1C87">
          <w:rPr>
            <w:rFonts w:eastAsia="宋体"/>
          </w:rPr>
          <w:t>2</w:t>
        </w:r>
      </w:ins>
      <w:ins w:id="46" w:author="Jiadu Fu" w:date="2021-03-22T11:47:00Z">
        <w:r w:rsidRPr="00FE1C87">
          <w:rPr>
            <w:rFonts w:eastAsia="宋体"/>
          </w:rPr>
          <w:t>;</w:t>
        </w:r>
      </w:ins>
    </w:p>
    <w:p w:rsidR="00FE1C87" w:rsidRPr="00FE1C87" w:rsidRDefault="00FE1C87" w:rsidP="00FE1C87">
      <w:pPr>
        <w:ind w:left="568" w:hanging="284"/>
        <w:rPr>
          <w:rFonts w:eastAsia="宋体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</w:r>
      <w:ins w:id="47" w:author="Jiadu Fu" w:date="2021-04-06T11:31:00Z">
        <w:r w:rsidRPr="00FE1C87">
          <w:rPr>
            <w:rFonts w:eastAsia="宋体"/>
          </w:rPr>
          <w:t xml:space="preserve">Request for modification of </w:t>
        </w:r>
        <w:proofErr w:type="spellStart"/>
        <w:r w:rsidRPr="00FE1C87">
          <w:rPr>
            <w:rFonts w:eastAsia="宋体"/>
          </w:rPr>
          <w:t>unicast</w:t>
        </w:r>
        <w:proofErr w:type="spellEnd"/>
        <w:r w:rsidRPr="00FE1C87">
          <w:rPr>
            <w:rFonts w:eastAsia="宋体"/>
          </w:rPr>
          <w:t xml:space="preserve"> resources </w:t>
        </w:r>
      </w:ins>
      <w:ins w:id="48" w:author="Jiadu Fu" w:date="2021-03-22T11:47:00Z">
        <w:r w:rsidRPr="00FE1C87">
          <w:rPr>
            <w:rFonts w:eastAsia="宋体"/>
          </w:rPr>
          <w:t xml:space="preserve">specified in </w:t>
        </w:r>
        <w:proofErr w:type="spellStart"/>
        <w:r w:rsidRPr="00FE1C87">
          <w:rPr>
            <w:rFonts w:eastAsia="宋体"/>
          </w:rPr>
          <w:t>subclause</w:t>
        </w:r>
        <w:proofErr w:type="spellEnd"/>
        <w:r w:rsidRPr="00FE1C87">
          <w:rPr>
            <w:rFonts w:eastAsia="宋体"/>
          </w:rPr>
          <w:t xml:space="preserve"> 14.3.3.</w:t>
        </w:r>
      </w:ins>
      <w:ins w:id="49" w:author="Jiadu Fu" w:date="2021-03-22T11:48:00Z">
        <w:r w:rsidRPr="00FE1C87">
          <w:rPr>
            <w:rFonts w:eastAsia="宋体"/>
          </w:rPr>
          <w:t>3</w:t>
        </w:r>
      </w:ins>
      <w:ins w:id="50" w:author="Jiadu Fu" w:date="2021-03-22T11:47:00Z">
        <w:r w:rsidRPr="00FE1C87">
          <w:rPr>
            <w:rFonts w:eastAsia="宋体"/>
          </w:rPr>
          <w:t>.</w:t>
        </w:r>
      </w:ins>
      <w:ins w:id="51" w:author="Jiadu Fu" w:date="2021-03-22T11:48:00Z">
        <w:r w:rsidRPr="00FE1C87">
          <w:rPr>
            <w:rFonts w:eastAsia="宋体"/>
          </w:rPr>
          <w:t>3</w:t>
        </w:r>
      </w:ins>
      <w:ins w:id="52" w:author="Jiadu Fu" w:date="2021-03-22T11:47:00Z">
        <w:r w:rsidRPr="00FE1C87">
          <w:rPr>
            <w:rFonts w:eastAsia="宋体"/>
          </w:rPr>
          <w:t>;</w:t>
        </w:r>
      </w:ins>
    </w:p>
    <w:p w:rsidR="00FE1C87" w:rsidRPr="00FE1C87" w:rsidRDefault="00FE1C87" w:rsidP="00FE1C87">
      <w:pPr>
        <w:ind w:left="568" w:hanging="284"/>
        <w:rPr>
          <w:rFonts w:eastAsia="宋体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Use of </w:t>
      </w:r>
      <w:r w:rsidRPr="00FE1C87">
        <w:rPr>
          <w:rFonts w:eastAsia="宋体"/>
          <w:lang w:eastAsia="zh-CN"/>
        </w:rPr>
        <w:t>p</w:t>
      </w:r>
      <w:r w:rsidRPr="00FE1C87">
        <w:rPr>
          <w:rFonts w:eastAsia="宋体"/>
        </w:rPr>
        <w:t xml:space="preserve">re-established MBMS bearers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14.3.4.2;</w:t>
      </w:r>
    </w:p>
    <w:p w:rsidR="00FE1C87" w:rsidRPr="00FE1C87" w:rsidRDefault="00FE1C87" w:rsidP="00FE1C87">
      <w:pPr>
        <w:ind w:left="568" w:hanging="284"/>
        <w:rPr>
          <w:rFonts w:eastAsia="宋体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Use of </w:t>
      </w:r>
      <w:r w:rsidRPr="00FE1C87">
        <w:rPr>
          <w:rFonts w:eastAsia="宋体"/>
          <w:lang w:eastAsia="zh-CN"/>
        </w:rPr>
        <w:t>d</w:t>
      </w:r>
      <w:r w:rsidRPr="00FE1C87">
        <w:rPr>
          <w:rFonts w:eastAsia="宋体"/>
        </w:rPr>
        <w:t xml:space="preserve">ynamic MBMS bearer establishment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14.3.4.3;</w:t>
      </w:r>
    </w:p>
    <w:p w:rsidR="00FE1C87" w:rsidRPr="00FE1C87" w:rsidRDefault="00FE1C87" w:rsidP="00FE1C87">
      <w:pPr>
        <w:ind w:left="568" w:hanging="284"/>
        <w:rPr>
          <w:rFonts w:eastAsia="宋体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MBMS bearer announcement over MBMS bearer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14.3.4.4;</w:t>
      </w:r>
    </w:p>
    <w:p w:rsidR="00FE1C87" w:rsidRPr="00FE1C87" w:rsidRDefault="00FE1C87" w:rsidP="00FE1C87">
      <w:pPr>
        <w:ind w:left="568" w:hanging="284"/>
        <w:rPr>
          <w:rFonts w:eastAsia="宋体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MBMS bearer quality detection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14.3.4.5;</w:t>
      </w:r>
    </w:p>
    <w:p w:rsidR="00FE1C87" w:rsidRPr="00FE1C87" w:rsidRDefault="00FE1C87" w:rsidP="00FE1C87">
      <w:pPr>
        <w:ind w:left="568" w:hanging="284"/>
        <w:rPr>
          <w:rFonts w:eastAsia="宋体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Service continuity in MBMS scenarios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14.3.4.6;</w:t>
      </w:r>
    </w:p>
    <w:p w:rsidR="00FE1C87" w:rsidRPr="00FE1C87" w:rsidRDefault="00FE1C87" w:rsidP="00FE1C87">
      <w:pPr>
        <w:ind w:left="568" w:hanging="284"/>
        <w:rPr>
          <w:rFonts w:eastAsia="宋体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  <w:t xml:space="preserve">MBMS suspension notification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14.3.4.7;</w:t>
      </w:r>
    </w:p>
    <w:p w:rsidR="00FE1C87" w:rsidRPr="00FE1C87" w:rsidRDefault="00FE1C87" w:rsidP="00FE1C87">
      <w:pPr>
        <w:ind w:left="568" w:hanging="284"/>
        <w:rPr>
          <w:rFonts w:eastAsia="宋体"/>
          <w:lang w:eastAsia="zh-CN"/>
        </w:rPr>
      </w:pPr>
      <w:r w:rsidRPr="00FE1C87">
        <w:rPr>
          <w:rFonts w:eastAsia="宋体"/>
        </w:rPr>
        <w:t>-</w:t>
      </w:r>
      <w:r w:rsidRPr="00FE1C87">
        <w:rPr>
          <w:rFonts w:eastAsia="宋体"/>
        </w:rPr>
        <w:tab/>
      </w:r>
      <w:r w:rsidRPr="00FE1C87">
        <w:rPr>
          <w:rFonts w:eastAsia="宋体"/>
          <w:noProof/>
        </w:rPr>
        <w:t>MBMS bearer event notification</w:t>
      </w:r>
      <w:r w:rsidRPr="00FE1C87">
        <w:rPr>
          <w:rFonts w:eastAsia="宋体"/>
        </w:rPr>
        <w:t xml:space="preserve">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14.3.4.8</w:t>
      </w:r>
      <w:r w:rsidRPr="00FE1C87">
        <w:rPr>
          <w:rFonts w:eastAsia="宋体" w:hint="eastAsia"/>
          <w:lang w:val="en-US" w:eastAsia="zh-CN"/>
        </w:rPr>
        <w:t>;</w:t>
      </w:r>
      <w:r w:rsidRPr="00FE1C87">
        <w:rPr>
          <w:rFonts w:eastAsia="宋体"/>
        </w:rPr>
        <w:t xml:space="preserve"> and</w:t>
      </w:r>
    </w:p>
    <w:p w:rsidR="00FE1C87" w:rsidRPr="00FE1C87" w:rsidRDefault="00FE1C87" w:rsidP="00FE1C87">
      <w:pPr>
        <w:ind w:firstLineChars="150" w:firstLine="300"/>
        <w:rPr>
          <w:rFonts w:eastAsia="宋体"/>
        </w:rPr>
      </w:pPr>
      <w:r w:rsidRPr="00FE1C87">
        <w:rPr>
          <w:rFonts w:eastAsia="宋体"/>
        </w:rPr>
        <w:lastRenderedPageBreak/>
        <w:t>-</w:t>
      </w:r>
      <w:r w:rsidRPr="00FE1C87">
        <w:rPr>
          <w:rFonts w:eastAsia="宋体"/>
        </w:rPr>
        <w:tab/>
        <w:t>Swit</w:t>
      </w:r>
      <w:r w:rsidRPr="00FE1C87">
        <w:rPr>
          <w:rFonts w:eastAsia="宋体"/>
          <w:lang w:eastAsia="zh-CN"/>
        </w:rPr>
        <w:t>c</w:t>
      </w:r>
      <w:r w:rsidRPr="00FE1C87">
        <w:rPr>
          <w:rFonts w:eastAsia="宋体"/>
        </w:rPr>
        <w:t>h</w:t>
      </w:r>
      <w:r w:rsidRPr="00FE1C87">
        <w:rPr>
          <w:rFonts w:eastAsia="宋体"/>
          <w:lang w:eastAsia="zh-CN"/>
        </w:rPr>
        <w:t>ing</w:t>
      </w:r>
      <w:r w:rsidRPr="00FE1C87">
        <w:rPr>
          <w:rFonts w:eastAsia="宋体"/>
        </w:rPr>
        <w:t xml:space="preserve"> between MBMS </w:t>
      </w:r>
      <w:r w:rsidRPr="00FE1C87">
        <w:rPr>
          <w:rFonts w:eastAsia="宋体"/>
          <w:lang w:eastAsia="zh-CN"/>
        </w:rPr>
        <w:t>bearer</w:t>
      </w:r>
      <w:r w:rsidRPr="00FE1C87">
        <w:rPr>
          <w:rFonts w:eastAsia="宋体"/>
        </w:rPr>
        <w:t xml:space="preserve"> and </w:t>
      </w:r>
      <w:proofErr w:type="spellStart"/>
      <w:r w:rsidRPr="00FE1C87">
        <w:rPr>
          <w:rFonts w:eastAsia="宋体"/>
        </w:rPr>
        <w:t>unicast</w:t>
      </w:r>
      <w:proofErr w:type="spellEnd"/>
      <w:r w:rsidRPr="00FE1C87">
        <w:rPr>
          <w:rFonts w:eastAsia="宋体"/>
        </w:rPr>
        <w:t xml:space="preserve"> </w:t>
      </w:r>
      <w:r w:rsidRPr="00FE1C87">
        <w:rPr>
          <w:rFonts w:eastAsia="宋体"/>
          <w:lang w:eastAsia="zh-CN"/>
        </w:rPr>
        <w:t>bearer</w:t>
      </w:r>
      <w:r w:rsidRPr="00FE1C87">
        <w:rPr>
          <w:rFonts w:eastAsia="宋体"/>
        </w:rPr>
        <w:t xml:space="preserve"> specified in </w:t>
      </w:r>
      <w:proofErr w:type="spellStart"/>
      <w:r w:rsidRPr="00FE1C87">
        <w:rPr>
          <w:rFonts w:eastAsia="宋体"/>
        </w:rPr>
        <w:t>subclause</w:t>
      </w:r>
      <w:proofErr w:type="spellEnd"/>
      <w:r w:rsidRPr="00FE1C87">
        <w:rPr>
          <w:rFonts w:eastAsia="宋体"/>
        </w:rPr>
        <w:t> 14.3.4.</w:t>
      </w:r>
      <w:r w:rsidRPr="00FE1C87">
        <w:rPr>
          <w:rFonts w:eastAsia="宋体" w:hint="eastAsia"/>
          <w:lang w:val="en-US" w:eastAsia="zh-CN"/>
        </w:rPr>
        <w:t>9</w:t>
      </w:r>
      <w:r w:rsidRPr="00FE1C87">
        <w:rPr>
          <w:rFonts w:eastAsia="宋体"/>
        </w:rPr>
        <w:t>.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FE1C87" w:rsidRPr="00FE1C87" w:rsidRDefault="00FE1C87" w:rsidP="00FE1C87">
      <w:pPr>
        <w:rPr>
          <w:rFonts w:eastAsia="宋体"/>
          <w:lang w:val="en-IN"/>
        </w:rPr>
      </w:pPr>
    </w:p>
    <w:bookmarkEnd w:id="2"/>
    <w:bookmarkEnd w:id="3"/>
    <w:bookmarkEnd w:id="4"/>
    <w:bookmarkEnd w:id="22"/>
    <w:bookmarkEnd w:id="23"/>
    <w:bookmarkEnd w:id="24"/>
    <w:bookmarkEnd w:id="25"/>
    <w:bookmarkEnd w:id="26"/>
    <w:p w:rsidR="00FE1C87" w:rsidRPr="00FE1C87" w:rsidRDefault="00FE1C87" w:rsidP="00FE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FE1C87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* * * End of Changes * * * *</w:t>
      </w:r>
    </w:p>
    <w:p w:rsidR="001E41F3" w:rsidRDefault="001E41F3">
      <w:pPr>
        <w:rPr>
          <w:noProof/>
        </w:rPr>
      </w:pPr>
    </w:p>
    <w:sectPr w:rsidR="001E41F3" w:rsidSect="002118B9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F9" w:rsidRDefault="005110F9">
      <w:r>
        <w:separator/>
      </w:r>
    </w:p>
  </w:endnote>
  <w:endnote w:type="continuationSeparator" w:id="0">
    <w:p w:rsidR="005110F9" w:rsidRDefault="0051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F9" w:rsidRDefault="005110F9">
      <w:r>
        <w:separator/>
      </w:r>
    </w:p>
  </w:footnote>
  <w:footnote w:type="continuationSeparator" w:id="0">
    <w:p w:rsidR="005110F9" w:rsidRDefault="00511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2A7D3F">
      <w:fldChar w:fldCharType="begin"/>
    </w:r>
    <w:r w:rsidR="00374DD4">
      <w:instrText>PAGE</w:instrText>
    </w:r>
    <w:r w:rsidR="002A7D3F">
      <w:fldChar w:fldCharType="separate"/>
    </w:r>
    <w:r>
      <w:rPr>
        <w:noProof/>
      </w:rPr>
      <w:t>1</w:t>
    </w:r>
    <w:r w:rsidR="002A7D3F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5A" w:rsidRDefault="00960B6D">
    <w:pPr>
      <w:pStyle w:val="a4"/>
      <w:tabs>
        <w:tab w:val="right" w:pos="963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7446A"/>
    <w:rsid w:val="000A222D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118B9"/>
    <w:rsid w:val="0026004D"/>
    <w:rsid w:val="002640DD"/>
    <w:rsid w:val="00275D12"/>
    <w:rsid w:val="00284FEB"/>
    <w:rsid w:val="002860C4"/>
    <w:rsid w:val="002A7D3F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85ECF"/>
    <w:rsid w:val="004B2EC7"/>
    <w:rsid w:val="004B75B7"/>
    <w:rsid w:val="005110F9"/>
    <w:rsid w:val="0051580D"/>
    <w:rsid w:val="00547111"/>
    <w:rsid w:val="005474E4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498A"/>
    <w:rsid w:val="007B512A"/>
    <w:rsid w:val="007C2097"/>
    <w:rsid w:val="007D17B2"/>
    <w:rsid w:val="007D6A07"/>
    <w:rsid w:val="007F7259"/>
    <w:rsid w:val="008040A8"/>
    <w:rsid w:val="00810007"/>
    <w:rsid w:val="008279FA"/>
    <w:rsid w:val="008626E7"/>
    <w:rsid w:val="00870EE7"/>
    <w:rsid w:val="008721F9"/>
    <w:rsid w:val="008863B9"/>
    <w:rsid w:val="008A45A6"/>
    <w:rsid w:val="008F3789"/>
    <w:rsid w:val="008F686C"/>
    <w:rsid w:val="009148DE"/>
    <w:rsid w:val="00941E30"/>
    <w:rsid w:val="00950956"/>
    <w:rsid w:val="00960B6D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6D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342EC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17706"/>
    <w:rsid w:val="00E34898"/>
    <w:rsid w:val="00E700B1"/>
    <w:rsid w:val="00EB09B7"/>
    <w:rsid w:val="00EE7D7C"/>
    <w:rsid w:val="00F25D98"/>
    <w:rsid w:val="00F300FB"/>
    <w:rsid w:val="00F61778"/>
    <w:rsid w:val="00FB6386"/>
    <w:rsid w:val="00FE1C87"/>
    <w:rsid w:val="00FE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5F17-A1B0-45B8-9FC3-1E120AA4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Jiadu Fu</cp:lastModifiedBy>
  <cp:revision>15</cp:revision>
  <cp:lastPrinted>1899-12-31T23:00:00Z</cp:lastPrinted>
  <dcterms:created xsi:type="dcterms:W3CDTF">2021-04-06T03:32:00Z</dcterms:created>
  <dcterms:modified xsi:type="dcterms:W3CDTF">2021-04-16T03:56:00Z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42</vt:lpwstr>
  </property>
  <property fmtid="{D5CDD505-2E9C-101B-9397-08002B2CF9AE}" pid="4" name="MtgTitle">
    <vt:lpwstr>-bis-e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Apr 2021</vt:lpwstr>
  </property>
  <property fmtid="{D5CDD505-2E9C-101B-9397-08002B2CF9AE}" pid="8" name="EndDate">
    <vt:lpwstr>20th Apr 2021</vt:lpwstr>
  </property>
  <property fmtid="{D5CDD505-2E9C-101B-9397-08002B2CF9AE}" pid="9" name="Tdoc#">
    <vt:lpwstr>S6-210756</vt:lpwstr>
  </property>
  <property fmtid="{D5CDD505-2E9C-101B-9397-08002B2CF9AE}" pid="10" name="Spec#">
    <vt:lpwstr>23.286</vt:lpwstr>
  </property>
  <property fmtid="{D5CDD505-2E9C-101B-9397-08002B2CF9AE}" pid="11" name="Cr#">
    <vt:lpwstr>0046</vt:lpwstr>
  </property>
  <property fmtid="{D5CDD505-2E9C-101B-9397-08002B2CF9AE}" pid="12" name="Revision">
    <vt:lpwstr>-</vt:lpwstr>
  </property>
  <property fmtid="{D5CDD505-2E9C-101B-9397-08002B2CF9AE}" pid="13" name="Version">
    <vt:lpwstr>17.1.0</vt:lpwstr>
  </property>
  <property fmtid="{D5CDD505-2E9C-101B-9397-08002B2CF9AE}" pid="14" name="CrTitle">
    <vt:lpwstr>Network resource management service of SEAL for V2X application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eV2XAPP</vt:lpwstr>
  </property>
  <property fmtid="{D5CDD505-2E9C-101B-9397-08002B2CF9AE}" pid="18" name="Cat">
    <vt:lpwstr>D</vt:lpwstr>
  </property>
  <property fmtid="{D5CDD505-2E9C-101B-9397-08002B2CF9AE}" pid="19" name="ResDate">
    <vt:lpwstr>2021-04-06</vt:lpwstr>
  </property>
  <property fmtid="{D5CDD505-2E9C-101B-9397-08002B2CF9AE}" pid="20" name="Release">
    <vt:lpwstr>Rel-17</vt:lpwstr>
  </property>
</Properties>
</file>