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3C21" w14:textId="0B424DDD" w:rsidR="002F52C8" w:rsidRPr="00544EAA" w:rsidRDefault="002F52C8" w:rsidP="002F52C8">
      <w:pPr>
        <w:pStyle w:val="CRCoverPage"/>
        <w:tabs>
          <w:tab w:val="right" w:pos="9639"/>
        </w:tabs>
        <w:spacing w:after="0"/>
        <w:rPr>
          <w:b/>
          <w:sz w:val="24"/>
        </w:rPr>
      </w:pPr>
      <w:r w:rsidRPr="00544EAA">
        <w:rPr>
          <w:b/>
          <w:sz w:val="24"/>
        </w:rPr>
        <w:t>3GPP TSG-SA WG6 Meeting #3</w:t>
      </w:r>
      <w:r w:rsidR="00671D44" w:rsidRPr="00544EAA">
        <w:rPr>
          <w:b/>
          <w:sz w:val="24"/>
        </w:rPr>
        <w:t>9</w:t>
      </w:r>
      <w:r w:rsidR="002A16F9" w:rsidRPr="00544EAA">
        <w:rPr>
          <w:b/>
          <w:sz w:val="24"/>
        </w:rPr>
        <w:t>-e</w:t>
      </w:r>
      <w:r w:rsidRPr="00544EAA">
        <w:rPr>
          <w:b/>
          <w:sz w:val="24"/>
        </w:rPr>
        <w:tab/>
        <w:t>S6-</w:t>
      </w:r>
      <w:r w:rsidR="00F93CC5" w:rsidRPr="00F93CC5">
        <w:rPr>
          <w:b/>
          <w:sz w:val="24"/>
        </w:rPr>
        <w:t>201429</w:t>
      </w:r>
    </w:p>
    <w:p w14:paraId="75406C71" w14:textId="79E8785C" w:rsidR="001E41F3" w:rsidRPr="00544EAA" w:rsidRDefault="0052621C" w:rsidP="002F52C8">
      <w:pPr>
        <w:pStyle w:val="CRCoverPage"/>
        <w:outlineLvl w:val="0"/>
        <w:rPr>
          <w:b/>
          <w:sz w:val="24"/>
        </w:rPr>
      </w:pPr>
      <w:r w:rsidRPr="00544EAA">
        <w:rPr>
          <w:rFonts w:cs="Arial"/>
          <w:b/>
          <w:bCs/>
          <w:sz w:val="22"/>
        </w:rPr>
        <w:t>e</w:t>
      </w:r>
      <w:r w:rsidR="0057712F" w:rsidRPr="00544EAA">
        <w:rPr>
          <w:rFonts w:cs="Arial"/>
          <w:b/>
          <w:bCs/>
          <w:sz w:val="22"/>
        </w:rPr>
        <w:t>-meeting</w:t>
      </w:r>
      <w:r w:rsidR="002F52C8" w:rsidRPr="00544EAA">
        <w:rPr>
          <w:rFonts w:cs="Arial"/>
          <w:b/>
          <w:bCs/>
          <w:sz w:val="22"/>
        </w:rPr>
        <w:t xml:space="preserve">, </w:t>
      </w:r>
      <w:r w:rsidR="00671D44" w:rsidRPr="00544EAA">
        <w:rPr>
          <w:rFonts w:cs="Arial"/>
          <w:b/>
          <w:bCs/>
          <w:sz w:val="22"/>
        </w:rPr>
        <w:t>31</w:t>
      </w:r>
      <w:r w:rsidR="00671D44" w:rsidRPr="00544EAA">
        <w:rPr>
          <w:rFonts w:cs="Arial"/>
          <w:b/>
          <w:bCs/>
          <w:sz w:val="22"/>
          <w:vertAlign w:val="superscript"/>
        </w:rPr>
        <w:t>st</w:t>
      </w:r>
      <w:r w:rsidR="002F52C8" w:rsidRPr="00544EAA">
        <w:rPr>
          <w:rFonts w:cs="Arial"/>
          <w:b/>
          <w:bCs/>
          <w:sz w:val="22"/>
        </w:rPr>
        <w:t xml:space="preserve"> </w:t>
      </w:r>
      <w:r w:rsidR="00671D44" w:rsidRPr="00544EAA">
        <w:rPr>
          <w:rFonts w:cs="Arial"/>
          <w:b/>
          <w:bCs/>
          <w:sz w:val="22"/>
        </w:rPr>
        <w:t xml:space="preserve">August </w:t>
      </w:r>
      <w:r w:rsidR="00B23299" w:rsidRPr="00544EAA">
        <w:rPr>
          <w:rFonts w:cs="Arial"/>
          <w:b/>
          <w:bCs/>
          <w:sz w:val="22"/>
        </w:rPr>
        <w:t>–</w:t>
      </w:r>
      <w:r w:rsidR="002F52C8" w:rsidRPr="00544EAA">
        <w:rPr>
          <w:rFonts w:cs="Arial"/>
          <w:b/>
          <w:bCs/>
          <w:sz w:val="22"/>
        </w:rPr>
        <w:t xml:space="preserve"> </w:t>
      </w:r>
      <w:r w:rsidR="00671D44" w:rsidRPr="00544EAA">
        <w:rPr>
          <w:rFonts w:cs="Arial"/>
          <w:b/>
          <w:bCs/>
          <w:sz w:val="22"/>
        </w:rPr>
        <w:t>8</w:t>
      </w:r>
      <w:r w:rsidR="00671D44" w:rsidRPr="00544EAA">
        <w:rPr>
          <w:rFonts w:cs="Arial"/>
          <w:b/>
          <w:bCs/>
          <w:sz w:val="22"/>
          <w:vertAlign w:val="superscript"/>
        </w:rPr>
        <w:t>th</w:t>
      </w:r>
      <w:r w:rsidR="00671D44" w:rsidRPr="00544EAA">
        <w:rPr>
          <w:rFonts w:cs="Arial"/>
          <w:b/>
          <w:bCs/>
          <w:sz w:val="22"/>
        </w:rPr>
        <w:t xml:space="preserve"> September</w:t>
      </w:r>
      <w:r w:rsidR="002F52C8" w:rsidRPr="00544EAA">
        <w:rPr>
          <w:rFonts w:cs="Arial"/>
          <w:b/>
          <w:bCs/>
          <w:sz w:val="22"/>
        </w:rPr>
        <w:t xml:space="preserve"> 2020</w:t>
      </w:r>
      <w:r w:rsidR="002F52C8" w:rsidRPr="00544EAA">
        <w:rPr>
          <w:rFonts w:cs="Arial"/>
          <w:b/>
          <w:bCs/>
          <w:sz w:val="22"/>
        </w:rPr>
        <w:tab/>
      </w:r>
      <w:r w:rsidR="002F52C8" w:rsidRPr="00544EAA">
        <w:rPr>
          <w:rFonts w:cs="Arial"/>
          <w:b/>
          <w:bCs/>
          <w:sz w:val="22"/>
        </w:rPr>
        <w:tab/>
      </w:r>
      <w:r w:rsidR="002F52C8" w:rsidRPr="00544EAA">
        <w:rPr>
          <w:rFonts w:cs="Arial"/>
          <w:b/>
          <w:bCs/>
          <w:sz w:val="22"/>
        </w:rPr>
        <w:tab/>
      </w:r>
      <w:r w:rsidR="0057712F" w:rsidRPr="00544EAA">
        <w:rPr>
          <w:rFonts w:cs="Arial"/>
          <w:b/>
          <w:bCs/>
          <w:sz w:val="22"/>
        </w:rPr>
        <w:tab/>
      </w:r>
      <w:r w:rsidR="0057712F" w:rsidRPr="00544EAA">
        <w:rPr>
          <w:rFonts w:cs="Arial"/>
          <w:b/>
          <w:bCs/>
          <w:sz w:val="22"/>
        </w:rPr>
        <w:tab/>
      </w:r>
      <w:r w:rsidR="0057712F" w:rsidRPr="00544EAA">
        <w:rPr>
          <w:rFonts w:cs="Arial"/>
          <w:b/>
          <w:bCs/>
          <w:sz w:val="22"/>
        </w:rPr>
        <w:tab/>
      </w:r>
      <w:r w:rsidR="00A906FC" w:rsidRPr="00544EAA">
        <w:rPr>
          <w:rFonts w:cs="Arial"/>
          <w:b/>
          <w:bCs/>
          <w:sz w:val="22"/>
        </w:rPr>
        <w:tab/>
      </w:r>
      <w:r w:rsidR="00A906FC" w:rsidRPr="00544EAA">
        <w:rPr>
          <w:rFonts w:cs="Arial"/>
          <w:b/>
          <w:bCs/>
          <w:sz w:val="22"/>
        </w:rPr>
        <w:tab/>
      </w:r>
      <w:r w:rsidR="002F52C8" w:rsidRPr="00544EAA">
        <w:rPr>
          <w:b/>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44EAA"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Pr="00544EAA" w:rsidRDefault="00305409" w:rsidP="00E34898">
            <w:pPr>
              <w:pStyle w:val="CRCoverPage"/>
              <w:spacing w:after="0"/>
              <w:jc w:val="right"/>
              <w:rPr>
                <w:i/>
              </w:rPr>
            </w:pPr>
            <w:r w:rsidRPr="00544EAA">
              <w:rPr>
                <w:i/>
                <w:sz w:val="14"/>
              </w:rPr>
              <w:t>CR-Form-v</w:t>
            </w:r>
            <w:r w:rsidR="008863B9" w:rsidRPr="00544EAA">
              <w:rPr>
                <w:i/>
                <w:sz w:val="14"/>
              </w:rPr>
              <w:t>12.0</w:t>
            </w:r>
          </w:p>
        </w:tc>
      </w:tr>
      <w:tr w:rsidR="001E41F3" w:rsidRPr="00544EAA" w14:paraId="6281912E" w14:textId="77777777" w:rsidTr="00547111">
        <w:tc>
          <w:tcPr>
            <w:tcW w:w="9641" w:type="dxa"/>
            <w:gridSpan w:val="9"/>
            <w:tcBorders>
              <w:left w:val="single" w:sz="4" w:space="0" w:color="auto"/>
              <w:right w:val="single" w:sz="4" w:space="0" w:color="auto"/>
            </w:tcBorders>
          </w:tcPr>
          <w:p w14:paraId="36EDF94B" w14:textId="77777777" w:rsidR="001E41F3" w:rsidRPr="00544EAA" w:rsidRDefault="001E41F3">
            <w:pPr>
              <w:pStyle w:val="CRCoverPage"/>
              <w:spacing w:after="0"/>
              <w:jc w:val="center"/>
            </w:pPr>
            <w:r w:rsidRPr="00544EAA">
              <w:rPr>
                <w:b/>
                <w:sz w:val="32"/>
              </w:rPr>
              <w:t>CHANGE REQUEST</w:t>
            </w:r>
          </w:p>
        </w:tc>
      </w:tr>
      <w:tr w:rsidR="001E41F3" w:rsidRPr="00544EAA" w14:paraId="0F15E8B7" w14:textId="77777777" w:rsidTr="00547111">
        <w:tc>
          <w:tcPr>
            <w:tcW w:w="9641" w:type="dxa"/>
            <w:gridSpan w:val="9"/>
            <w:tcBorders>
              <w:left w:val="single" w:sz="4" w:space="0" w:color="auto"/>
              <w:right w:val="single" w:sz="4" w:space="0" w:color="auto"/>
            </w:tcBorders>
          </w:tcPr>
          <w:p w14:paraId="1FAB70DF" w14:textId="77777777" w:rsidR="001E41F3" w:rsidRPr="00544EAA" w:rsidRDefault="001E41F3">
            <w:pPr>
              <w:pStyle w:val="CRCoverPage"/>
              <w:spacing w:after="0"/>
              <w:rPr>
                <w:sz w:val="8"/>
                <w:szCs w:val="8"/>
              </w:rPr>
            </w:pPr>
          </w:p>
        </w:tc>
      </w:tr>
      <w:tr w:rsidR="001E41F3" w:rsidRPr="00544EAA" w14:paraId="4D015341" w14:textId="77777777" w:rsidTr="00547111">
        <w:tc>
          <w:tcPr>
            <w:tcW w:w="142" w:type="dxa"/>
            <w:tcBorders>
              <w:left w:val="single" w:sz="4" w:space="0" w:color="auto"/>
            </w:tcBorders>
          </w:tcPr>
          <w:p w14:paraId="568D75D1" w14:textId="77777777" w:rsidR="001E41F3" w:rsidRPr="00544EAA" w:rsidRDefault="001E41F3">
            <w:pPr>
              <w:pStyle w:val="CRCoverPage"/>
              <w:spacing w:after="0"/>
              <w:jc w:val="right"/>
            </w:pPr>
          </w:p>
        </w:tc>
        <w:tc>
          <w:tcPr>
            <w:tcW w:w="1559" w:type="dxa"/>
            <w:shd w:val="pct30" w:color="FFFF00" w:fill="auto"/>
          </w:tcPr>
          <w:p w14:paraId="0BEDBBC1" w14:textId="194D3DAC" w:rsidR="001E41F3" w:rsidRPr="00544EAA" w:rsidRDefault="000263ED" w:rsidP="00E13F3D">
            <w:pPr>
              <w:pStyle w:val="CRCoverPage"/>
              <w:spacing w:after="0"/>
              <w:jc w:val="right"/>
              <w:rPr>
                <w:b/>
                <w:sz w:val="28"/>
              </w:rPr>
            </w:pPr>
            <w:fldSimple w:instr=" DOCPROPERTY  Spec#  \* MERGEFORMAT ">
              <w:r w:rsidR="00D50773" w:rsidRPr="00544EAA">
                <w:rPr>
                  <w:b/>
                  <w:sz w:val="28"/>
                </w:rPr>
                <w:t>23</w:t>
              </w:r>
              <w:r w:rsidR="00264B10" w:rsidRPr="00544EAA">
                <w:rPr>
                  <w:b/>
                  <w:sz w:val="28"/>
                </w:rPr>
                <w:t>.28</w:t>
              </w:r>
            </w:fldSimple>
            <w:r w:rsidR="00386705">
              <w:rPr>
                <w:b/>
                <w:sz w:val="28"/>
              </w:rPr>
              <w:t>1</w:t>
            </w:r>
          </w:p>
        </w:tc>
        <w:tc>
          <w:tcPr>
            <w:tcW w:w="709" w:type="dxa"/>
          </w:tcPr>
          <w:p w14:paraId="3A489303" w14:textId="77777777" w:rsidR="001E41F3" w:rsidRPr="00544EAA" w:rsidRDefault="001E41F3">
            <w:pPr>
              <w:pStyle w:val="CRCoverPage"/>
              <w:spacing w:after="0"/>
              <w:jc w:val="center"/>
            </w:pPr>
            <w:r w:rsidRPr="00544EAA">
              <w:rPr>
                <w:b/>
                <w:sz w:val="28"/>
              </w:rPr>
              <w:t>CR</w:t>
            </w:r>
          </w:p>
        </w:tc>
        <w:tc>
          <w:tcPr>
            <w:tcW w:w="1276" w:type="dxa"/>
            <w:shd w:val="pct30" w:color="FFFF00" w:fill="auto"/>
          </w:tcPr>
          <w:p w14:paraId="0D3CA0E7" w14:textId="2E778B1B" w:rsidR="001E41F3" w:rsidRPr="00544EAA" w:rsidRDefault="000263ED" w:rsidP="00547111">
            <w:pPr>
              <w:pStyle w:val="CRCoverPage"/>
              <w:spacing w:after="0"/>
            </w:pPr>
            <w:fldSimple w:instr=" DOCPROPERTY  Cr#  \* MERGEFORMAT ">
              <w:r w:rsidR="00F93CC5">
                <w:rPr>
                  <w:b/>
                  <w:sz w:val="28"/>
                </w:rPr>
                <w:t>0150</w:t>
              </w:r>
            </w:fldSimple>
          </w:p>
        </w:tc>
        <w:tc>
          <w:tcPr>
            <w:tcW w:w="709" w:type="dxa"/>
          </w:tcPr>
          <w:p w14:paraId="69F563FB" w14:textId="77777777" w:rsidR="001E41F3" w:rsidRPr="00544EAA" w:rsidRDefault="001E41F3" w:rsidP="0051580D">
            <w:pPr>
              <w:pStyle w:val="CRCoverPage"/>
              <w:tabs>
                <w:tab w:val="right" w:pos="625"/>
              </w:tabs>
              <w:spacing w:after="0"/>
              <w:jc w:val="center"/>
            </w:pPr>
            <w:r w:rsidRPr="00544EAA">
              <w:rPr>
                <w:b/>
                <w:bCs/>
                <w:sz w:val="28"/>
              </w:rPr>
              <w:t>rev</w:t>
            </w:r>
          </w:p>
        </w:tc>
        <w:tc>
          <w:tcPr>
            <w:tcW w:w="992" w:type="dxa"/>
            <w:shd w:val="pct30" w:color="FFFF00" w:fill="auto"/>
          </w:tcPr>
          <w:p w14:paraId="06097884" w14:textId="49549076" w:rsidR="001E41F3" w:rsidRPr="00544EAA" w:rsidRDefault="000263ED" w:rsidP="00E13F3D">
            <w:pPr>
              <w:pStyle w:val="CRCoverPage"/>
              <w:spacing w:after="0"/>
              <w:jc w:val="center"/>
              <w:rPr>
                <w:b/>
              </w:rPr>
            </w:pPr>
            <w:fldSimple w:instr=" DOCPROPERTY  Revision  \* MERGEFORMAT ">
              <w:r w:rsidR="00D50773" w:rsidRPr="00544EAA">
                <w:rPr>
                  <w:b/>
                  <w:sz w:val="28"/>
                </w:rPr>
                <w:t>-</w:t>
              </w:r>
            </w:fldSimple>
          </w:p>
        </w:tc>
        <w:tc>
          <w:tcPr>
            <w:tcW w:w="2410" w:type="dxa"/>
          </w:tcPr>
          <w:p w14:paraId="34611BBF" w14:textId="77777777" w:rsidR="001E41F3" w:rsidRPr="00544EAA" w:rsidRDefault="001E41F3" w:rsidP="0051580D">
            <w:pPr>
              <w:pStyle w:val="CRCoverPage"/>
              <w:tabs>
                <w:tab w:val="right" w:pos="1825"/>
              </w:tabs>
              <w:spacing w:after="0"/>
              <w:jc w:val="center"/>
            </w:pPr>
            <w:r w:rsidRPr="00544EAA">
              <w:rPr>
                <w:b/>
                <w:sz w:val="28"/>
                <w:szCs w:val="28"/>
              </w:rPr>
              <w:t>Current version:</w:t>
            </w:r>
          </w:p>
        </w:tc>
        <w:tc>
          <w:tcPr>
            <w:tcW w:w="1701" w:type="dxa"/>
            <w:shd w:val="pct30" w:color="FFFF00" w:fill="auto"/>
          </w:tcPr>
          <w:p w14:paraId="0C724648" w14:textId="2A390AF1" w:rsidR="001E41F3" w:rsidRPr="00544EAA" w:rsidRDefault="000263ED">
            <w:pPr>
              <w:pStyle w:val="CRCoverPage"/>
              <w:spacing w:after="0"/>
              <w:jc w:val="center"/>
              <w:rPr>
                <w:sz w:val="28"/>
              </w:rPr>
            </w:pPr>
            <w:fldSimple w:instr=" DOCPROPERTY  Version  \* MERGEFORMAT ">
              <w:r w:rsidR="00D50773" w:rsidRPr="00544EAA">
                <w:rPr>
                  <w:b/>
                  <w:sz w:val="28"/>
                </w:rPr>
                <w:t>17.3.</w:t>
              </w:r>
            </w:fldSimple>
            <w:r w:rsidR="00264B10" w:rsidRPr="00544EAA">
              <w:rPr>
                <w:b/>
                <w:sz w:val="28"/>
              </w:rPr>
              <w:t>0</w:t>
            </w:r>
          </w:p>
        </w:tc>
        <w:tc>
          <w:tcPr>
            <w:tcW w:w="143" w:type="dxa"/>
            <w:tcBorders>
              <w:right w:val="single" w:sz="4" w:space="0" w:color="auto"/>
            </w:tcBorders>
          </w:tcPr>
          <w:p w14:paraId="16FEEE1C" w14:textId="77777777" w:rsidR="001E41F3" w:rsidRPr="00544EAA" w:rsidRDefault="001E41F3">
            <w:pPr>
              <w:pStyle w:val="CRCoverPage"/>
              <w:spacing w:after="0"/>
            </w:pPr>
          </w:p>
        </w:tc>
      </w:tr>
      <w:tr w:rsidR="001E41F3" w:rsidRPr="00544EAA" w14:paraId="2C9ABC75" w14:textId="77777777" w:rsidTr="00547111">
        <w:tc>
          <w:tcPr>
            <w:tcW w:w="9641" w:type="dxa"/>
            <w:gridSpan w:val="9"/>
            <w:tcBorders>
              <w:left w:val="single" w:sz="4" w:space="0" w:color="auto"/>
              <w:right w:val="single" w:sz="4" w:space="0" w:color="auto"/>
            </w:tcBorders>
          </w:tcPr>
          <w:p w14:paraId="46E3CF76" w14:textId="77777777" w:rsidR="001E41F3" w:rsidRPr="00544EAA" w:rsidRDefault="001E41F3">
            <w:pPr>
              <w:pStyle w:val="CRCoverPage"/>
              <w:spacing w:after="0"/>
            </w:pPr>
          </w:p>
        </w:tc>
      </w:tr>
      <w:tr w:rsidR="001E41F3" w:rsidRPr="00544EAA" w14:paraId="7BB1B1E4" w14:textId="77777777" w:rsidTr="00547111">
        <w:tc>
          <w:tcPr>
            <w:tcW w:w="9641" w:type="dxa"/>
            <w:gridSpan w:val="9"/>
            <w:tcBorders>
              <w:top w:val="single" w:sz="4" w:space="0" w:color="auto"/>
            </w:tcBorders>
          </w:tcPr>
          <w:p w14:paraId="473C9F22" w14:textId="77777777" w:rsidR="001E41F3" w:rsidRPr="00544EAA" w:rsidRDefault="001E41F3">
            <w:pPr>
              <w:pStyle w:val="CRCoverPage"/>
              <w:spacing w:after="0"/>
              <w:jc w:val="center"/>
              <w:rPr>
                <w:rFonts w:cs="Arial"/>
                <w:i/>
              </w:rPr>
            </w:pPr>
            <w:r w:rsidRPr="00544EAA">
              <w:rPr>
                <w:rFonts w:cs="Arial"/>
                <w:i/>
              </w:rPr>
              <w:t xml:space="preserve">For </w:t>
            </w:r>
            <w:hyperlink r:id="rId9" w:anchor="_blank" w:history="1">
              <w:r w:rsidRPr="00544EAA">
                <w:rPr>
                  <w:rStyle w:val="Hyperlink"/>
                  <w:rFonts w:cs="Arial"/>
                  <w:b/>
                  <w:i/>
                  <w:color w:val="FF0000"/>
                </w:rPr>
                <w:t>HE</w:t>
              </w:r>
              <w:bookmarkStart w:id="0" w:name="_Hlt497126619"/>
              <w:r w:rsidRPr="00544EAA">
                <w:rPr>
                  <w:rStyle w:val="Hyperlink"/>
                  <w:rFonts w:cs="Arial"/>
                  <w:b/>
                  <w:i/>
                  <w:color w:val="FF0000"/>
                </w:rPr>
                <w:t>L</w:t>
              </w:r>
              <w:bookmarkEnd w:id="0"/>
              <w:r w:rsidRPr="00544EAA">
                <w:rPr>
                  <w:rStyle w:val="Hyperlink"/>
                  <w:rFonts w:cs="Arial"/>
                  <w:b/>
                  <w:i/>
                  <w:color w:val="FF0000"/>
                </w:rPr>
                <w:t>P</w:t>
              </w:r>
            </w:hyperlink>
            <w:r w:rsidRPr="00544EAA">
              <w:rPr>
                <w:rFonts w:cs="Arial"/>
                <w:b/>
                <w:i/>
                <w:color w:val="FF0000"/>
              </w:rPr>
              <w:t xml:space="preserve"> </w:t>
            </w:r>
            <w:r w:rsidRPr="00544EAA">
              <w:rPr>
                <w:rFonts w:cs="Arial"/>
                <w:i/>
              </w:rPr>
              <w:t>on using this form</w:t>
            </w:r>
            <w:r w:rsidR="0051580D" w:rsidRPr="00544EAA">
              <w:rPr>
                <w:rFonts w:cs="Arial"/>
                <w:i/>
              </w:rPr>
              <w:t>: c</w:t>
            </w:r>
            <w:r w:rsidR="00F25D98" w:rsidRPr="00544EAA">
              <w:rPr>
                <w:rFonts w:cs="Arial"/>
                <w:i/>
              </w:rPr>
              <w:t xml:space="preserve">omprehensive instructions can be found at </w:t>
            </w:r>
            <w:r w:rsidR="001B7A65" w:rsidRPr="00544EAA">
              <w:rPr>
                <w:rFonts w:cs="Arial"/>
                <w:i/>
              </w:rPr>
              <w:br/>
            </w:r>
            <w:hyperlink r:id="rId10" w:history="1">
              <w:r w:rsidR="00DE34CF" w:rsidRPr="00544EAA">
                <w:rPr>
                  <w:rStyle w:val="Hyperlink"/>
                  <w:rFonts w:cs="Arial"/>
                  <w:i/>
                </w:rPr>
                <w:t>http://www.3gpp.org/Change-Requests</w:t>
              </w:r>
            </w:hyperlink>
            <w:r w:rsidR="00F25D98" w:rsidRPr="00544EAA">
              <w:rPr>
                <w:rFonts w:cs="Arial"/>
                <w:i/>
              </w:rPr>
              <w:t>.</w:t>
            </w:r>
          </w:p>
        </w:tc>
      </w:tr>
      <w:tr w:rsidR="001E41F3" w:rsidRPr="00544EAA" w14:paraId="5795CA4E" w14:textId="77777777" w:rsidTr="00547111">
        <w:tc>
          <w:tcPr>
            <w:tcW w:w="9641" w:type="dxa"/>
            <w:gridSpan w:val="9"/>
          </w:tcPr>
          <w:p w14:paraId="6B027029" w14:textId="77777777" w:rsidR="001E41F3" w:rsidRPr="00544EAA" w:rsidRDefault="001E41F3">
            <w:pPr>
              <w:pStyle w:val="CRCoverPage"/>
              <w:spacing w:after="0"/>
              <w:rPr>
                <w:sz w:val="8"/>
                <w:szCs w:val="8"/>
              </w:rPr>
            </w:pPr>
          </w:p>
        </w:tc>
      </w:tr>
    </w:tbl>
    <w:p w14:paraId="287F0474" w14:textId="77777777" w:rsidR="001E41F3" w:rsidRPr="00544E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44EAA" w14:paraId="02D73507" w14:textId="77777777" w:rsidTr="00A7671C">
        <w:tc>
          <w:tcPr>
            <w:tcW w:w="2835" w:type="dxa"/>
          </w:tcPr>
          <w:p w14:paraId="2BDAA21F" w14:textId="77777777" w:rsidR="00F25D98" w:rsidRPr="00544EAA" w:rsidRDefault="00F25D98" w:rsidP="001E41F3">
            <w:pPr>
              <w:pStyle w:val="CRCoverPage"/>
              <w:tabs>
                <w:tab w:val="right" w:pos="2751"/>
              </w:tabs>
              <w:spacing w:after="0"/>
              <w:rPr>
                <w:b/>
                <w:i/>
              </w:rPr>
            </w:pPr>
            <w:r w:rsidRPr="00544EAA">
              <w:rPr>
                <w:b/>
                <w:i/>
              </w:rPr>
              <w:t>Proposed change</w:t>
            </w:r>
            <w:r w:rsidR="00A7671C" w:rsidRPr="00544EAA">
              <w:rPr>
                <w:b/>
                <w:i/>
              </w:rPr>
              <w:t xml:space="preserve"> </w:t>
            </w:r>
            <w:r w:rsidRPr="00544EAA">
              <w:rPr>
                <w:b/>
                <w:i/>
              </w:rPr>
              <w:t>affects:</w:t>
            </w:r>
          </w:p>
        </w:tc>
        <w:tc>
          <w:tcPr>
            <w:tcW w:w="1418" w:type="dxa"/>
          </w:tcPr>
          <w:p w14:paraId="7D8A39C7" w14:textId="77777777" w:rsidR="00F25D98" w:rsidRPr="00544EAA" w:rsidRDefault="00F25D98" w:rsidP="001E41F3">
            <w:pPr>
              <w:pStyle w:val="CRCoverPage"/>
              <w:spacing w:after="0"/>
              <w:jc w:val="right"/>
            </w:pPr>
            <w:r w:rsidRPr="00544EA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544EAA" w:rsidRDefault="00F25D98" w:rsidP="001E41F3">
            <w:pPr>
              <w:pStyle w:val="CRCoverPage"/>
              <w:spacing w:after="0"/>
              <w:jc w:val="center"/>
              <w:rPr>
                <w:b/>
                <w:caps/>
              </w:rPr>
            </w:pPr>
          </w:p>
        </w:tc>
        <w:tc>
          <w:tcPr>
            <w:tcW w:w="709" w:type="dxa"/>
            <w:tcBorders>
              <w:left w:val="single" w:sz="4" w:space="0" w:color="auto"/>
            </w:tcBorders>
          </w:tcPr>
          <w:p w14:paraId="78A9CDFD" w14:textId="77777777" w:rsidR="00F25D98" w:rsidRPr="00544EAA" w:rsidRDefault="00F25D98" w:rsidP="001E41F3">
            <w:pPr>
              <w:pStyle w:val="CRCoverPage"/>
              <w:spacing w:after="0"/>
              <w:jc w:val="right"/>
              <w:rPr>
                <w:u w:val="single"/>
              </w:rPr>
            </w:pPr>
            <w:r w:rsidRPr="00544EA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67976F5B" w:rsidR="00F25D98" w:rsidRPr="00544EAA" w:rsidRDefault="00D50773" w:rsidP="001E41F3">
            <w:pPr>
              <w:pStyle w:val="CRCoverPage"/>
              <w:spacing w:after="0"/>
              <w:jc w:val="center"/>
              <w:rPr>
                <w:b/>
                <w:caps/>
              </w:rPr>
            </w:pPr>
            <w:r w:rsidRPr="00544EAA">
              <w:rPr>
                <w:b/>
                <w:caps/>
              </w:rPr>
              <w:t>x</w:t>
            </w:r>
          </w:p>
        </w:tc>
        <w:tc>
          <w:tcPr>
            <w:tcW w:w="2126" w:type="dxa"/>
          </w:tcPr>
          <w:p w14:paraId="15C0DAD6" w14:textId="77777777" w:rsidR="00F25D98" w:rsidRPr="00544EAA" w:rsidRDefault="00F25D98" w:rsidP="001E41F3">
            <w:pPr>
              <w:pStyle w:val="CRCoverPage"/>
              <w:spacing w:after="0"/>
              <w:jc w:val="right"/>
              <w:rPr>
                <w:u w:val="single"/>
              </w:rPr>
            </w:pPr>
            <w:r w:rsidRPr="00544EA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544EAA" w:rsidRDefault="00F25D98" w:rsidP="001E41F3">
            <w:pPr>
              <w:pStyle w:val="CRCoverPage"/>
              <w:spacing w:after="0"/>
              <w:jc w:val="center"/>
              <w:rPr>
                <w:b/>
                <w:caps/>
              </w:rPr>
            </w:pPr>
          </w:p>
        </w:tc>
        <w:tc>
          <w:tcPr>
            <w:tcW w:w="1418" w:type="dxa"/>
            <w:tcBorders>
              <w:left w:val="nil"/>
            </w:tcBorders>
          </w:tcPr>
          <w:p w14:paraId="3DE7EF01" w14:textId="77777777" w:rsidR="00F25D98" w:rsidRPr="00544EAA" w:rsidRDefault="00F25D98" w:rsidP="001E41F3">
            <w:pPr>
              <w:pStyle w:val="CRCoverPage"/>
              <w:spacing w:after="0"/>
              <w:jc w:val="right"/>
            </w:pPr>
            <w:r w:rsidRPr="00544EA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3797DAB0" w:rsidR="00F25D98" w:rsidRPr="00544EAA" w:rsidRDefault="00D50773" w:rsidP="001E41F3">
            <w:pPr>
              <w:pStyle w:val="CRCoverPage"/>
              <w:spacing w:after="0"/>
              <w:jc w:val="center"/>
              <w:rPr>
                <w:b/>
                <w:bCs/>
                <w:caps/>
              </w:rPr>
            </w:pPr>
            <w:r w:rsidRPr="00544EAA">
              <w:rPr>
                <w:b/>
                <w:bCs/>
                <w:caps/>
              </w:rPr>
              <w:t>x</w:t>
            </w:r>
          </w:p>
        </w:tc>
      </w:tr>
    </w:tbl>
    <w:p w14:paraId="1519ED77" w14:textId="77777777" w:rsidR="001E41F3" w:rsidRPr="00544EA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44EAA" w14:paraId="07F12C58" w14:textId="77777777" w:rsidTr="00547111">
        <w:tc>
          <w:tcPr>
            <w:tcW w:w="9640" w:type="dxa"/>
            <w:gridSpan w:val="11"/>
          </w:tcPr>
          <w:p w14:paraId="1EB7B03F" w14:textId="77777777" w:rsidR="001E41F3" w:rsidRPr="00544EAA" w:rsidRDefault="001E41F3">
            <w:pPr>
              <w:pStyle w:val="CRCoverPage"/>
              <w:spacing w:after="0"/>
              <w:rPr>
                <w:sz w:val="8"/>
                <w:szCs w:val="8"/>
              </w:rPr>
            </w:pPr>
          </w:p>
        </w:tc>
      </w:tr>
      <w:tr w:rsidR="001E41F3" w:rsidRPr="00544EAA" w14:paraId="19D68A4E" w14:textId="77777777" w:rsidTr="00547111">
        <w:tc>
          <w:tcPr>
            <w:tcW w:w="1843" w:type="dxa"/>
            <w:tcBorders>
              <w:top w:val="single" w:sz="4" w:space="0" w:color="auto"/>
              <w:left w:val="single" w:sz="4" w:space="0" w:color="auto"/>
            </w:tcBorders>
          </w:tcPr>
          <w:p w14:paraId="4A3EDC13" w14:textId="77777777" w:rsidR="001E41F3" w:rsidRPr="00544EAA" w:rsidRDefault="001E41F3">
            <w:pPr>
              <w:pStyle w:val="CRCoverPage"/>
              <w:tabs>
                <w:tab w:val="right" w:pos="1759"/>
              </w:tabs>
              <w:spacing w:after="0"/>
              <w:rPr>
                <w:b/>
                <w:i/>
              </w:rPr>
            </w:pPr>
            <w:r w:rsidRPr="00544EAA">
              <w:rPr>
                <w:b/>
                <w:i/>
              </w:rPr>
              <w:t>Title:</w:t>
            </w:r>
            <w:r w:rsidRPr="00544EAA">
              <w:rPr>
                <w:b/>
                <w:i/>
              </w:rPr>
              <w:tab/>
            </w:r>
          </w:p>
        </w:tc>
        <w:tc>
          <w:tcPr>
            <w:tcW w:w="7797" w:type="dxa"/>
            <w:gridSpan w:val="10"/>
            <w:tcBorders>
              <w:top w:val="single" w:sz="4" w:space="0" w:color="auto"/>
              <w:right w:val="single" w:sz="4" w:space="0" w:color="auto"/>
            </w:tcBorders>
            <w:shd w:val="pct30" w:color="FFFF00" w:fill="auto"/>
          </w:tcPr>
          <w:p w14:paraId="688D8FE7" w14:textId="65E73C80" w:rsidR="001E41F3" w:rsidRPr="00544EAA" w:rsidRDefault="00312C43">
            <w:pPr>
              <w:pStyle w:val="CRCoverPage"/>
              <w:spacing w:after="0"/>
              <w:ind w:left="100"/>
            </w:pPr>
            <w:r w:rsidRPr="00544EAA">
              <w:t xml:space="preserve">Clarifications on </w:t>
            </w:r>
            <w:r w:rsidR="00F855C8" w:rsidRPr="00544EAA">
              <w:t xml:space="preserve">the use of </w:t>
            </w:r>
            <w:proofErr w:type="spellStart"/>
            <w:r w:rsidR="00F855C8" w:rsidRPr="00544EAA">
              <w:t>ProSe</w:t>
            </w:r>
            <w:proofErr w:type="spellEnd"/>
            <w:r w:rsidR="00F855C8" w:rsidRPr="00544EAA">
              <w:t xml:space="preserve"> in </w:t>
            </w:r>
            <w:r w:rsidRPr="00544EAA">
              <w:t xml:space="preserve">off-network </w:t>
            </w:r>
            <w:proofErr w:type="spellStart"/>
            <w:r w:rsidR="00264B10" w:rsidRPr="00544EAA">
              <w:t>MC</w:t>
            </w:r>
            <w:r w:rsidR="00386705">
              <w:t>Video</w:t>
            </w:r>
            <w:proofErr w:type="spellEnd"/>
            <w:r w:rsidR="00386705">
              <w:t xml:space="preserve"> communications</w:t>
            </w:r>
          </w:p>
        </w:tc>
      </w:tr>
      <w:tr w:rsidR="001E41F3" w:rsidRPr="00544EAA" w14:paraId="5D2AC6C1" w14:textId="77777777" w:rsidTr="00547111">
        <w:tc>
          <w:tcPr>
            <w:tcW w:w="1843" w:type="dxa"/>
            <w:tcBorders>
              <w:left w:val="single" w:sz="4" w:space="0" w:color="auto"/>
            </w:tcBorders>
          </w:tcPr>
          <w:p w14:paraId="56848FB3" w14:textId="77777777" w:rsidR="001E41F3" w:rsidRPr="00544EAA" w:rsidRDefault="001E41F3">
            <w:pPr>
              <w:pStyle w:val="CRCoverPage"/>
              <w:spacing w:after="0"/>
              <w:rPr>
                <w:b/>
                <w:i/>
                <w:sz w:val="8"/>
                <w:szCs w:val="8"/>
              </w:rPr>
            </w:pPr>
          </w:p>
        </w:tc>
        <w:tc>
          <w:tcPr>
            <w:tcW w:w="7797" w:type="dxa"/>
            <w:gridSpan w:val="10"/>
            <w:tcBorders>
              <w:right w:val="single" w:sz="4" w:space="0" w:color="auto"/>
            </w:tcBorders>
          </w:tcPr>
          <w:p w14:paraId="3689BD2A" w14:textId="77777777" w:rsidR="001E41F3" w:rsidRPr="00544EAA" w:rsidRDefault="001E41F3">
            <w:pPr>
              <w:pStyle w:val="CRCoverPage"/>
              <w:spacing w:after="0"/>
              <w:rPr>
                <w:sz w:val="8"/>
                <w:szCs w:val="8"/>
              </w:rPr>
            </w:pPr>
          </w:p>
        </w:tc>
      </w:tr>
      <w:tr w:rsidR="001E41F3" w:rsidRPr="00544EAA" w14:paraId="606B1637" w14:textId="77777777" w:rsidTr="00547111">
        <w:tc>
          <w:tcPr>
            <w:tcW w:w="1843" w:type="dxa"/>
            <w:tcBorders>
              <w:left w:val="single" w:sz="4" w:space="0" w:color="auto"/>
            </w:tcBorders>
          </w:tcPr>
          <w:p w14:paraId="4D17B36D" w14:textId="77777777" w:rsidR="001E41F3" w:rsidRPr="00544EAA" w:rsidRDefault="001E41F3">
            <w:pPr>
              <w:pStyle w:val="CRCoverPage"/>
              <w:tabs>
                <w:tab w:val="right" w:pos="1759"/>
              </w:tabs>
              <w:spacing w:after="0"/>
              <w:rPr>
                <w:b/>
                <w:i/>
              </w:rPr>
            </w:pPr>
            <w:r w:rsidRPr="00544EAA">
              <w:rPr>
                <w:b/>
                <w:i/>
              </w:rPr>
              <w:t>Source to WG:</w:t>
            </w:r>
          </w:p>
        </w:tc>
        <w:tc>
          <w:tcPr>
            <w:tcW w:w="7797" w:type="dxa"/>
            <w:gridSpan w:val="10"/>
            <w:tcBorders>
              <w:right w:val="single" w:sz="4" w:space="0" w:color="auto"/>
            </w:tcBorders>
            <w:shd w:val="pct30" w:color="FFFF00" w:fill="auto"/>
          </w:tcPr>
          <w:p w14:paraId="214B4A38" w14:textId="522C9EE6" w:rsidR="001E41F3" w:rsidRPr="00544EAA" w:rsidRDefault="00D50773">
            <w:pPr>
              <w:pStyle w:val="CRCoverPage"/>
              <w:spacing w:after="0"/>
              <w:ind w:left="100"/>
            </w:pPr>
            <w:r w:rsidRPr="00544EAA">
              <w:t>Ericsson</w:t>
            </w:r>
          </w:p>
        </w:tc>
      </w:tr>
      <w:tr w:rsidR="001E41F3" w:rsidRPr="00544EAA" w14:paraId="6D80E98C" w14:textId="77777777" w:rsidTr="00547111">
        <w:tc>
          <w:tcPr>
            <w:tcW w:w="1843" w:type="dxa"/>
            <w:tcBorders>
              <w:left w:val="single" w:sz="4" w:space="0" w:color="auto"/>
            </w:tcBorders>
          </w:tcPr>
          <w:p w14:paraId="07402DF3" w14:textId="77777777" w:rsidR="001E41F3" w:rsidRPr="00544EAA" w:rsidRDefault="001E41F3">
            <w:pPr>
              <w:pStyle w:val="CRCoverPage"/>
              <w:tabs>
                <w:tab w:val="right" w:pos="1759"/>
              </w:tabs>
              <w:spacing w:after="0"/>
              <w:rPr>
                <w:b/>
                <w:i/>
              </w:rPr>
            </w:pPr>
            <w:r w:rsidRPr="00544EAA">
              <w:rPr>
                <w:b/>
                <w:i/>
              </w:rPr>
              <w:t>Source to TSG:</w:t>
            </w:r>
          </w:p>
        </w:tc>
        <w:tc>
          <w:tcPr>
            <w:tcW w:w="7797" w:type="dxa"/>
            <w:gridSpan w:val="10"/>
            <w:tcBorders>
              <w:right w:val="single" w:sz="4" w:space="0" w:color="auto"/>
            </w:tcBorders>
            <w:shd w:val="pct30" w:color="FFFF00" w:fill="auto"/>
          </w:tcPr>
          <w:p w14:paraId="442F8151" w14:textId="77777777" w:rsidR="001E41F3" w:rsidRPr="00544EAA" w:rsidRDefault="002F52C8" w:rsidP="00547111">
            <w:pPr>
              <w:pStyle w:val="CRCoverPage"/>
              <w:spacing w:after="0"/>
              <w:ind w:left="100"/>
            </w:pPr>
            <w:r w:rsidRPr="00544EAA">
              <w:t>S6</w:t>
            </w:r>
          </w:p>
        </w:tc>
      </w:tr>
      <w:tr w:rsidR="001E41F3" w:rsidRPr="00544EAA" w14:paraId="5B184808" w14:textId="77777777" w:rsidTr="00547111">
        <w:tc>
          <w:tcPr>
            <w:tcW w:w="1843" w:type="dxa"/>
            <w:tcBorders>
              <w:left w:val="single" w:sz="4" w:space="0" w:color="auto"/>
            </w:tcBorders>
          </w:tcPr>
          <w:p w14:paraId="058C99FF" w14:textId="77777777" w:rsidR="001E41F3" w:rsidRPr="00544EAA" w:rsidRDefault="001E41F3">
            <w:pPr>
              <w:pStyle w:val="CRCoverPage"/>
              <w:spacing w:after="0"/>
              <w:rPr>
                <w:b/>
                <w:i/>
                <w:sz w:val="8"/>
                <w:szCs w:val="8"/>
              </w:rPr>
            </w:pPr>
          </w:p>
        </w:tc>
        <w:tc>
          <w:tcPr>
            <w:tcW w:w="7797" w:type="dxa"/>
            <w:gridSpan w:val="10"/>
            <w:tcBorders>
              <w:right w:val="single" w:sz="4" w:space="0" w:color="auto"/>
            </w:tcBorders>
          </w:tcPr>
          <w:p w14:paraId="7DFC821B" w14:textId="77777777" w:rsidR="001E41F3" w:rsidRPr="00544EAA" w:rsidRDefault="001E41F3">
            <w:pPr>
              <w:pStyle w:val="CRCoverPage"/>
              <w:spacing w:after="0"/>
              <w:rPr>
                <w:sz w:val="8"/>
                <w:szCs w:val="8"/>
              </w:rPr>
            </w:pPr>
          </w:p>
        </w:tc>
      </w:tr>
      <w:tr w:rsidR="001E41F3" w:rsidRPr="00544EAA" w14:paraId="19A01886" w14:textId="77777777" w:rsidTr="00547111">
        <w:tc>
          <w:tcPr>
            <w:tcW w:w="1843" w:type="dxa"/>
            <w:tcBorders>
              <w:left w:val="single" w:sz="4" w:space="0" w:color="auto"/>
            </w:tcBorders>
          </w:tcPr>
          <w:p w14:paraId="4D904F6B" w14:textId="77777777" w:rsidR="001E41F3" w:rsidRPr="00544EAA" w:rsidRDefault="001E41F3">
            <w:pPr>
              <w:pStyle w:val="CRCoverPage"/>
              <w:tabs>
                <w:tab w:val="right" w:pos="1759"/>
              </w:tabs>
              <w:spacing w:after="0"/>
              <w:rPr>
                <w:b/>
                <w:i/>
              </w:rPr>
            </w:pPr>
            <w:r w:rsidRPr="00544EAA">
              <w:rPr>
                <w:b/>
                <w:i/>
              </w:rPr>
              <w:t>Work item code</w:t>
            </w:r>
            <w:r w:rsidR="0051580D" w:rsidRPr="00544EAA">
              <w:rPr>
                <w:b/>
                <w:i/>
              </w:rPr>
              <w:t>:</w:t>
            </w:r>
          </w:p>
        </w:tc>
        <w:tc>
          <w:tcPr>
            <w:tcW w:w="3686" w:type="dxa"/>
            <w:gridSpan w:val="5"/>
            <w:shd w:val="pct30" w:color="FFFF00" w:fill="auto"/>
          </w:tcPr>
          <w:p w14:paraId="3443A705" w14:textId="4382F030" w:rsidR="001E41F3" w:rsidRPr="00544EAA" w:rsidRDefault="00FA2116">
            <w:pPr>
              <w:pStyle w:val="CRCoverPage"/>
              <w:spacing w:after="0"/>
              <w:ind w:left="100"/>
            </w:pPr>
            <w:r>
              <w:t>TEI17</w:t>
            </w:r>
          </w:p>
        </w:tc>
        <w:tc>
          <w:tcPr>
            <w:tcW w:w="567" w:type="dxa"/>
            <w:tcBorders>
              <w:left w:val="nil"/>
            </w:tcBorders>
          </w:tcPr>
          <w:p w14:paraId="226B3AEB" w14:textId="77777777" w:rsidR="001E41F3" w:rsidRPr="00544EAA" w:rsidRDefault="001E41F3">
            <w:pPr>
              <w:pStyle w:val="CRCoverPage"/>
              <w:spacing w:after="0"/>
              <w:ind w:right="100"/>
            </w:pPr>
          </w:p>
        </w:tc>
        <w:tc>
          <w:tcPr>
            <w:tcW w:w="1417" w:type="dxa"/>
            <w:gridSpan w:val="3"/>
            <w:tcBorders>
              <w:left w:val="nil"/>
            </w:tcBorders>
          </w:tcPr>
          <w:p w14:paraId="06C00385" w14:textId="77777777" w:rsidR="001E41F3" w:rsidRPr="00544EAA" w:rsidRDefault="001E41F3">
            <w:pPr>
              <w:pStyle w:val="CRCoverPage"/>
              <w:spacing w:after="0"/>
              <w:jc w:val="right"/>
            </w:pPr>
            <w:r w:rsidRPr="00544EAA">
              <w:rPr>
                <w:b/>
                <w:i/>
              </w:rPr>
              <w:t>Date:</w:t>
            </w:r>
          </w:p>
        </w:tc>
        <w:tc>
          <w:tcPr>
            <w:tcW w:w="2127" w:type="dxa"/>
            <w:tcBorders>
              <w:right w:val="single" w:sz="4" w:space="0" w:color="auto"/>
            </w:tcBorders>
            <w:shd w:val="pct30" w:color="FFFF00" w:fill="auto"/>
          </w:tcPr>
          <w:p w14:paraId="0F53B6FF" w14:textId="0335856A" w:rsidR="001E41F3" w:rsidRPr="00544EAA" w:rsidRDefault="00312C43">
            <w:pPr>
              <w:pStyle w:val="CRCoverPage"/>
              <w:spacing w:after="0"/>
              <w:ind w:left="100"/>
            </w:pPr>
            <w:r w:rsidRPr="00544EAA">
              <w:t>2020</w:t>
            </w:r>
            <w:r w:rsidR="002F52C8" w:rsidRPr="00544EAA">
              <w:t>-</w:t>
            </w:r>
            <w:r w:rsidRPr="00544EAA">
              <w:t>08</w:t>
            </w:r>
            <w:r w:rsidR="002F52C8" w:rsidRPr="00544EAA">
              <w:t>-</w:t>
            </w:r>
            <w:r w:rsidRPr="00544EAA">
              <w:t>31</w:t>
            </w:r>
          </w:p>
        </w:tc>
      </w:tr>
      <w:tr w:rsidR="001E41F3" w:rsidRPr="00544EAA" w14:paraId="50DCC4E7" w14:textId="77777777" w:rsidTr="00547111">
        <w:tc>
          <w:tcPr>
            <w:tcW w:w="1843" w:type="dxa"/>
            <w:tcBorders>
              <w:left w:val="single" w:sz="4" w:space="0" w:color="auto"/>
            </w:tcBorders>
          </w:tcPr>
          <w:p w14:paraId="2DD995E3" w14:textId="77777777" w:rsidR="001E41F3" w:rsidRPr="00544EAA" w:rsidRDefault="001E41F3">
            <w:pPr>
              <w:pStyle w:val="CRCoverPage"/>
              <w:spacing w:after="0"/>
              <w:rPr>
                <w:b/>
                <w:i/>
                <w:sz w:val="8"/>
                <w:szCs w:val="8"/>
              </w:rPr>
            </w:pPr>
          </w:p>
        </w:tc>
        <w:tc>
          <w:tcPr>
            <w:tcW w:w="1986" w:type="dxa"/>
            <w:gridSpan w:val="4"/>
          </w:tcPr>
          <w:p w14:paraId="0F57EAB4" w14:textId="77777777" w:rsidR="001E41F3" w:rsidRPr="00544EAA" w:rsidRDefault="001E41F3">
            <w:pPr>
              <w:pStyle w:val="CRCoverPage"/>
              <w:spacing w:after="0"/>
              <w:rPr>
                <w:sz w:val="8"/>
                <w:szCs w:val="8"/>
              </w:rPr>
            </w:pPr>
          </w:p>
        </w:tc>
        <w:tc>
          <w:tcPr>
            <w:tcW w:w="2267" w:type="dxa"/>
            <w:gridSpan w:val="2"/>
          </w:tcPr>
          <w:p w14:paraId="3AD3A893" w14:textId="77777777" w:rsidR="001E41F3" w:rsidRPr="00544EAA" w:rsidRDefault="001E41F3">
            <w:pPr>
              <w:pStyle w:val="CRCoverPage"/>
              <w:spacing w:after="0"/>
              <w:rPr>
                <w:sz w:val="8"/>
                <w:szCs w:val="8"/>
              </w:rPr>
            </w:pPr>
          </w:p>
        </w:tc>
        <w:tc>
          <w:tcPr>
            <w:tcW w:w="1417" w:type="dxa"/>
            <w:gridSpan w:val="3"/>
          </w:tcPr>
          <w:p w14:paraId="64F6D72F" w14:textId="77777777" w:rsidR="001E41F3" w:rsidRPr="00544EAA" w:rsidRDefault="001E41F3">
            <w:pPr>
              <w:pStyle w:val="CRCoverPage"/>
              <w:spacing w:after="0"/>
              <w:rPr>
                <w:sz w:val="8"/>
                <w:szCs w:val="8"/>
              </w:rPr>
            </w:pPr>
          </w:p>
        </w:tc>
        <w:tc>
          <w:tcPr>
            <w:tcW w:w="2127" w:type="dxa"/>
            <w:tcBorders>
              <w:right w:val="single" w:sz="4" w:space="0" w:color="auto"/>
            </w:tcBorders>
          </w:tcPr>
          <w:p w14:paraId="6CAA005C" w14:textId="77777777" w:rsidR="001E41F3" w:rsidRPr="00544EAA" w:rsidRDefault="001E41F3">
            <w:pPr>
              <w:pStyle w:val="CRCoverPage"/>
              <w:spacing w:after="0"/>
              <w:rPr>
                <w:sz w:val="8"/>
                <w:szCs w:val="8"/>
              </w:rPr>
            </w:pPr>
          </w:p>
        </w:tc>
      </w:tr>
      <w:tr w:rsidR="001E41F3" w:rsidRPr="00544EAA" w14:paraId="6B396F23" w14:textId="77777777" w:rsidTr="00547111">
        <w:trPr>
          <w:cantSplit/>
        </w:trPr>
        <w:tc>
          <w:tcPr>
            <w:tcW w:w="1843" w:type="dxa"/>
            <w:tcBorders>
              <w:left w:val="single" w:sz="4" w:space="0" w:color="auto"/>
            </w:tcBorders>
          </w:tcPr>
          <w:p w14:paraId="407AB8F2" w14:textId="77777777" w:rsidR="001E41F3" w:rsidRPr="00544EAA" w:rsidRDefault="001E41F3">
            <w:pPr>
              <w:pStyle w:val="CRCoverPage"/>
              <w:tabs>
                <w:tab w:val="right" w:pos="1759"/>
              </w:tabs>
              <w:spacing w:after="0"/>
              <w:rPr>
                <w:b/>
                <w:i/>
              </w:rPr>
            </w:pPr>
            <w:r w:rsidRPr="00544EAA">
              <w:rPr>
                <w:b/>
                <w:i/>
              </w:rPr>
              <w:t>Category:</w:t>
            </w:r>
          </w:p>
        </w:tc>
        <w:tc>
          <w:tcPr>
            <w:tcW w:w="851" w:type="dxa"/>
            <w:shd w:val="pct30" w:color="FFFF00" w:fill="auto"/>
          </w:tcPr>
          <w:p w14:paraId="3F15EC63" w14:textId="2E7CB55D" w:rsidR="001E41F3" w:rsidRPr="00544EAA" w:rsidRDefault="00312C43" w:rsidP="00D24991">
            <w:pPr>
              <w:pStyle w:val="CRCoverPage"/>
              <w:spacing w:after="0"/>
              <w:ind w:left="100" w:right="-609"/>
              <w:rPr>
                <w:b/>
              </w:rPr>
            </w:pPr>
            <w:r w:rsidRPr="00544EAA">
              <w:rPr>
                <w:b/>
              </w:rPr>
              <w:t>F</w:t>
            </w:r>
          </w:p>
        </w:tc>
        <w:tc>
          <w:tcPr>
            <w:tcW w:w="3402" w:type="dxa"/>
            <w:gridSpan w:val="5"/>
            <w:tcBorders>
              <w:left w:val="nil"/>
            </w:tcBorders>
          </w:tcPr>
          <w:p w14:paraId="471A6EF3" w14:textId="77777777" w:rsidR="001E41F3" w:rsidRPr="00544EAA" w:rsidRDefault="001E41F3">
            <w:pPr>
              <w:pStyle w:val="CRCoverPage"/>
              <w:spacing w:after="0"/>
            </w:pPr>
          </w:p>
        </w:tc>
        <w:tc>
          <w:tcPr>
            <w:tcW w:w="1417" w:type="dxa"/>
            <w:gridSpan w:val="3"/>
            <w:tcBorders>
              <w:left w:val="nil"/>
            </w:tcBorders>
          </w:tcPr>
          <w:p w14:paraId="5C1F4A13" w14:textId="77777777" w:rsidR="001E41F3" w:rsidRPr="00544EAA" w:rsidRDefault="001E41F3">
            <w:pPr>
              <w:pStyle w:val="CRCoverPage"/>
              <w:spacing w:after="0"/>
              <w:jc w:val="right"/>
              <w:rPr>
                <w:b/>
                <w:i/>
              </w:rPr>
            </w:pPr>
            <w:r w:rsidRPr="00544EAA">
              <w:rPr>
                <w:b/>
                <w:i/>
              </w:rPr>
              <w:t>Release:</w:t>
            </w:r>
          </w:p>
        </w:tc>
        <w:tc>
          <w:tcPr>
            <w:tcW w:w="2127" w:type="dxa"/>
            <w:tcBorders>
              <w:right w:val="single" w:sz="4" w:space="0" w:color="auto"/>
            </w:tcBorders>
            <w:shd w:val="pct30" w:color="FFFF00" w:fill="auto"/>
          </w:tcPr>
          <w:p w14:paraId="3769A706" w14:textId="72E6C5E1" w:rsidR="001E41F3" w:rsidRPr="00544EAA" w:rsidRDefault="002F52C8">
            <w:pPr>
              <w:pStyle w:val="CRCoverPage"/>
              <w:spacing w:after="0"/>
              <w:ind w:left="100"/>
            </w:pPr>
            <w:r w:rsidRPr="00544EAA">
              <w:t>Rel-</w:t>
            </w:r>
            <w:r w:rsidR="00312C43" w:rsidRPr="00544EAA">
              <w:t>17</w:t>
            </w:r>
          </w:p>
        </w:tc>
      </w:tr>
      <w:tr w:rsidR="001E41F3" w:rsidRPr="00544EAA" w14:paraId="5FC664C4" w14:textId="77777777" w:rsidTr="00547111">
        <w:tc>
          <w:tcPr>
            <w:tcW w:w="1843" w:type="dxa"/>
            <w:tcBorders>
              <w:left w:val="single" w:sz="4" w:space="0" w:color="auto"/>
              <w:bottom w:val="single" w:sz="4" w:space="0" w:color="auto"/>
            </w:tcBorders>
          </w:tcPr>
          <w:p w14:paraId="15698961" w14:textId="77777777" w:rsidR="001E41F3" w:rsidRPr="00544EAA" w:rsidRDefault="001E41F3">
            <w:pPr>
              <w:pStyle w:val="CRCoverPage"/>
              <w:spacing w:after="0"/>
              <w:rPr>
                <w:b/>
                <w:i/>
              </w:rPr>
            </w:pPr>
          </w:p>
        </w:tc>
        <w:tc>
          <w:tcPr>
            <w:tcW w:w="4677" w:type="dxa"/>
            <w:gridSpan w:val="8"/>
            <w:tcBorders>
              <w:bottom w:val="single" w:sz="4" w:space="0" w:color="auto"/>
            </w:tcBorders>
          </w:tcPr>
          <w:p w14:paraId="0CC804DD" w14:textId="77777777" w:rsidR="001E41F3" w:rsidRPr="00544EAA" w:rsidRDefault="001E41F3">
            <w:pPr>
              <w:pStyle w:val="CRCoverPage"/>
              <w:spacing w:after="0"/>
              <w:ind w:left="383" w:hanging="383"/>
              <w:rPr>
                <w:i/>
                <w:sz w:val="18"/>
              </w:rPr>
            </w:pPr>
            <w:r w:rsidRPr="00544EAA">
              <w:rPr>
                <w:i/>
                <w:sz w:val="18"/>
              </w:rPr>
              <w:t xml:space="preserve">Use </w:t>
            </w:r>
            <w:r w:rsidRPr="00544EAA">
              <w:rPr>
                <w:i/>
                <w:sz w:val="18"/>
                <w:u w:val="single"/>
              </w:rPr>
              <w:t>one</w:t>
            </w:r>
            <w:r w:rsidRPr="00544EAA">
              <w:rPr>
                <w:i/>
                <w:sz w:val="18"/>
              </w:rPr>
              <w:t xml:space="preserve"> of the following categories:</w:t>
            </w:r>
            <w:r w:rsidRPr="00544EAA">
              <w:rPr>
                <w:b/>
                <w:i/>
                <w:sz w:val="18"/>
              </w:rPr>
              <w:br/>
              <w:t>F</w:t>
            </w:r>
            <w:r w:rsidRPr="00544EAA">
              <w:rPr>
                <w:i/>
                <w:sz w:val="18"/>
              </w:rPr>
              <w:t xml:space="preserve">  (correction)</w:t>
            </w:r>
            <w:r w:rsidRPr="00544EAA">
              <w:rPr>
                <w:i/>
                <w:sz w:val="18"/>
              </w:rPr>
              <w:br/>
            </w:r>
            <w:r w:rsidRPr="00544EAA">
              <w:rPr>
                <w:b/>
                <w:i/>
                <w:sz w:val="18"/>
              </w:rPr>
              <w:t>A</w:t>
            </w:r>
            <w:r w:rsidRPr="00544EAA">
              <w:rPr>
                <w:i/>
                <w:sz w:val="18"/>
              </w:rPr>
              <w:t xml:space="preserve">  (</w:t>
            </w:r>
            <w:r w:rsidR="00DE34CF" w:rsidRPr="00544EAA">
              <w:rPr>
                <w:i/>
                <w:sz w:val="18"/>
              </w:rPr>
              <w:t xml:space="preserve">mirror </w:t>
            </w:r>
            <w:r w:rsidRPr="00544EAA">
              <w:rPr>
                <w:i/>
                <w:sz w:val="18"/>
              </w:rPr>
              <w:t>correspond</w:t>
            </w:r>
            <w:r w:rsidR="00DE34CF" w:rsidRPr="00544EAA">
              <w:rPr>
                <w:i/>
                <w:sz w:val="18"/>
              </w:rPr>
              <w:t xml:space="preserve">ing </w:t>
            </w:r>
            <w:r w:rsidRPr="00544EAA">
              <w:rPr>
                <w:i/>
                <w:sz w:val="18"/>
              </w:rPr>
              <w:t xml:space="preserve">to a </w:t>
            </w:r>
            <w:r w:rsidR="00DE34CF" w:rsidRPr="00544EAA">
              <w:rPr>
                <w:i/>
                <w:sz w:val="18"/>
              </w:rPr>
              <w:t xml:space="preserve">change </w:t>
            </w:r>
            <w:r w:rsidRPr="00544EAA">
              <w:rPr>
                <w:i/>
                <w:sz w:val="18"/>
              </w:rPr>
              <w:t>in an earlier release)</w:t>
            </w:r>
            <w:r w:rsidRPr="00544EAA">
              <w:rPr>
                <w:i/>
                <w:sz w:val="18"/>
              </w:rPr>
              <w:br/>
            </w:r>
            <w:r w:rsidRPr="00544EAA">
              <w:rPr>
                <w:b/>
                <w:i/>
                <w:sz w:val="18"/>
              </w:rPr>
              <w:t>B</w:t>
            </w:r>
            <w:r w:rsidRPr="00544EAA">
              <w:rPr>
                <w:i/>
                <w:sz w:val="18"/>
              </w:rPr>
              <w:t xml:space="preserve">  (addition of feature), </w:t>
            </w:r>
            <w:r w:rsidRPr="00544EAA">
              <w:rPr>
                <w:i/>
                <w:sz w:val="18"/>
              </w:rPr>
              <w:br/>
            </w:r>
            <w:r w:rsidRPr="00544EAA">
              <w:rPr>
                <w:b/>
                <w:i/>
                <w:sz w:val="18"/>
              </w:rPr>
              <w:t>C</w:t>
            </w:r>
            <w:r w:rsidRPr="00544EAA">
              <w:rPr>
                <w:i/>
                <w:sz w:val="18"/>
              </w:rPr>
              <w:t xml:space="preserve">  (functional modification of feature)</w:t>
            </w:r>
            <w:r w:rsidRPr="00544EAA">
              <w:rPr>
                <w:i/>
                <w:sz w:val="18"/>
              </w:rPr>
              <w:br/>
            </w:r>
            <w:r w:rsidRPr="00544EAA">
              <w:rPr>
                <w:b/>
                <w:i/>
                <w:sz w:val="18"/>
              </w:rPr>
              <w:t>D</w:t>
            </w:r>
            <w:r w:rsidRPr="00544EAA">
              <w:rPr>
                <w:i/>
                <w:sz w:val="18"/>
              </w:rPr>
              <w:t xml:space="preserve">  (editorial modification)</w:t>
            </w:r>
          </w:p>
          <w:p w14:paraId="706F55B8" w14:textId="77777777" w:rsidR="001E41F3" w:rsidRPr="00544EAA" w:rsidRDefault="001E41F3">
            <w:pPr>
              <w:pStyle w:val="CRCoverPage"/>
            </w:pPr>
            <w:r w:rsidRPr="00544EAA">
              <w:rPr>
                <w:sz w:val="18"/>
              </w:rPr>
              <w:t>Detailed explanations of the above categories can</w:t>
            </w:r>
            <w:r w:rsidRPr="00544EAA">
              <w:rPr>
                <w:sz w:val="18"/>
              </w:rPr>
              <w:br/>
              <w:t xml:space="preserve">be found in 3GPP </w:t>
            </w:r>
            <w:hyperlink r:id="rId11" w:history="1">
              <w:r w:rsidRPr="00544EAA">
                <w:rPr>
                  <w:rStyle w:val="Hyperlink"/>
                  <w:sz w:val="18"/>
                </w:rPr>
                <w:t>TR 21.900</w:t>
              </w:r>
            </w:hyperlink>
            <w:r w:rsidRPr="00544EAA">
              <w:rPr>
                <w:sz w:val="18"/>
              </w:rPr>
              <w:t>.</w:t>
            </w:r>
          </w:p>
        </w:tc>
        <w:tc>
          <w:tcPr>
            <w:tcW w:w="3120" w:type="dxa"/>
            <w:gridSpan w:val="2"/>
            <w:tcBorders>
              <w:bottom w:val="single" w:sz="4" w:space="0" w:color="auto"/>
              <w:right w:val="single" w:sz="4" w:space="0" w:color="auto"/>
            </w:tcBorders>
          </w:tcPr>
          <w:p w14:paraId="7A385FF6" w14:textId="77777777" w:rsidR="000C038A" w:rsidRPr="00544EAA" w:rsidRDefault="001E41F3" w:rsidP="00BD6BB8">
            <w:pPr>
              <w:pStyle w:val="CRCoverPage"/>
              <w:tabs>
                <w:tab w:val="left" w:pos="950"/>
              </w:tabs>
              <w:spacing w:after="0"/>
              <w:ind w:left="241" w:hanging="241"/>
              <w:rPr>
                <w:i/>
                <w:sz w:val="18"/>
              </w:rPr>
            </w:pPr>
            <w:r w:rsidRPr="00544EAA">
              <w:rPr>
                <w:i/>
                <w:sz w:val="18"/>
              </w:rPr>
              <w:t xml:space="preserve">Use </w:t>
            </w:r>
            <w:r w:rsidRPr="00544EAA">
              <w:rPr>
                <w:i/>
                <w:sz w:val="18"/>
                <w:u w:val="single"/>
              </w:rPr>
              <w:t>one</w:t>
            </w:r>
            <w:r w:rsidRPr="00544EAA">
              <w:rPr>
                <w:i/>
                <w:sz w:val="18"/>
              </w:rPr>
              <w:t xml:space="preserve"> of the following releases:</w:t>
            </w:r>
            <w:r w:rsidRPr="00544EAA">
              <w:rPr>
                <w:i/>
                <w:sz w:val="18"/>
              </w:rPr>
              <w:br/>
              <w:t>Rel-8</w:t>
            </w:r>
            <w:r w:rsidRPr="00544EAA">
              <w:rPr>
                <w:i/>
                <w:sz w:val="18"/>
              </w:rPr>
              <w:tab/>
              <w:t>(Release 8)</w:t>
            </w:r>
            <w:r w:rsidR="007C2097" w:rsidRPr="00544EAA">
              <w:rPr>
                <w:i/>
                <w:sz w:val="18"/>
              </w:rPr>
              <w:br/>
              <w:t>Rel-9</w:t>
            </w:r>
            <w:r w:rsidR="007C2097" w:rsidRPr="00544EAA">
              <w:rPr>
                <w:i/>
                <w:sz w:val="18"/>
              </w:rPr>
              <w:tab/>
              <w:t>(Release 9)</w:t>
            </w:r>
            <w:r w:rsidR="009777D9" w:rsidRPr="00544EAA">
              <w:rPr>
                <w:i/>
                <w:sz w:val="18"/>
              </w:rPr>
              <w:br/>
              <w:t>Rel-10</w:t>
            </w:r>
            <w:r w:rsidR="009777D9" w:rsidRPr="00544EAA">
              <w:rPr>
                <w:i/>
                <w:sz w:val="18"/>
              </w:rPr>
              <w:tab/>
              <w:t>(Release 10)</w:t>
            </w:r>
            <w:r w:rsidR="000C038A" w:rsidRPr="00544EAA">
              <w:rPr>
                <w:i/>
                <w:sz w:val="18"/>
              </w:rPr>
              <w:br/>
              <w:t>Rel-11</w:t>
            </w:r>
            <w:r w:rsidR="000C038A" w:rsidRPr="00544EAA">
              <w:rPr>
                <w:i/>
                <w:sz w:val="18"/>
              </w:rPr>
              <w:tab/>
              <w:t>(Release 11)</w:t>
            </w:r>
            <w:r w:rsidR="000C038A" w:rsidRPr="00544EAA">
              <w:rPr>
                <w:i/>
                <w:sz w:val="18"/>
              </w:rPr>
              <w:br/>
              <w:t>Rel-12</w:t>
            </w:r>
            <w:r w:rsidR="000C038A" w:rsidRPr="00544EAA">
              <w:rPr>
                <w:i/>
                <w:sz w:val="18"/>
              </w:rPr>
              <w:tab/>
              <w:t>(Release 12)</w:t>
            </w:r>
            <w:r w:rsidR="0051580D" w:rsidRPr="00544EAA">
              <w:rPr>
                <w:i/>
                <w:sz w:val="18"/>
              </w:rPr>
              <w:br/>
            </w:r>
            <w:bookmarkStart w:id="1" w:name="OLE_LINK1"/>
            <w:r w:rsidR="0051580D" w:rsidRPr="00544EAA">
              <w:rPr>
                <w:i/>
                <w:sz w:val="18"/>
              </w:rPr>
              <w:t>Rel-13</w:t>
            </w:r>
            <w:r w:rsidR="0051580D" w:rsidRPr="00544EAA">
              <w:rPr>
                <w:i/>
                <w:sz w:val="18"/>
              </w:rPr>
              <w:tab/>
              <w:t>(Release 13)</w:t>
            </w:r>
            <w:bookmarkEnd w:id="1"/>
            <w:r w:rsidR="00BD6BB8" w:rsidRPr="00544EAA">
              <w:rPr>
                <w:i/>
                <w:sz w:val="18"/>
              </w:rPr>
              <w:br/>
              <w:t>Rel-14</w:t>
            </w:r>
            <w:r w:rsidR="00BD6BB8" w:rsidRPr="00544EAA">
              <w:rPr>
                <w:i/>
                <w:sz w:val="18"/>
              </w:rPr>
              <w:tab/>
              <w:t>(Release 14)</w:t>
            </w:r>
            <w:r w:rsidR="00E34898" w:rsidRPr="00544EAA">
              <w:rPr>
                <w:i/>
                <w:sz w:val="18"/>
              </w:rPr>
              <w:br/>
              <w:t>Rel-15</w:t>
            </w:r>
            <w:r w:rsidR="00E34898" w:rsidRPr="00544EAA">
              <w:rPr>
                <w:i/>
                <w:sz w:val="18"/>
              </w:rPr>
              <w:tab/>
              <w:t>(Release 15)</w:t>
            </w:r>
            <w:r w:rsidR="00E34898" w:rsidRPr="00544EAA">
              <w:rPr>
                <w:i/>
                <w:sz w:val="18"/>
              </w:rPr>
              <w:br/>
              <w:t>Rel-16</w:t>
            </w:r>
            <w:r w:rsidR="00E34898" w:rsidRPr="00544EAA">
              <w:rPr>
                <w:i/>
                <w:sz w:val="18"/>
              </w:rPr>
              <w:tab/>
              <w:t>(Release 16)</w:t>
            </w:r>
          </w:p>
        </w:tc>
      </w:tr>
      <w:tr w:rsidR="001E41F3" w:rsidRPr="00544EAA" w14:paraId="47CD23B2" w14:textId="77777777" w:rsidTr="00547111">
        <w:tc>
          <w:tcPr>
            <w:tcW w:w="1843" w:type="dxa"/>
          </w:tcPr>
          <w:p w14:paraId="59148B8B" w14:textId="77777777" w:rsidR="001E41F3" w:rsidRPr="00544EAA" w:rsidRDefault="001E41F3">
            <w:pPr>
              <w:pStyle w:val="CRCoverPage"/>
              <w:spacing w:after="0"/>
              <w:rPr>
                <w:b/>
                <w:i/>
                <w:sz w:val="8"/>
                <w:szCs w:val="8"/>
              </w:rPr>
            </w:pPr>
          </w:p>
        </w:tc>
        <w:tc>
          <w:tcPr>
            <w:tcW w:w="7797" w:type="dxa"/>
            <w:gridSpan w:val="10"/>
          </w:tcPr>
          <w:p w14:paraId="043A3342" w14:textId="77777777" w:rsidR="001E41F3" w:rsidRPr="00544EAA" w:rsidRDefault="001E41F3">
            <w:pPr>
              <w:pStyle w:val="CRCoverPage"/>
              <w:spacing w:after="0"/>
              <w:rPr>
                <w:sz w:val="8"/>
                <w:szCs w:val="8"/>
              </w:rPr>
            </w:pPr>
          </w:p>
        </w:tc>
      </w:tr>
      <w:tr w:rsidR="001E41F3" w:rsidRPr="00544EAA" w14:paraId="6D73620F" w14:textId="77777777" w:rsidTr="00547111">
        <w:tc>
          <w:tcPr>
            <w:tcW w:w="2694" w:type="dxa"/>
            <w:gridSpan w:val="2"/>
            <w:tcBorders>
              <w:top w:val="single" w:sz="4" w:space="0" w:color="auto"/>
              <w:left w:val="single" w:sz="4" w:space="0" w:color="auto"/>
            </w:tcBorders>
          </w:tcPr>
          <w:p w14:paraId="23DF50C3" w14:textId="77777777" w:rsidR="001E41F3" w:rsidRPr="00544EAA" w:rsidRDefault="001E41F3">
            <w:pPr>
              <w:pStyle w:val="CRCoverPage"/>
              <w:tabs>
                <w:tab w:val="right" w:pos="2184"/>
              </w:tabs>
              <w:spacing w:after="0"/>
              <w:rPr>
                <w:b/>
                <w:i/>
              </w:rPr>
            </w:pPr>
            <w:r w:rsidRPr="00544EAA">
              <w:rPr>
                <w:b/>
                <w:i/>
              </w:rPr>
              <w:t>Reason for change:</w:t>
            </w:r>
          </w:p>
        </w:tc>
        <w:tc>
          <w:tcPr>
            <w:tcW w:w="6946" w:type="dxa"/>
            <w:gridSpan w:val="9"/>
            <w:tcBorders>
              <w:top w:val="single" w:sz="4" w:space="0" w:color="auto"/>
              <w:right w:val="single" w:sz="4" w:space="0" w:color="auto"/>
            </w:tcBorders>
            <w:shd w:val="pct30" w:color="FFFF00" w:fill="auto"/>
          </w:tcPr>
          <w:p w14:paraId="492A0E4C" w14:textId="04145B7A" w:rsidR="001E41F3" w:rsidRPr="00544EAA" w:rsidRDefault="00E92D67">
            <w:pPr>
              <w:pStyle w:val="CRCoverPage"/>
              <w:spacing w:after="0"/>
              <w:ind w:left="100"/>
            </w:pPr>
            <w:r w:rsidRPr="00544EAA">
              <w:t xml:space="preserve">The description of off-network </w:t>
            </w:r>
            <w:proofErr w:type="spellStart"/>
            <w:r w:rsidR="00264B10" w:rsidRPr="00544EAA">
              <w:t>MC</w:t>
            </w:r>
            <w:r w:rsidR="003D2305">
              <w:t>Video</w:t>
            </w:r>
            <w:proofErr w:type="spellEnd"/>
            <w:r w:rsidR="00264B10" w:rsidRPr="00544EAA">
              <w:t xml:space="preserve"> </w:t>
            </w:r>
            <w:r w:rsidR="009424A0">
              <w:t xml:space="preserve">communication </w:t>
            </w:r>
            <w:r w:rsidR="00264B10" w:rsidRPr="00544EAA">
              <w:t>procedures</w:t>
            </w:r>
            <w:r w:rsidRPr="00544EAA">
              <w:t xml:space="preserve"> does not provide a clear definition about the use of </w:t>
            </w:r>
            <w:proofErr w:type="spellStart"/>
            <w:r w:rsidRPr="00544EAA">
              <w:t>ProSe</w:t>
            </w:r>
            <w:proofErr w:type="spellEnd"/>
            <w:r w:rsidR="009424A0">
              <w:t xml:space="preserve"> capabilities</w:t>
            </w:r>
            <w:r w:rsidR="003D2305">
              <w:t xml:space="preserve">, as </w:t>
            </w:r>
            <w:r w:rsidRPr="00544EAA">
              <w:t>specified in 3GPP TS 23.303.</w:t>
            </w:r>
            <w:r w:rsidR="000445EB">
              <w:t xml:space="preserve"> Also, </w:t>
            </w:r>
            <w:proofErr w:type="spellStart"/>
            <w:r w:rsidR="000445EB">
              <w:t>ProSe</w:t>
            </w:r>
            <w:proofErr w:type="spellEnd"/>
            <w:r w:rsidR="000445EB">
              <w:t xml:space="preserve"> related </w:t>
            </w:r>
            <w:proofErr w:type="spellStart"/>
            <w:r w:rsidR="000445EB">
              <w:t>MCVideo</w:t>
            </w:r>
            <w:proofErr w:type="spellEnd"/>
            <w:r w:rsidR="000445EB">
              <w:t xml:space="preserve"> user profile configuration data are missing.</w:t>
            </w:r>
          </w:p>
        </w:tc>
      </w:tr>
      <w:tr w:rsidR="001E41F3" w:rsidRPr="00544EAA" w14:paraId="418CAC55" w14:textId="77777777" w:rsidTr="00547111">
        <w:tc>
          <w:tcPr>
            <w:tcW w:w="2694" w:type="dxa"/>
            <w:gridSpan w:val="2"/>
            <w:tcBorders>
              <w:left w:val="single" w:sz="4" w:space="0" w:color="auto"/>
            </w:tcBorders>
          </w:tcPr>
          <w:p w14:paraId="7E85BB3A" w14:textId="77777777" w:rsidR="001E41F3" w:rsidRPr="00544EAA" w:rsidRDefault="001E41F3">
            <w:pPr>
              <w:pStyle w:val="CRCoverPage"/>
              <w:spacing w:after="0"/>
              <w:rPr>
                <w:b/>
                <w:i/>
                <w:sz w:val="8"/>
                <w:szCs w:val="8"/>
              </w:rPr>
            </w:pPr>
          </w:p>
        </w:tc>
        <w:tc>
          <w:tcPr>
            <w:tcW w:w="6946" w:type="dxa"/>
            <w:gridSpan w:val="9"/>
            <w:tcBorders>
              <w:right w:val="single" w:sz="4" w:space="0" w:color="auto"/>
            </w:tcBorders>
          </w:tcPr>
          <w:p w14:paraId="6B6CA1EB" w14:textId="77777777" w:rsidR="001E41F3" w:rsidRPr="00544EAA" w:rsidRDefault="001E41F3">
            <w:pPr>
              <w:pStyle w:val="CRCoverPage"/>
              <w:spacing w:after="0"/>
              <w:rPr>
                <w:sz w:val="8"/>
                <w:szCs w:val="8"/>
              </w:rPr>
            </w:pPr>
          </w:p>
        </w:tc>
      </w:tr>
      <w:tr w:rsidR="001E41F3" w:rsidRPr="00544EAA" w14:paraId="47A48E0F" w14:textId="77777777" w:rsidTr="00547111">
        <w:tc>
          <w:tcPr>
            <w:tcW w:w="2694" w:type="dxa"/>
            <w:gridSpan w:val="2"/>
            <w:tcBorders>
              <w:left w:val="single" w:sz="4" w:space="0" w:color="auto"/>
            </w:tcBorders>
          </w:tcPr>
          <w:p w14:paraId="4CBC0B60" w14:textId="77777777" w:rsidR="001E41F3" w:rsidRPr="00544EAA" w:rsidRDefault="001E41F3">
            <w:pPr>
              <w:pStyle w:val="CRCoverPage"/>
              <w:tabs>
                <w:tab w:val="right" w:pos="2184"/>
              </w:tabs>
              <w:spacing w:after="0"/>
              <w:rPr>
                <w:b/>
                <w:i/>
              </w:rPr>
            </w:pPr>
            <w:r w:rsidRPr="00544EAA">
              <w:rPr>
                <w:b/>
                <w:i/>
              </w:rPr>
              <w:t>Summary of change</w:t>
            </w:r>
            <w:r w:rsidR="0051580D" w:rsidRPr="00544EAA">
              <w:rPr>
                <w:b/>
                <w:i/>
              </w:rPr>
              <w:t>:</w:t>
            </w:r>
          </w:p>
        </w:tc>
        <w:tc>
          <w:tcPr>
            <w:tcW w:w="6946" w:type="dxa"/>
            <w:gridSpan w:val="9"/>
            <w:tcBorders>
              <w:right w:val="single" w:sz="4" w:space="0" w:color="auto"/>
            </w:tcBorders>
            <w:shd w:val="pct30" w:color="FFFF00" w:fill="auto"/>
          </w:tcPr>
          <w:p w14:paraId="650D3B30" w14:textId="4266E5C7" w:rsidR="001E41F3" w:rsidRPr="00544EAA" w:rsidRDefault="00E92D67">
            <w:pPr>
              <w:pStyle w:val="CRCoverPage"/>
              <w:spacing w:after="0"/>
              <w:ind w:left="100"/>
            </w:pPr>
            <w:r w:rsidRPr="00544EAA">
              <w:t xml:space="preserve">The description of off-network </w:t>
            </w:r>
            <w:proofErr w:type="spellStart"/>
            <w:r w:rsidR="00264B10" w:rsidRPr="00544EAA">
              <w:t>MC</w:t>
            </w:r>
            <w:r w:rsidR="003D2305">
              <w:t>Video</w:t>
            </w:r>
            <w:proofErr w:type="spellEnd"/>
            <w:r w:rsidR="00264B10" w:rsidRPr="00544EAA">
              <w:t xml:space="preserve"> </w:t>
            </w:r>
            <w:r w:rsidR="009424A0">
              <w:t xml:space="preserve">communication </w:t>
            </w:r>
            <w:r w:rsidR="00264B10" w:rsidRPr="00544EAA">
              <w:t>procedures</w:t>
            </w:r>
            <w:r w:rsidRPr="00544EAA">
              <w:t xml:space="preserve"> is enhanced </w:t>
            </w:r>
            <w:r w:rsidR="009424A0">
              <w:t xml:space="preserve">by including a clause </w:t>
            </w:r>
            <w:r w:rsidRPr="00544EAA">
              <w:t>clarify</w:t>
            </w:r>
            <w:r w:rsidR="009424A0">
              <w:t>ing</w:t>
            </w:r>
            <w:r w:rsidRPr="00544EAA">
              <w:t xml:space="preserve"> the use of </w:t>
            </w:r>
            <w:proofErr w:type="spellStart"/>
            <w:r w:rsidRPr="00544EAA">
              <w:t>ProSe</w:t>
            </w:r>
            <w:proofErr w:type="spellEnd"/>
            <w:r w:rsidR="009424A0">
              <w:t xml:space="preserve"> capabilities</w:t>
            </w:r>
            <w:r w:rsidRPr="00544EAA">
              <w:t>.</w:t>
            </w:r>
            <w:r w:rsidR="000445EB">
              <w:t xml:space="preserve"> The </w:t>
            </w:r>
            <w:proofErr w:type="spellStart"/>
            <w:r w:rsidR="000445EB">
              <w:t>MCVideo</w:t>
            </w:r>
            <w:proofErr w:type="spellEnd"/>
            <w:r w:rsidR="000445EB">
              <w:t xml:space="preserve"> user profile configuration data is enhanced by including </w:t>
            </w:r>
            <w:proofErr w:type="spellStart"/>
            <w:r w:rsidR="000445EB">
              <w:t>ProSe</w:t>
            </w:r>
            <w:proofErr w:type="spellEnd"/>
            <w:r w:rsidR="000445EB">
              <w:t xml:space="preserve"> related data.</w:t>
            </w:r>
          </w:p>
        </w:tc>
      </w:tr>
      <w:tr w:rsidR="001E41F3" w:rsidRPr="00544EAA" w14:paraId="3F22CC84" w14:textId="77777777" w:rsidTr="00547111">
        <w:tc>
          <w:tcPr>
            <w:tcW w:w="2694" w:type="dxa"/>
            <w:gridSpan w:val="2"/>
            <w:tcBorders>
              <w:left w:val="single" w:sz="4" w:space="0" w:color="auto"/>
            </w:tcBorders>
          </w:tcPr>
          <w:p w14:paraId="0EEAA553" w14:textId="77777777" w:rsidR="001E41F3" w:rsidRPr="00544EAA" w:rsidRDefault="001E41F3">
            <w:pPr>
              <w:pStyle w:val="CRCoverPage"/>
              <w:spacing w:after="0"/>
              <w:rPr>
                <w:b/>
                <w:i/>
                <w:sz w:val="8"/>
                <w:szCs w:val="8"/>
              </w:rPr>
            </w:pPr>
          </w:p>
        </w:tc>
        <w:tc>
          <w:tcPr>
            <w:tcW w:w="6946" w:type="dxa"/>
            <w:gridSpan w:val="9"/>
            <w:tcBorders>
              <w:right w:val="single" w:sz="4" w:space="0" w:color="auto"/>
            </w:tcBorders>
          </w:tcPr>
          <w:p w14:paraId="5AD52CC1" w14:textId="77777777" w:rsidR="001E41F3" w:rsidRPr="00544EAA" w:rsidRDefault="001E41F3">
            <w:pPr>
              <w:pStyle w:val="CRCoverPage"/>
              <w:spacing w:after="0"/>
              <w:rPr>
                <w:sz w:val="8"/>
                <w:szCs w:val="8"/>
              </w:rPr>
            </w:pPr>
          </w:p>
        </w:tc>
      </w:tr>
      <w:tr w:rsidR="001E41F3" w:rsidRPr="00544EAA" w14:paraId="5685D1F4" w14:textId="77777777" w:rsidTr="00547111">
        <w:tc>
          <w:tcPr>
            <w:tcW w:w="2694" w:type="dxa"/>
            <w:gridSpan w:val="2"/>
            <w:tcBorders>
              <w:left w:val="single" w:sz="4" w:space="0" w:color="auto"/>
              <w:bottom w:val="single" w:sz="4" w:space="0" w:color="auto"/>
            </w:tcBorders>
          </w:tcPr>
          <w:p w14:paraId="350CCD14" w14:textId="77777777" w:rsidR="001E41F3" w:rsidRPr="00544EAA" w:rsidRDefault="001E41F3">
            <w:pPr>
              <w:pStyle w:val="CRCoverPage"/>
              <w:tabs>
                <w:tab w:val="right" w:pos="2184"/>
              </w:tabs>
              <w:spacing w:after="0"/>
              <w:rPr>
                <w:b/>
                <w:i/>
              </w:rPr>
            </w:pPr>
            <w:r w:rsidRPr="00544EAA">
              <w:rPr>
                <w:b/>
                <w:i/>
              </w:rPr>
              <w:t>Consequences if not approved:</w:t>
            </w:r>
          </w:p>
        </w:tc>
        <w:tc>
          <w:tcPr>
            <w:tcW w:w="6946" w:type="dxa"/>
            <w:gridSpan w:val="9"/>
            <w:tcBorders>
              <w:bottom w:val="single" w:sz="4" w:space="0" w:color="auto"/>
              <w:right w:val="single" w:sz="4" w:space="0" w:color="auto"/>
            </w:tcBorders>
            <w:shd w:val="pct30" w:color="FFFF00" w:fill="auto"/>
          </w:tcPr>
          <w:p w14:paraId="47244C09" w14:textId="3B40458E" w:rsidR="001E41F3" w:rsidRPr="00544EAA" w:rsidRDefault="00E92D67">
            <w:pPr>
              <w:pStyle w:val="CRCoverPage"/>
              <w:spacing w:after="0"/>
              <w:ind w:left="100"/>
            </w:pPr>
            <w:r w:rsidRPr="00544EAA">
              <w:t xml:space="preserve">The implementation of the procedures for off-network </w:t>
            </w:r>
            <w:proofErr w:type="spellStart"/>
            <w:r w:rsidR="00264B10" w:rsidRPr="00544EAA">
              <w:t>MC</w:t>
            </w:r>
            <w:r w:rsidR="003D2305">
              <w:t>Video</w:t>
            </w:r>
            <w:proofErr w:type="spellEnd"/>
            <w:r w:rsidR="00264B10" w:rsidRPr="00544EAA">
              <w:t xml:space="preserve"> </w:t>
            </w:r>
            <w:r w:rsidR="009424A0">
              <w:t>communications</w:t>
            </w:r>
            <w:r w:rsidRPr="00544EAA">
              <w:t xml:space="preserve"> based on </w:t>
            </w:r>
            <w:proofErr w:type="spellStart"/>
            <w:r w:rsidRPr="00544EAA">
              <w:t>ProSe</w:t>
            </w:r>
            <w:proofErr w:type="spellEnd"/>
            <w:r w:rsidRPr="00544EAA">
              <w:t xml:space="preserve"> capabili</w:t>
            </w:r>
            <w:r w:rsidR="009424A0">
              <w:t>ties</w:t>
            </w:r>
            <w:r w:rsidRPr="00544EAA">
              <w:t xml:space="preserve"> is not </w:t>
            </w:r>
            <w:r w:rsidR="00264B10" w:rsidRPr="00544EAA">
              <w:t>completely</w:t>
            </w:r>
            <w:r w:rsidRPr="00544EAA">
              <w:t xml:space="preserve"> clear</w:t>
            </w:r>
            <w:r w:rsidR="000445EB">
              <w:t xml:space="preserve"> and </w:t>
            </w:r>
            <w:proofErr w:type="spellStart"/>
            <w:r w:rsidR="000445EB">
              <w:t>ProSe</w:t>
            </w:r>
            <w:proofErr w:type="spellEnd"/>
            <w:r w:rsidR="000445EB">
              <w:t xml:space="preserve"> related data within the </w:t>
            </w:r>
            <w:proofErr w:type="spellStart"/>
            <w:r w:rsidR="000445EB">
              <w:t>MCVideo</w:t>
            </w:r>
            <w:proofErr w:type="spellEnd"/>
            <w:r w:rsidR="000445EB">
              <w:t xml:space="preserve"> user profile configuration data will remain missing</w:t>
            </w:r>
            <w:r w:rsidRPr="00544EAA">
              <w:t>.</w:t>
            </w:r>
          </w:p>
        </w:tc>
      </w:tr>
      <w:tr w:rsidR="001E41F3" w:rsidRPr="00544EAA" w14:paraId="12000EDB" w14:textId="77777777" w:rsidTr="00547111">
        <w:tc>
          <w:tcPr>
            <w:tcW w:w="2694" w:type="dxa"/>
            <w:gridSpan w:val="2"/>
          </w:tcPr>
          <w:p w14:paraId="66D471ED" w14:textId="77777777" w:rsidR="001E41F3" w:rsidRPr="00544EAA" w:rsidRDefault="001E41F3">
            <w:pPr>
              <w:pStyle w:val="CRCoverPage"/>
              <w:spacing w:after="0"/>
              <w:rPr>
                <w:b/>
                <w:i/>
                <w:sz w:val="8"/>
                <w:szCs w:val="8"/>
              </w:rPr>
            </w:pPr>
          </w:p>
        </w:tc>
        <w:tc>
          <w:tcPr>
            <w:tcW w:w="6946" w:type="dxa"/>
            <w:gridSpan w:val="9"/>
          </w:tcPr>
          <w:p w14:paraId="7F238DB3" w14:textId="77777777" w:rsidR="001E41F3" w:rsidRPr="00544EAA" w:rsidRDefault="001E41F3">
            <w:pPr>
              <w:pStyle w:val="CRCoverPage"/>
              <w:spacing w:after="0"/>
              <w:rPr>
                <w:sz w:val="8"/>
                <w:szCs w:val="8"/>
              </w:rPr>
            </w:pPr>
          </w:p>
        </w:tc>
      </w:tr>
      <w:tr w:rsidR="001E41F3" w:rsidRPr="00544EAA" w14:paraId="62585BA1" w14:textId="77777777" w:rsidTr="00547111">
        <w:tc>
          <w:tcPr>
            <w:tcW w:w="2694" w:type="dxa"/>
            <w:gridSpan w:val="2"/>
            <w:tcBorders>
              <w:top w:val="single" w:sz="4" w:space="0" w:color="auto"/>
              <w:left w:val="single" w:sz="4" w:space="0" w:color="auto"/>
            </w:tcBorders>
          </w:tcPr>
          <w:p w14:paraId="2746A0BB" w14:textId="77777777" w:rsidR="001E41F3" w:rsidRPr="00544EAA" w:rsidRDefault="001E41F3">
            <w:pPr>
              <w:pStyle w:val="CRCoverPage"/>
              <w:tabs>
                <w:tab w:val="right" w:pos="2184"/>
              </w:tabs>
              <w:spacing w:after="0"/>
              <w:rPr>
                <w:b/>
                <w:i/>
              </w:rPr>
            </w:pPr>
            <w:r w:rsidRPr="00544EAA">
              <w:rPr>
                <w:b/>
                <w:i/>
              </w:rPr>
              <w:t>Clauses affected:</w:t>
            </w:r>
          </w:p>
        </w:tc>
        <w:tc>
          <w:tcPr>
            <w:tcW w:w="6946" w:type="dxa"/>
            <w:gridSpan w:val="9"/>
            <w:tcBorders>
              <w:top w:val="single" w:sz="4" w:space="0" w:color="auto"/>
              <w:right w:val="single" w:sz="4" w:space="0" w:color="auto"/>
            </w:tcBorders>
            <w:shd w:val="pct30" w:color="FFFF00" w:fill="auto"/>
          </w:tcPr>
          <w:p w14:paraId="5B90F01C" w14:textId="64751FDB" w:rsidR="001E41F3" w:rsidRPr="00544EAA" w:rsidRDefault="000445EB">
            <w:pPr>
              <w:pStyle w:val="CRCoverPage"/>
              <w:spacing w:after="0"/>
              <w:ind w:left="100"/>
            </w:pPr>
            <w:r>
              <w:t xml:space="preserve">7.2.3.3, </w:t>
            </w:r>
            <w:r w:rsidR="00876CED">
              <w:t xml:space="preserve">(new) 7.x, </w:t>
            </w:r>
            <w:r w:rsidR="00E44E28">
              <w:t xml:space="preserve">7.1.3.1, 7.3.3.1, 7.4.3.1, 7.5.3.1, 7.7.2.1, </w:t>
            </w:r>
            <w:r w:rsidR="00876CED">
              <w:t>A.3</w:t>
            </w:r>
          </w:p>
        </w:tc>
      </w:tr>
      <w:tr w:rsidR="001E41F3" w:rsidRPr="00544EAA" w14:paraId="3B0DF54D" w14:textId="77777777" w:rsidTr="00547111">
        <w:tc>
          <w:tcPr>
            <w:tcW w:w="2694" w:type="dxa"/>
            <w:gridSpan w:val="2"/>
            <w:tcBorders>
              <w:left w:val="single" w:sz="4" w:space="0" w:color="auto"/>
            </w:tcBorders>
          </w:tcPr>
          <w:p w14:paraId="72C01A2F" w14:textId="77777777" w:rsidR="001E41F3" w:rsidRPr="00544EAA" w:rsidRDefault="001E41F3">
            <w:pPr>
              <w:pStyle w:val="CRCoverPage"/>
              <w:spacing w:after="0"/>
              <w:rPr>
                <w:b/>
                <w:i/>
                <w:sz w:val="8"/>
                <w:szCs w:val="8"/>
              </w:rPr>
            </w:pPr>
          </w:p>
        </w:tc>
        <w:tc>
          <w:tcPr>
            <w:tcW w:w="6946" w:type="dxa"/>
            <w:gridSpan w:val="9"/>
            <w:tcBorders>
              <w:right w:val="single" w:sz="4" w:space="0" w:color="auto"/>
            </w:tcBorders>
          </w:tcPr>
          <w:p w14:paraId="4EB97017" w14:textId="77777777" w:rsidR="001E41F3" w:rsidRPr="00544EAA" w:rsidRDefault="001E41F3">
            <w:pPr>
              <w:pStyle w:val="CRCoverPage"/>
              <w:spacing w:after="0"/>
              <w:rPr>
                <w:sz w:val="8"/>
                <w:szCs w:val="8"/>
              </w:rPr>
            </w:pPr>
          </w:p>
        </w:tc>
      </w:tr>
      <w:tr w:rsidR="001E41F3" w:rsidRPr="00544EAA" w14:paraId="6FA11AC9" w14:textId="77777777" w:rsidTr="00547111">
        <w:tc>
          <w:tcPr>
            <w:tcW w:w="2694" w:type="dxa"/>
            <w:gridSpan w:val="2"/>
            <w:tcBorders>
              <w:left w:val="single" w:sz="4" w:space="0" w:color="auto"/>
            </w:tcBorders>
          </w:tcPr>
          <w:p w14:paraId="218867BC" w14:textId="77777777" w:rsidR="001E41F3" w:rsidRPr="00544EA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006C32" w14:textId="77777777" w:rsidR="001E41F3" w:rsidRPr="00544EAA" w:rsidRDefault="001E41F3">
            <w:pPr>
              <w:pStyle w:val="CRCoverPage"/>
              <w:spacing w:after="0"/>
              <w:jc w:val="center"/>
              <w:rPr>
                <w:b/>
                <w:caps/>
              </w:rPr>
            </w:pPr>
            <w:r w:rsidRPr="00544EA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544EAA" w:rsidRDefault="001E41F3">
            <w:pPr>
              <w:pStyle w:val="CRCoverPage"/>
              <w:spacing w:after="0"/>
              <w:jc w:val="center"/>
              <w:rPr>
                <w:b/>
                <w:caps/>
              </w:rPr>
            </w:pPr>
            <w:r w:rsidRPr="00544EAA">
              <w:rPr>
                <w:b/>
                <w:caps/>
              </w:rPr>
              <w:t>N</w:t>
            </w:r>
          </w:p>
        </w:tc>
        <w:tc>
          <w:tcPr>
            <w:tcW w:w="2977" w:type="dxa"/>
            <w:gridSpan w:val="4"/>
          </w:tcPr>
          <w:p w14:paraId="64A9EB92" w14:textId="77777777" w:rsidR="001E41F3" w:rsidRPr="00544EA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65BF1BF9" w14:textId="77777777" w:rsidR="001E41F3" w:rsidRPr="00544EAA" w:rsidRDefault="001E41F3">
            <w:pPr>
              <w:pStyle w:val="CRCoverPage"/>
              <w:spacing w:after="0"/>
              <w:ind w:left="99"/>
            </w:pPr>
          </w:p>
        </w:tc>
      </w:tr>
      <w:tr w:rsidR="001E41F3" w:rsidRPr="00544EAA" w14:paraId="61717D3A" w14:textId="77777777" w:rsidTr="00547111">
        <w:tc>
          <w:tcPr>
            <w:tcW w:w="2694" w:type="dxa"/>
            <w:gridSpan w:val="2"/>
            <w:tcBorders>
              <w:left w:val="single" w:sz="4" w:space="0" w:color="auto"/>
            </w:tcBorders>
          </w:tcPr>
          <w:p w14:paraId="128D907A" w14:textId="77777777" w:rsidR="001E41F3" w:rsidRPr="00544EAA" w:rsidRDefault="001E41F3">
            <w:pPr>
              <w:pStyle w:val="CRCoverPage"/>
              <w:tabs>
                <w:tab w:val="right" w:pos="2184"/>
              </w:tabs>
              <w:spacing w:after="0"/>
              <w:rPr>
                <w:b/>
                <w:i/>
              </w:rPr>
            </w:pPr>
            <w:r w:rsidRPr="00544EAA">
              <w:rPr>
                <w:b/>
                <w:i/>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Pr="00544EA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58873CAA" w:rsidR="001E41F3" w:rsidRPr="00544EAA" w:rsidRDefault="00264B10">
            <w:pPr>
              <w:pStyle w:val="CRCoverPage"/>
              <w:spacing w:after="0"/>
              <w:jc w:val="center"/>
              <w:rPr>
                <w:b/>
                <w:caps/>
              </w:rPr>
            </w:pPr>
            <w:r w:rsidRPr="00544EAA">
              <w:rPr>
                <w:b/>
                <w:caps/>
              </w:rPr>
              <w:t>x</w:t>
            </w:r>
          </w:p>
        </w:tc>
        <w:tc>
          <w:tcPr>
            <w:tcW w:w="2977" w:type="dxa"/>
            <w:gridSpan w:val="4"/>
          </w:tcPr>
          <w:p w14:paraId="77ABE193" w14:textId="77777777" w:rsidR="001E41F3" w:rsidRPr="00544EAA" w:rsidRDefault="001E41F3">
            <w:pPr>
              <w:pStyle w:val="CRCoverPage"/>
              <w:tabs>
                <w:tab w:val="right" w:pos="2893"/>
              </w:tabs>
              <w:spacing w:after="0"/>
            </w:pPr>
            <w:r w:rsidRPr="00544EAA">
              <w:t xml:space="preserve"> Other core specifications</w:t>
            </w:r>
            <w:r w:rsidRPr="00544EAA">
              <w:tab/>
            </w:r>
          </w:p>
        </w:tc>
        <w:tc>
          <w:tcPr>
            <w:tcW w:w="3401" w:type="dxa"/>
            <w:gridSpan w:val="3"/>
            <w:tcBorders>
              <w:right w:val="single" w:sz="4" w:space="0" w:color="auto"/>
            </w:tcBorders>
            <w:shd w:val="pct30" w:color="FFFF00" w:fill="auto"/>
          </w:tcPr>
          <w:p w14:paraId="17F9B3C0" w14:textId="77777777" w:rsidR="001E41F3" w:rsidRPr="00544EAA" w:rsidRDefault="00145D43">
            <w:pPr>
              <w:pStyle w:val="CRCoverPage"/>
              <w:spacing w:after="0"/>
              <w:ind w:left="99"/>
            </w:pPr>
            <w:r w:rsidRPr="00544EAA">
              <w:t xml:space="preserve">TS/TR ... CR ... </w:t>
            </w:r>
          </w:p>
        </w:tc>
      </w:tr>
      <w:tr w:rsidR="001E41F3" w:rsidRPr="00544EAA" w14:paraId="02FBA7BC" w14:textId="77777777" w:rsidTr="00547111">
        <w:tc>
          <w:tcPr>
            <w:tcW w:w="2694" w:type="dxa"/>
            <w:gridSpan w:val="2"/>
            <w:tcBorders>
              <w:left w:val="single" w:sz="4" w:space="0" w:color="auto"/>
            </w:tcBorders>
          </w:tcPr>
          <w:p w14:paraId="59DE07EA" w14:textId="77777777" w:rsidR="001E41F3" w:rsidRPr="00544EAA" w:rsidRDefault="001E41F3">
            <w:pPr>
              <w:pStyle w:val="CRCoverPage"/>
              <w:spacing w:after="0"/>
              <w:rPr>
                <w:b/>
                <w:i/>
              </w:rPr>
            </w:pPr>
            <w:r w:rsidRPr="00544EAA">
              <w:rPr>
                <w:b/>
                <w:i/>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544EA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572F37A6" w:rsidR="001E41F3" w:rsidRPr="00544EAA" w:rsidRDefault="00264B10">
            <w:pPr>
              <w:pStyle w:val="CRCoverPage"/>
              <w:spacing w:after="0"/>
              <w:jc w:val="center"/>
              <w:rPr>
                <w:b/>
                <w:caps/>
              </w:rPr>
            </w:pPr>
            <w:r w:rsidRPr="00544EAA">
              <w:rPr>
                <w:b/>
                <w:caps/>
              </w:rPr>
              <w:t>x</w:t>
            </w:r>
          </w:p>
        </w:tc>
        <w:tc>
          <w:tcPr>
            <w:tcW w:w="2977" w:type="dxa"/>
            <w:gridSpan w:val="4"/>
          </w:tcPr>
          <w:p w14:paraId="63B3AD4A" w14:textId="77777777" w:rsidR="001E41F3" w:rsidRPr="00544EAA" w:rsidRDefault="001E41F3">
            <w:pPr>
              <w:pStyle w:val="CRCoverPage"/>
              <w:spacing w:after="0"/>
            </w:pPr>
            <w:r w:rsidRPr="00544EAA">
              <w:t xml:space="preserve"> Test specifications</w:t>
            </w:r>
          </w:p>
        </w:tc>
        <w:tc>
          <w:tcPr>
            <w:tcW w:w="3401" w:type="dxa"/>
            <w:gridSpan w:val="3"/>
            <w:tcBorders>
              <w:right w:val="single" w:sz="4" w:space="0" w:color="auto"/>
            </w:tcBorders>
            <w:shd w:val="pct30" w:color="FFFF00" w:fill="auto"/>
          </w:tcPr>
          <w:p w14:paraId="7F0BCE70" w14:textId="77777777" w:rsidR="001E41F3" w:rsidRPr="00544EAA" w:rsidRDefault="00145D43">
            <w:pPr>
              <w:pStyle w:val="CRCoverPage"/>
              <w:spacing w:after="0"/>
              <w:ind w:left="99"/>
            </w:pPr>
            <w:r w:rsidRPr="00544EAA">
              <w:t xml:space="preserve">TS/TR ... CR ... </w:t>
            </w:r>
          </w:p>
        </w:tc>
      </w:tr>
      <w:tr w:rsidR="001E41F3" w:rsidRPr="00544EAA" w14:paraId="22A9DE29" w14:textId="77777777" w:rsidTr="00547111">
        <w:tc>
          <w:tcPr>
            <w:tcW w:w="2694" w:type="dxa"/>
            <w:gridSpan w:val="2"/>
            <w:tcBorders>
              <w:left w:val="single" w:sz="4" w:space="0" w:color="auto"/>
            </w:tcBorders>
          </w:tcPr>
          <w:p w14:paraId="0B5E9351" w14:textId="77777777" w:rsidR="001E41F3" w:rsidRPr="00544EAA" w:rsidRDefault="00145D43">
            <w:pPr>
              <w:pStyle w:val="CRCoverPage"/>
              <w:spacing w:after="0"/>
              <w:rPr>
                <w:b/>
                <w:i/>
              </w:rPr>
            </w:pPr>
            <w:r w:rsidRPr="00544EAA">
              <w:rPr>
                <w:b/>
                <w:i/>
              </w:rPr>
              <w:t xml:space="preserve">(show </w:t>
            </w:r>
            <w:r w:rsidR="00592D74" w:rsidRPr="00544EAA">
              <w:rPr>
                <w:b/>
                <w:i/>
              </w:rPr>
              <w:t xml:space="preserve">related </w:t>
            </w:r>
            <w:r w:rsidRPr="00544EAA">
              <w:rPr>
                <w:b/>
                <w:i/>
              </w:rPr>
              <w:t>CR</w:t>
            </w:r>
            <w:r w:rsidR="00592D74" w:rsidRPr="00544EAA">
              <w:rPr>
                <w:b/>
                <w:i/>
              </w:rPr>
              <w:t>s</w:t>
            </w:r>
            <w:r w:rsidRPr="00544EAA">
              <w:rPr>
                <w:b/>
                <w:i/>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544EA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4976B8BD" w:rsidR="001E41F3" w:rsidRPr="00544EAA" w:rsidRDefault="00264B10">
            <w:pPr>
              <w:pStyle w:val="CRCoverPage"/>
              <w:spacing w:after="0"/>
              <w:jc w:val="center"/>
              <w:rPr>
                <w:b/>
                <w:caps/>
              </w:rPr>
            </w:pPr>
            <w:r w:rsidRPr="00544EAA">
              <w:rPr>
                <w:b/>
                <w:caps/>
              </w:rPr>
              <w:t>x</w:t>
            </w:r>
          </w:p>
        </w:tc>
        <w:tc>
          <w:tcPr>
            <w:tcW w:w="2977" w:type="dxa"/>
            <w:gridSpan w:val="4"/>
          </w:tcPr>
          <w:p w14:paraId="101074DF" w14:textId="77777777" w:rsidR="001E41F3" w:rsidRPr="00544EAA" w:rsidRDefault="001E41F3">
            <w:pPr>
              <w:pStyle w:val="CRCoverPage"/>
              <w:spacing w:after="0"/>
            </w:pPr>
            <w:r w:rsidRPr="00544EAA">
              <w:t xml:space="preserve"> O&amp;M Specifications</w:t>
            </w:r>
          </w:p>
        </w:tc>
        <w:tc>
          <w:tcPr>
            <w:tcW w:w="3401" w:type="dxa"/>
            <w:gridSpan w:val="3"/>
            <w:tcBorders>
              <w:right w:val="single" w:sz="4" w:space="0" w:color="auto"/>
            </w:tcBorders>
            <w:shd w:val="pct30" w:color="FFFF00" w:fill="auto"/>
          </w:tcPr>
          <w:p w14:paraId="626047A8" w14:textId="77777777" w:rsidR="001E41F3" w:rsidRPr="00544EAA" w:rsidRDefault="00145D43">
            <w:pPr>
              <w:pStyle w:val="CRCoverPage"/>
              <w:spacing w:after="0"/>
              <w:ind w:left="99"/>
            </w:pPr>
            <w:r w:rsidRPr="00544EAA">
              <w:t>TS</w:t>
            </w:r>
            <w:r w:rsidR="000A6394" w:rsidRPr="00544EAA">
              <w:t xml:space="preserve">/TR ... CR ... </w:t>
            </w:r>
          </w:p>
        </w:tc>
      </w:tr>
      <w:tr w:rsidR="001E41F3" w:rsidRPr="00544EAA" w14:paraId="3B24EE36" w14:textId="77777777" w:rsidTr="008863B9">
        <w:tc>
          <w:tcPr>
            <w:tcW w:w="2694" w:type="dxa"/>
            <w:gridSpan w:val="2"/>
            <w:tcBorders>
              <w:left w:val="single" w:sz="4" w:space="0" w:color="auto"/>
            </w:tcBorders>
          </w:tcPr>
          <w:p w14:paraId="69BC9479" w14:textId="77777777" w:rsidR="001E41F3" w:rsidRPr="00544EAA" w:rsidRDefault="001E41F3">
            <w:pPr>
              <w:pStyle w:val="CRCoverPage"/>
              <w:spacing w:after="0"/>
              <w:rPr>
                <w:b/>
                <w:i/>
              </w:rPr>
            </w:pPr>
          </w:p>
        </w:tc>
        <w:tc>
          <w:tcPr>
            <w:tcW w:w="6946" w:type="dxa"/>
            <w:gridSpan w:val="9"/>
            <w:tcBorders>
              <w:right w:val="single" w:sz="4" w:space="0" w:color="auto"/>
            </w:tcBorders>
          </w:tcPr>
          <w:p w14:paraId="0298CE09" w14:textId="77777777" w:rsidR="001E41F3" w:rsidRPr="00544EAA" w:rsidRDefault="001E41F3">
            <w:pPr>
              <w:pStyle w:val="CRCoverPage"/>
              <w:spacing w:after="0"/>
            </w:pPr>
          </w:p>
        </w:tc>
      </w:tr>
      <w:tr w:rsidR="001E41F3" w:rsidRPr="00544EAA" w14:paraId="228648A7" w14:textId="77777777" w:rsidTr="008863B9">
        <w:tc>
          <w:tcPr>
            <w:tcW w:w="2694" w:type="dxa"/>
            <w:gridSpan w:val="2"/>
            <w:tcBorders>
              <w:left w:val="single" w:sz="4" w:space="0" w:color="auto"/>
              <w:bottom w:val="single" w:sz="4" w:space="0" w:color="auto"/>
            </w:tcBorders>
          </w:tcPr>
          <w:p w14:paraId="12D35747" w14:textId="77777777" w:rsidR="001E41F3" w:rsidRPr="00544EAA" w:rsidRDefault="001E41F3">
            <w:pPr>
              <w:pStyle w:val="CRCoverPage"/>
              <w:tabs>
                <w:tab w:val="right" w:pos="2184"/>
              </w:tabs>
              <w:spacing w:after="0"/>
              <w:rPr>
                <w:b/>
                <w:i/>
              </w:rPr>
            </w:pPr>
            <w:r w:rsidRPr="00544EAA">
              <w:rPr>
                <w:b/>
                <w:i/>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544EAA" w:rsidRDefault="001E41F3">
            <w:pPr>
              <w:pStyle w:val="CRCoverPage"/>
              <w:spacing w:after="0"/>
              <w:ind w:left="100"/>
            </w:pPr>
          </w:p>
        </w:tc>
      </w:tr>
      <w:tr w:rsidR="008863B9" w:rsidRPr="00544EAA" w14:paraId="6E2C7ACF" w14:textId="77777777" w:rsidTr="008863B9">
        <w:tc>
          <w:tcPr>
            <w:tcW w:w="2694" w:type="dxa"/>
            <w:gridSpan w:val="2"/>
            <w:tcBorders>
              <w:top w:val="single" w:sz="4" w:space="0" w:color="auto"/>
              <w:bottom w:val="single" w:sz="4" w:space="0" w:color="auto"/>
            </w:tcBorders>
          </w:tcPr>
          <w:p w14:paraId="149DF986" w14:textId="77777777" w:rsidR="008863B9" w:rsidRPr="00544EA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544EAA" w:rsidRDefault="008863B9">
            <w:pPr>
              <w:pStyle w:val="CRCoverPage"/>
              <w:spacing w:after="0"/>
              <w:ind w:left="100"/>
              <w:rPr>
                <w:sz w:val="8"/>
                <w:szCs w:val="8"/>
              </w:rPr>
            </w:pPr>
          </w:p>
        </w:tc>
      </w:tr>
      <w:tr w:rsidR="008863B9" w:rsidRPr="00544EAA"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544EAA" w:rsidRDefault="008863B9">
            <w:pPr>
              <w:pStyle w:val="CRCoverPage"/>
              <w:tabs>
                <w:tab w:val="right" w:pos="2184"/>
              </w:tabs>
              <w:spacing w:after="0"/>
              <w:rPr>
                <w:b/>
                <w:i/>
              </w:rPr>
            </w:pPr>
            <w:r w:rsidRPr="00544EA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544EAA" w:rsidRDefault="008863B9">
            <w:pPr>
              <w:pStyle w:val="CRCoverPage"/>
              <w:spacing w:after="0"/>
              <w:ind w:left="100"/>
            </w:pPr>
          </w:p>
        </w:tc>
      </w:tr>
    </w:tbl>
    <w:p w14:paraId="717F5E0C" w14:textId="77777777" w:rsidR="001E41F3" w:rsidRPr="00544EAA" w:rsidRDefault="001E41F3">
      <w:pPr>
        <w:pStyle w:val="CRCoverPage"/>
        <w:spacing w:after="0"/>
        <w:rPr>
          <w:sz w:val="8"/>
          <w:szCs w:val="8"/>
        </w:rPr>
      </w:pPr>
    </w:p>
    <w:p w14:paraId="3E47E573" w14:textId="77777777" w:rsidR="001E41F3" w:rsidRPr="00544EAA" w:rsidRDefault="001E41F3">
      <w:pPr>
        <w:sectPr w:rsidR="001E41F3" w:rsidRPr="00544EAA">
          <w:headerReference w:type="even" r:id="rId12"/>
          <w:footnotePr>
            <w:numRestart w:val="eachSect"/>
          </w:footnotePr>
          <w:pgSz w:w="11907" w:h="16840" w:code="9"/>
          <w:pgMar w:top="1418" w:right="1134" w:bottom="1134" w:left="1134" w:header="680" w:footer="567" w:gutter="0"/>
          <w:cols w:space="720"/>
        </w:sectPr>
      </w:pPr>
    </w:p>
    <w:p w14:paraId="7580E94D" w14:textId="77777777" w:rsidR="00312C43" w:rsidRPr="00544EAA" w:rsidRDefault="00312C43" w:rsidP="00312C43"/>
    <w:p w14:paraId="6D832069" w14:textId="77777777" w:rsidR="00312C43" w:rsidRPr="00544EAA" w:rsidRDefault="00312C43" w:rsidP="00312C4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544EAA">
        <w:rPr>
          <w:rFonts w:ascii="Arial" w:hAnsi="Arial" w:cs="Arial"/>
          <w:color w:val="0000FF"/>
          <w:sz w:val="28"/>
          <w:szCs w:val="28"/>
        </w:rPr>
        <w:t>* * * First change * * *</w:t>
      </w:r>
    </w:p>
    <w:p w14:paraId="6BF52AAA" w14:textId="77777777" w:rsidR="003D2305" w:rsidRPr="00C10562" w:rsidRDefault="003D2305" w:rsidP="003D2305">
      <w:pPr>
        <w:pStyle w:val="Heading4"/>
        <w:rPr>
          <w:lang w:eastAsia="zh-CN"/>
        </w:rPr>
      </w:pPr>
      <w:bookmarkStart w:id="2" w:name="_Toc44892249"/>
      <w:bookmarkStart w:id="3" w:name="_Toc44893756"/>
      <w:bookmarkStart w:id="4" w:name="_Toc44893818"/>
      <w:r>
        <w:rPr>
          <w:lang w:eastAsia="zh-CN"/>
        </w:rPr>
        <w:t>7.2.3.3</w:t>
      </w:r>
      <w:r>
        <w:rPr>
          <w:lang w:eastAsia="zh-CN"/>
        </w:rPr>
        <w:tab/>
      </w:r>
      <w:r w:rsidRPr="00C10562">
        <w:rPr>
          <w:lang w:eastAsia="zh-CN"/>
        </w:rPr>
        <w:t xml:space="preserve">Use of </w:t>
      </w:r>
      <w:proofErr w:type="spellStart"/>
      <w:r w:rsidRPr="00C10562">
        <w:rPr>
          <w:lang w:eastAsia="zh-CN"/>
        </w:rPr>
        <w:t>ProSe</w:t>
      </w:r>
      <w:proofErr w:type="spellEnd"/>
      <w:r w:rsidRPr="00C10562">
        <w:rPr>
          <w:lang w:eastAsia="zh-CN"/>
        </w:rPr>
        <w:t xml:space="preserve"> for </w:t>
      </w:r>
      <w:r>
        <w:rPr>
          <w:lang w:eastAsia="zh-CN"/>
        </w:rPr>
        <w:t>off-network p</w:t>
      </w:r>
      <w:r w:rsidRPr="00C10562">
        <w:rPr>
          <w:lang w:eastAsia="zh-CN"/>
        </w:rPr>
        <w:t xml:space="preserve">rivate </w:t>
      </w:r>
      <w:r>
        <w:rPr>
          <w:lang w:eastAsia="zh-CN"/>
        </w:rPr>
        <w:t>c</w:t>
      </w:r>
      <w:r w:rsidRPr="00C10562">
        <w:rPr>
          <w:lang w:eastAsia="zh-CN"/>
        </w:rPr>
        <w:t>ommunications</w:t>
      </w:r>
      <w:bookmarkEnd w:id="2"/>
    </w:p>
    <w:p w14:paraId="3772BB5D" w14:textId="77A1162D" w:rsidR="003D2305" w:rsidDel="003D2305" w:rsidRDefault="003D2305" w:rsidP="003D2305">
      <w:pPr>
        <w:rPr>
          <w:del w:id="5" w:author="Camilo Solano" w:date="2020-08-25T15:50:00Z"/>
          <w:lang w:eastAsia="zh-CN"/>
        </w:rPr>
      </w:pPr>
      <w:ins w:id="6" w:author="Camilo Solano" w:date="2020-08-25T15:49:00Z">
        <w:r>
          <w:t xml:space="preserve">The use of </w:t>
        </w:r>
        <w:proofErr w:type="spellStart"/>
        <w:r>
          <w:t>ProSe</w:t>
        </w:r>
        <w:proofErr w:type="spellEnd"/>
        <w:r>
          <w:t xml:space="preserve"> capabilities for off-network private communications i</w:t>
        </w:r>
      </w:ins>
      <w:ins w:id="7" w:author="Camilo Solano" w:date="2020-08-25T15:50:00Z">
        <w:r>
          <w:t>s</w:t>
        </w:r>
      </w:ins>
      <w:ins w:id="8" w:author="Camilo Solano" w:date="2020-08-25T15:49:00Z">
        <w:r>
          <w:t xml:space="preserve"> described in clause</w:t>
        </w:r>
      </w:ins>
      <w:ins w:id="9" w:author="Camilo Solano" w:date="2020-08-25T15:50:00Z">
        <w:r>
          <w:t> 7.x.</w:t>
        </w:r>
      </w:ins>
      <w:del w:id="10" w:author="Camilo Solano" w:date="2020-08-25T15:50:00Z">
        <w:r w:rsidDel="003D2305">
          <w:delText>To enable an MCVideo user, using a ProSe-enabled UE, to communicate with another MCVideo user, using ProSe-enabled UE, the MCVideo client retrieves the ProSe discovery group ID</w:delText>
        </w:r>
        <w:r w:rsidDel="003D2305">
          <w:rPr>
            <w:lang w:eastAsia="zh-CN"/>
          </w:rPr>
          <w:delText xml:space="preserve"> and user info ID</w:delText>
        </w:r>
        <w:r w:rsidDel="003D2305">
          <w:delText xml:space="preserve"> </w:delText>
        </w:r>
        <w:r w:rsidDel="003D2305">
          <w:rPr>
            <w:lang w:eastAsia="zh-CN"/>
          </w:rPr>
          <w:delText xml:space="preserve">of the </w:delText>
        </w:r>
        <w:r w:rsidDel="003D2305">
          <w:delText xml:space="preserve">target MCVideo user from the </w:delText>
        </w:r>
        <w:r w:rsidDel="003D2305">
          <w:rPr>
            <w:lang w:eastAsia="zh-CN"/>
          </w:rPr>
          <w:delText>"</w:delText>
        </w:r>
        <w:r w:rsidDel="003D2305">
          <w:delText>List of user(s) who can be communicated privately"</w:delText>
        </w:r>
        <w:r w:rsidDel="003D2305">
          <w:rPr>
            <w:lang w:eastAsia="zh-CN"/>
          </w:rPr>
          <w:delText xml:space="preserve"> in the MCVideo user profile and requests the IP address </w:delText>
        </w:r>
        <w:r w:rsidDel="003D2305">
          <w:delText xml:space="preserve">of the MCVideo </w:delText>
        </w:r>
        <w:r w:rsidDel="003D2305">
          <w:rPr>
            <w:lang w:eastAsia="zh-CN"/>
          </w:rPr>
          <w:delText>UE associated with the target MCVideo user, from the ProSe layer.</w:delText>
        </w:r>
      </w:del>
    </w:p>
    <w:p w14:paraId="2639DFAC" w14:textId="289E7CA6" w:rsidR="003D2305" w:rsidRDefault="003D2305" w:rsidP="003D2305">
      <w:pPr>
        <w:rPr>
          <w:lang w:eastAsia="zh-CN"/>
        </w:rPr>
      </w:pPr>
      <w:del w:id="11" w:author="Camilo Solano" w:date="2020-08-25T15:50:00Z">
        <w:r w:rsidDel="003D2305">
          <w:rPr>
            <w:lang w:eastAsia="zh-CN"/>
          </w:rPr>
          <w:delText>The MCVideo client enables the ProSe layer to determine the IP address for the target MCVideo UE by providing the ProSe discovery group ID and u</w:delText>
        </w:r>
        <w:r w:rsidDel="003D2305">
          <w:rPr>
            <w:lang w:val="nl-NL"/>
          </w:rPr>
          <w:delText>ser info ID</w:delText>
        </w:r>
        <w:r w:rsidDel="003D2305">
          <w:rPr>
            <w:lang w:val="nl-NL" w:eastAsia="zh-CN"/>
          </w:rPr>
          <w:delText xml:space="preserve"> (as defined in specification 3GPP TS 23.303 [7]) of the target MCVideo user</w:delText>
        </w:r>
        <w:r w:rsidDel="003D2305">
          <w:rPr>
            <w:lang w:eastAsia="zh-CN"/>
          </w:rPr>
          <w:delText>. This may trigger the ProSe layer procedure (e.g. discovery). The u</w:delText>
        </w:r>
        <w:r w:rsidDel="003D2305">
          <w:rPr>
            <w:lang w:val="nl-NL"/>
          </w:rPr>
          <w:delText>ser info ID</w:delText>
        </w:r>
        <w:r w:rsidDel="003D2305">
          <w:rPr>
            <w:lang w:val="nl-NL" w:eastAsia="zh-CN"/>
          </w:rPr>
          <w:delText xml:space="preserve"> of the target MCVideo user is used by the ProSe layer as the target info (as defined in specification 3GPP TS 23.303 [7]). </w:delText>
        </w:r>
        <w:r w:rsidDel="003D2305">
          <w:rPr>
            <w:lang w:eastAsia="zh-CN"/>
          </w:rPr>
          <w:delText xml:space="preserve">The ProSe layer can then provide </w:delText>
        </w:r>
        <w:r w:rsidDel="003D2305">
          <w:delText>the IP address related to the target MCVideo user</w:delText>
        </w:r>
        <w:r w:rsidDel="003D2305">
          <w:rPr>
            <w:lang w:eastAsia="zh-CN"/>
          </w:rPr>
          <w:delText>'s MCVideo ID to the MCVideo client.</w:delText>
        </w:r>
      </w:del>
    </w:p>
    <w:p w14:paraId="6124AD50" w14:textId="77777777" w:rsidR="003D2305" w:rsidRPr="00AB2012" w:rsidRDefault="003D2305" w:rsidP="003D23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Next</w:t>
      </w:r>
      <w:r w:rsidRPr="00AB2012">
        <w:rPr>
          <w:rFonts w:ascii="Arial" w:hAnsi="Arial" w:cs="Arial"/>
          <w:color w:val="0000FF"/>
          <w:sz w:val="28"/>
          <w:szCs w:val="28"/>
        </w:rPr>
        <w:t xml:space="preserve"> change * * *</w:t>
      </w:r>
    </w:p>
    <w:p w14:paraId="37B8A002" w14:textId="266A5893" w:rsidR="00544EAA" w:rsidRPr="00544EAA" w:rsidRDefault="00544EAA" w:rsidP="00544EAA">
      <w:pPr>
        <w:pStyle w:val="Heading2"/>
        <w:rPr>
          <w:ins w:id="12" w:author="Camilo Solano" w:date="2020-08-25T14:43:00Z"/>
          <w:lang w:eastAsia="zh-CN"/>
        </w:rPr>
      </w:pPr>
      <w:ins w:id="13" w:author="Camilo Solano" w:date="2020-08-25T14:43:00Z">
        <w:r w:rsidRPr="00544EAA">
          <w:rPr>
            <w:lang w:eastAsia="zh-CN"/>
          </w:rPr>
          <w:t>7</w:t>
        </w:r>
        <w:r w:rsidRPr="00544EAA">
          <w:t>.</w:t>
        </w:r>
      </w:ins>
      <w:ins w:id="14" w:author="Camilo Solano" w:date="2020-08-25T14:44:00Z">
        <w:r w:rsidRPr="00544EAA">
          <w:rPr>
            <w:lang w:eastAsia="zh-CN"/>
          </w:rPr>
          <w:t>x</w:t>
        </w:r>
      </w:ins>
      <w:ins w:id="15" w:author="Camilo Solano" w:date="2020-08-25T14:43:00Z">
        <w:r w:rsidRPr="00544EAA">
          <w:tab/>
        </w:r>
      </w:ins>
      <w:ins w:id="16" w:author="Camilo Solano" w:date="2020-08-25T14:44:00Z">
        <w:r w:rsidRPr="00544EAA">
          <w:t xml:space="preserve">Use of </w:t>
        </w:r>
        <w:proofErr w:type="spellStart"/>
        <w:r w:rsidRPr="00544EAA">
          <w:t>ProSe</w:t>
        </w:r>
        <w:proofErr w:type="spellEnd"/>
        <w:r w:rsidRPr="00544EAA">
          <w:t xml:space="preserve"> capabilities in off</w:t>
        </w:r>
      </w:ins>
      <w:ins w:id="17" w:author="Camilo Solano" w:date="2020-08-25T14:45:00Z">
        <w:r w:rsidRPr="00544EAA">
          <w:t>-network</w:t>
        </w:r>
        <w:bookmarkEnd w:id="3"/>
        <w:r w:rsidRPr="00544EAA">
          <w:t xml:space="preserve"> </w:t>
        </w:r>
        <w:proofErr w:type="spellStart"/>
        <w:r w:rsidRPr="00544EAA">
          <w:t>MC</w:t>
        </w:r>
      </w:ins>
      <w:ins w:id="18" w:author="Camilo Solano" w:date="2020-08-25T15:45:00Z">
        <w:r w:rsidR="003D2305">
          <w:t>Video</w:t>
        </w:r>
      </w:ins>
      <w:proofErr w:type="spellEnd"/>
      <w:ins w:id="19" w:author="Camilo Solano" w:date="2020-08-25T14:45:00Z">
        <w:r w:rsidRPr="00544EAA">
          <w:t xml:space="preserve"> communications</w:t>
        </w:r>
      </w:ins>
    </w:p>
    <w:bookmarkEnd w:id="4"/>
    <w:p w14:paraId="3AF1A2B6" w14:textId="51F2E5DA" w:rsidR="00544EAA" w:rsidRPr="00544EAA" w:rsidRDefault="00544EAA" w:rsidP="00544EAA">
      <w:pPr>
        <w:pStyle w:val="Heading3"/>
        <w:rPr>
          <w:ins w:id="20" w:author="Camilo Solano" w:date="2020-08-25T14:45:00Z"/>
          <w:lang w:eastAsia="zh-CN"/>
        </w:rPr>
      </w:pPr>
      <w:ins w:id="21" w:author="Camilo Solano" w:date="2020-08-25T14:45:00Z">
        <w:r w:rsidRPr="00544EAA">
          <w:rPr>
            <w:lang w:eastAsia="zh-CN"/>
          </w:rPr>
          <w:t>7</w:t>
        </w:r>
        <w:r w:rsidRPr="00544EAA">
          <w:t>.</w:t>
        </w:r>
        <w:r w:rsidRPr="00544EAA">
          <w:rPr>
            <w:lang w:eastAsia="zh-CN"/>
          </w:rPr>
          <w:t>x</w:t>
        </w:r>
        <w:r w:rsidRPr="00544EAA">
          <w:t>.1</w:t>
        </w:r>
        <w:r w:rsidRPr="00544EAA">
          <w:tab/>
          <w:t>General</w:t>
        </w:r>
      </w:ins>
    </w:p>
    <w:p w14:paraId="05275414" w14:textId="1D99C490" w:rsidR="00CB6B0B" w:rsidRPr="00544EAA" w:rsidRDefault="00CB6B0B" w:rsidP="00CB6B0B">
      <w:pPr>
        <w:rPr>
          <w:ins w:id="22" w:author="Camilo Solano" w:date="2020-08-25T13:58:00Z"/>
          <w:lang w:eastAsia="zh-CN"/>
        </w:rPr>
      </w:pPr>
      <w:ins w:id="23" w:author="Camilo Solano" w:date="2020-08-25T13:58:00Z">
        <w:r w:rsidRPr="00544EAA">
          <w:rPr>
            <w:lang w:eastAsia="zh-CN"/>
          </w:rPr>
          <w:t xml:space="preserve">When an </w:t>
        </w:r>
      </w:ins>
      <w:proofErr w:type="spellStart"/>
      <w:ins w:id="24" w:author="Camilo Solano" w:date="2020-08-25T15:46:00Z">
        <w:r w:rsidR="003D2305">
          <w:rPr>
            <w:lang w:eastAsia="zh-CN"/>
          </w:rPr>
          <w:t>MCVideo</w:t>
        </w:r>
      </w:ins>
      <w:proofErr w:type="spellEnd"/>
      <w:ins w:id="25" w:author="Camilo Solano" w:date="2020-08-25T13:58:00Z">
        <w:r w:rsidRPr="00544EAA">
          <w:rPr>
            <w:lang w:eastAsia="zh-CN"/>
          </w:rPr>
          <w:t xml:space="preserve"> user using a </w:t>
        </w:r>
        <w:proofErr w:type="spellStart"/>
        <w:r w:rsidRPr="00544EAA">
          <w:rPr>
            <w:lang w:eastAsia="zh-CN"/>
          </w:rPr>
          <w:t>ProSe</w:t>
        </w:r>
        <w:proofErr w:type="spellEnd"/>
        <w:r w:rsidRPr="00544EAA">
          <w:rPr>
            <w:lang w:eastAsia="zh-CN"/>
          </w:rPr>
          <w:t xml:space="preserve">-enabled UE wants to communicate with a specific </w:t>
        </w:r>
      </w:ins>
      <w:proofErr w:type="spellStart"/>
      <w:ins w:id="26" w:author="Camilo Solano" w:date="2020-08-25T15:46:00Z">
        <w:r w:rsidR="003D2305">
          <w:rPr>
            <w:lang w:eastAsia="zh-CN"/>
          </w:rPr>
          <w:t>MCVideo</w:t>
        </w:r>
      </w:ins>
      <w:proofErr w:type="spellEnd"/>
      <w:ins w:id="27" w:author="Camilo Solano" w:date="2020-08-25T13:58:00Z">
        <w:r w:rsidRPr="00544EAA">
          <w:rPr>
            <w:lang w:eastAsia="zh-CN"/>
          </w:rPr>
          <w:t xml:space="preserve"> group</w:t>
        </w:r>
      </w:ins>
      <w:ins w:id="28" w:author="Camilo Solano" w:date="2020-08-25T13:59:00Z">
        <w:r w:rsidRPr="00544EAA">
          <w:rPr>
            <w:lang w:eastAsia="zh-CN"/>
          </w:rPr>
          <w:t xml:space="preserve"> or </w:t>
        </w:r>
      </w:ins>
      <w:proofErr w:type="spellStart"/>
      <w:ins w:id="29" w:author="Camilo Solano" w:date="2020-08-25T15:46:00Z">
        <w:r w:rsidR="003D2305">
          <w:rPr>
            <w:lang w:eastAsia="zh-CN"/>
          </w:rPr>
          <w:t>MCVideo</w:t>
        </w:r>
      </w:ins>
      <w:proofErr w:type="spellEnd"/>
      <w:ins w:id="30" w:author="Camilo Solano" w:date="2020-08-25T13:59:00Z">
        <w:r w:rsidRPr="00544EAA">
          <w:rPr>
            <w:lang w:eastAsia="zh-CN"/>
          </w:rPr>
          <w:t xml:space="preserve"> user</w:t>
        </w:r>
      </w:ins>
      <w:ins w:id="31" w:author="Camilo Solano" w:date="2020-08-25T13:58:00Z">
        <w:r w:rsidRPr="00544EAA">
          <w:rPr>
            <w:lang w:eastAsia="zh-CN"/>
          </w:rPr>
          <w:t xml:space="preserve"> using </w:t>
        </w:r>
        <w:proofErr w:type="spellStart"/>
        <w:r w:rsidRPr="00544EAA">
          <w:rPr>
            <w:lang w:eastAsia="zh-CN"/>
          </w:rPr>
          <w:t>ProSe</w:t>
        </w:r>
        <w:proofErr w:type="spellEnd"/>
        <w:r w:rsidRPr="00544EAA">
          <w:rPr>
            <w:lang w:eastAsia="zh-CN"/>
          </w:rPr>
          <w:t xml:space="preserve"> capabilities, the </w:t>
        </w:r>
      </w:ins>
      <w:proofErr w:type="spellStart"/>
      <w:ins w:id="32" w:author="Camilo Solano" w:date="2020-08-25T15:46:00Z">
        <w:r w:rsidR="003D2305">
          <w:rPr>
            <w:lang w:eastAsia="zh-CN"/>
          </w:rPr>
          <w:t>MCVideo</w:t>
        </w:r>
      </w:ins>
      <w:proofErr w:type="spellEnd"/>
      <w:ins w:id="33" w:author="Camilo Solano" w:date="2020-08-25T13:58:00Z">
        <w:r w:rsidRPr="00544EAA">
          <w:rPr>
            <w:lang w:eastAsia="zh-CN"/>
          </w:rPr>
          <w:t xml:space="preserve"> client enables the </w:t>
        </w:r>
      </w:ins>
      <w:ins w:id="34" w:author="Camilo S_Rev1" w:date="2020-09-03T18:00:00Z">
        <w:r w:rsidR="001021F5">
          <w:rPr>
            <w:lang w:eastAsia="zh-CN"/>
          </w:rPr>
          <w:t>use of</w:t>
        </w:r>
      </w:ins>
      <w:ins w:id="35" w:author="Camilo Solano" w:date="2020-08-25T13:58:00Z">
        <w:r w:rsidRPr="00544EAA">
          <w:rPr>
            <w:lang w:eastAsia="zh-CN"/>
          </w:rPr>
          <w:t xml:space="preserve"> the </w:t>
        </w:r>
        <w:proofErr w:type="spellStart"/>
        <w:r w:rsidRPr="00544EAA">
          <w:rPr>
            <w:lang w:eastAsia="zh-CN"/>
          </w:rPr>
          <w:t>ProSe</w:t>
        </w:r>
        <w:proofErr w:type="spellEnd"/>
        <w:r w:rsidRPr="00544EAA">
          <w:rPr>
            <w:lang w:eastAsia="zh-CN"/>
          </w:rPr>
          <w:t xml:space="preserve"> layer procedures for public safety, as specified in 3GPP TS 23.303 [7]. </w:t>
        </w:r>
      </w:ins>
    </w:p>
    <w:p w14:paraId="50D137F1" w14:textId="1FD912CE" w:rsidR="00CB6B0B" w:rsidRPr="00544EAA" w:rsidRDefault="00CB6B0B" w:rsidP="00CB6B0B">
      <w:pPr>
        <w:rPr>
          <w:ins w:id="36" w:author="Camilo Solano" w:date="2020-08-25T13:58:00Z"/>
          <w:lang w:eastAsia="zh-CN"/>
        </w:rPr>
      </w:pPr>
      <w:ins w:id="37" w:author="Camilo Solano" w:date="2020-08-25T14:00:00Z">
        <w:r w:rsidRPr="00544EAA">
          <w:rPr>
            <w:lang w:eastAsia="zh-CN"/>
          </w:rPr>
          <w:t>For a</w:t>
        </w:r>
      </w:ins>
      <w:ins w:id="38" w:author="Camilo Solano" w:date="2020-08-25T14:07:00Z">
        <w:r w:rsidR="005A1E3E" w:rsidRPr="00544EAA">
          <w:rPr>
            <w:lang w:eastAsia="zh-CN"/>
          </w:rPr>
          <w:t>n off-network</w:t>
        </w:r>
      </w:ins>
      <w:ins w:id="39" w:author="Camilo Solano" w:date="2020-08-25T14:00:00Z">
        <w:r w:rsidRPr="00544EAA">
          <w:rPr>
            <w:lang w:eastAsia="zh-CN"/>
          </w:rPr>
          <w:t xml:space="preserve"> </w:t>
        </w:r>
      </w:ins>
      <w:proofErr w:type="spellStart"/>
      <w:ins w:id="40" w:author="Camilo Solano" w:date="2020-08-25T15:46:00Z">
        <w:r w:rsidR="003D2305">
          <w:rPr>
            <w:lang w:eastAsia="zh-CN"/>
          </w:rPr>
          <w:t>MCVideo</w:t>
        </w:r>
      </w:ins>
      <w:proofErr w:type="spellEnd"/>
      <w:ins w:id="41" w:author="Camilo Solano" w:date="2020-08-25T14:48:00Z">
        <w:r w:rsidR="00544EAA" w:rsidRPr="00544EAA">
          <w:rPr>
            <w:lang w:eastAsia="zh-CN"/>
          </w:rPr>
          <w:t xml:space="preserve"> group</w:t>
        </w:r>
      </w:ins>
      <w:ins w:id="42" w:author="Camilo Solano" w:date="2020-08-25T14:02:00Z">
        <w:r w:rsidRPr="00544EAA">
          <w:rPr>
            <w:lang w:eastAsia="zh-CN"/>
          </w:rPr>
          <w:t xml:space="preserve"> communication</w:t>
        </w:r>
      </w:ins>
      <w:ins w:id="43" w:author="Camilo Solano" w:date="2020-08-25T14:00:00Z">
        <w:r w:rsidRPr="00544EAA">
          <w:rPr>
            <w:lang w:eastAsia="zh-CN"/>
          </w:rPr>
          <w:t>, t</w:t>
        </w:r>
      </w:ins>
      <w:ins w:id="44" w:author="Camilo Solano" w:date="2020-08-25T13:58:00Z">
        <w:r w:rsidRPr="00544EAA">
          <w:t xml:space="preserve">he </w:t>
        </w:r>
      </w:ins>
      <w:proofErr w:type="spellStart"/>
      <w:ins w:id="45" w:author="Camilo Solano" w:date="2020-08-25T15:46:00Z">
        <w:r w:rsidR="003D2305">
          <w:t>MCVideo</w:t>
        </w:r>
      </w:ins>
      <w:proofErr w:type="spellEnd"/>
      <w:ins w:id="46" w:author="Camilo Solano" w:date="2020-08-25T13:58:00Z">
        <w:r w:rsidRPr="00544EAA">
          <w:t xml:space="preserve"> client </w:t>
        </w:r>
      </w:ins>
      <w:ins w:id="47" w:author="Camilo S_Rev1" w:date="2020-09-03T18:01:00Z">
        <w:r w:rsidR="001021F5">
          <w:t>obtains configuration data</w:t>
        </w:r>
        <w:r w:rsidR="001021F5" w:rsidRPr="00544EAA" w:rsidDel="001021F5">
          <w:t xml:space="preserve"> </w:t>
        </w:r>
      </w:ins>
      <w:ins w:id="48" w:author="Camilo Solano" w:date="2020-08-25T13:58:00Z">
        <w:r w:rsidRPr="00544EAA">
          <w:t>such as</w:t>
        </w:r>
        <w:r w:rsidRPr="00544EAA">
          <w:rPr>
            <w:lang w:eastAsia="zh-CN"/>
          </w:rPr>
          <w:t xml:space="preserve"> the u</w:t>
        </w:r>
        <w:r w:rsidRPr="00544EAA">
          <w:t xml:space="preserve">ser info ID of the </w:t>
        </w:r>
      </w:ins>
      <w:ins w:id="49" w:author="Camilo Solano" w:date="2020-08-25T15:55:00Z">
        <w:r w:rsidR="00277AE8">
          <w:t xml:space="preserve">calling </w:t>
        </w:r>
      </w:ins>
      <w:proofErr w:type="spellStart"/>
      <w:ins w:id="50" w:author="Camilo Solano" w:date="2020-08-25T15:46:00Z">
        <w:r w:rsidR="003D2305">
          <w:t>MCVideo</w:t>
        </w:r>
      </w:ins>
      <w:proofErr w:type="spellEnd"/>
      <w:ins w:id="51" w:author="Camilo Solano" w:date="2020-08-25T13:58:00Z">
        <w:r w:rsidRPr="00544EAA">
          <w:t xml:space="preserve"> user</w:t>
        </w:r>
      </w:ins>
      <w:ins w:id="52" w:author="Camilo Solano" w:date="2020-08-25T14:49:00Z">
        <w:r w:rsidR="00544EAA" w:rsidRPr="00544EAA">
          <w:t xml:space="preserve"> </w:t>
        </w:r>
      </w:ins>
      <w:ins w:id="53" w:author="Camilo Solano" w:date="2020-08-25T13:58:00Z">
        <w:r w:rsidRPr="00544EAA">
          <w:t xml:space="preserve">and the </w:t>
        </w:r>
        <w:proofErr w:type="spellStart"/>
        <w:r w:rsidRPr="00544EAA">
          <w:t>ProSe</w:t>
        </w:r>
        <w:proofErr w:type="spellEnd"/>
        <w:r w:rsidRPr="00544EAA">
          <w:t xml:space="preserve"> Group IP multicast address and </w:t>
        </w:r>
        <w:proofErr w:type="spellStart"/>
        <w:r w:rsidRPr="00544EAA">
          <w:t>ProSe</w:t>
        </w:r>
        <w:proofErr w:type="spellEnd"/>
        <w:r w:rsidRPr="00544EAA">
          <w:t xml:space="preserve"> Layer-2 Group ID associated to the</w:t>
        </w:r>
      </w:ins>
      <w:ins w:id="54" w:author="Camilo Solano" w:date="2020-08-25T15:55:00Z">
        <w:r w:rsidR="00277AE8">
          <w:t xml:space="preserve"> target</w:t>
        </w:r>
      </w:ins>
      <w:ins w:id="55" w:author="Camilo Solano" w:date="2020-08-25T13:58:00Z">
        <w:r w:rsidRPr="00544EAA">
          <w:t xml:space="preserve"> </w:t>
        </w:r>
      </w:ins>
      <w:proofErr w:type="spellStart"/>
      <w:ins w:id="56" w:author="Camilo Solano" w:date="2020-08-25T15:46:00Z">
        <w:r w:rsidR="003D2305">
          <w:t>MCVideo</w:t>
        </w:r>
      </w:ins>
      <w:proofErr w:type="spellEnd"/>
      <w:ins w:id="57" w:author="Camilo Solano" w:date="2020-08-25T13:58:00Z">
        <w:r w:rsidRPr="00544EAA">
          <w:t xml:space="preserve"> group (as described in clause</w:t>
        </w:r>
        <w:r w:rsidRPr="00544EAA">
          <w:rPr>
            <w:lang w:eastAsia="zh-CN"/>
          </w:rPr>
          <w:t> </w:t>
        </w:r>
        <w:r w:rsidRPr="00544EAA">
          <w:t xml:space="preserve">8.1.3.2 in </w:t>
        </w:r>
        <w:r w:rsidRPr="00544EAA">
          <w:rPr>
            <w:lang w:eastAsia="zh-CN"/>
          </w:rPr>
          <w:t xml:space="preserve">3GPP TS 23.280 [6]), and provides it to the </w:t>
        </w:r>
        <w:proofErr w:type="spellStart"/>
        <w:r w:rsidRPr="00544EAA">
          <w:rPr>
            <w:lang w:eastAsia="zh-CN"/>
          </w:rPr>
          <w:t>ProSe</w:t>
        </w:r>
        <w:proofErr w:type="spellEnd"/>
        <w:r w:rsidRPr="00544EAA">
          <w:rPr>
            <w:lang w:eastAsia="zh-CN"/>
          </w:rPr>
          <w:t xml:space="preserve"> layer. The </w:t>
        </w:r>
        <w:proofErr w:type="spellStart"/>
        <w:r w:rsidRPr="00544EAA">
          <w:t>ProSe</w:t>
        </w:r>
        <w:proofErr w:type="spellEnd"/>
        <w:r w:rsidRPr="00544EAA">
          <w:t xml:space="preserve"> Layer-2 Group ID</w:t>
        </w:r>
        <w:r w:rsidRPr="00544EAA">
          <w:rPr>
            <w:lang w:eastAsia="zh-CN"/>
          </w:rPr>
          <w:t xml:space="preserve"> of the target </w:t>
        </w:r>
      </w:ins>
      <w:proofErr w:type="spellStart"/>
      <w:ins w:id="58" w:author="Camilo Solano" w:date="2020-08-25T15:46:00Z">
        <w:r w:rsidR="003D2305">
          <w:rPr>
            <w:lang w:eastAsia="zh-CN"/>
          </w:rPr>
          <w:t>MCVideo</w:t>
        </w:r>
      </w:ins>
      <w:proofErr w:type="spellEnd"/>
      <w:ins w:id="59" w:author="Camilo Solano" w:date="2020-08-25T13:58:00Z">
        <w:r w:rsidRPr="00544EAA">
          <w:rPr>
            <w:lang w:eastAsia="zh-CN"/>
          </w:rPr>
          <w:t xml:space="preserve"> group may be used by the </w:t>
        </w:r>
        <w:proofErr w:type="spellStart"/>
        <w:r w:rsidRPr="00544EAA">
          <w:rPr>
            <w:lang w:eastAsia="zh-CN"/>
          </w:rPr>
          <w:t>ProSe</w:t>
        </w:r>
        <w:proofErr w:type="spellEnd"/>
        <w:r w:rsidRPr="00544EAA">
          <w:rPr>
            <w:lang w:eastAsia="zh-CN"/>
          </w:rPr>
          <w:t xml:space="preserve"> layer as the target group info and the discovery group ID</w:t>
        </w:r>
      </w:ins>
      <w:ins w:id="60" w:author="Camilo Solano" w:date="2020-08-25T16:01:00Z">
        <w:r w:rsidR="00277AE8">
          <w:rPr>
            <w:lang w:eastAsia="zh-CN"/>
          </w:rPr>
          <w:t xml:space="preserve"> (</w:t>
        </w:r>
      </w:ins>
      <w:ins w:id="61" w:author="Camilo Solano" w:date="2020-08-25T13:58:00Z">
        <w:r w:rsidRPr="00544EAA">
          <w:rPr>
            <w:lang w:eastAsia="zh-CN"/>
          </w:rPr>
          <w:t>defined in 3GPP TS 23.303 [7]</w:t>
        </w:r>
      </w:ins>
      <w:ins w:id="62" w:author="Camilo Solano" w:date="2020-08-25T16:01:00Z">
        <w:r w:rsidR="00277AE8">
          <w:rPr>
            <w:lang w:eastAsia="zh-CN"/>
          </w:rPr>
          <w:t>)</w:t>
        </w:r>
      </w:ins>
      <w:ins w:id="63" w:author="Camilo Solano" w:date="2020-08-25T13:58:00Z">
        <w:r w:rsidRPr="00544EAA">
          <w:rPr>
            <w:lang w:eastAsia="zh-CN"/>
          </w:rPr>
          <w:t>.</w:t>
        </w:r>
      </w:ins>
    </w:p>
    <w:p w14:paraId="31A4B0F8" w14:textId="391265A3" w:rsidR="00312C43" w:rsidRPr="00544EAA" w:rsidRDefault="00CB6B0B" w:rsidP="00CB6B0B">
      <w:pPr>
        <w:rPr>
          <w:ins w:id="64" w:author="Camilo Solano" w:date="2020-08-25T14:06:00Z"/>
        </w:rPr>
      </w:pPr>
      <w:ins w:id="65" w:author="Camilo Solano" w:date="2020-08-25T13:58:00Z">
        <w:r w:rsidRPr="00544EAA">
          <w:t xml:space="preserve">Prior to </w:t>
        </w:r>
      </w:ins>
      <w:ins w:id="66" w:author="Camilo Solano" w:date="2020-08-25T14:03:00Z">
        <w:r w:rsidRPr="00544EAA">
          <w:t>initiating</w:t>
        </w:r>
      </w:ins>
      <w:ins w:id="67" w:author="Camilo Solano" w:date="2020-08-25T13:58:00Z">
        <w:r w:rsidRPr="00544EAA">
          <w:t xml:space="preserve"> an off-network </w:t>
        </w:r>
      </w:ins>
      <w:proofErr w:type="spellStart"/>
      <w:ins w:id="68" w:author="Camilo Solano" w:date="2020-08-25T15:46:00Z">
        <w:r w:rsidR="003D2305">
          <w:t>MCVideo</w:t>
        </w:r>
      </w:ins>
      <w:proofErr w:type="spellEnd"/>
      <w:ins w:id="69" w:author="Camilo Solano" w:date="2020-08-25T14:49:00Z">
        <w:r w:rsidR="00544EAA" w:rsidRPr="00544EAA">
          <w:t xml:space="preserve"> </w:t>
        </w:r>
      </w:ins>
      <w:ins w:id="70" w:author="Camilo Solano" w:date="2020-08-25T14:05:00Z">
        <w:r w:rsidR="005A1E3E" w:rsidRPr="00544EAA">
          <w:t xml:space="preserve">group </w:t>
        </w:r>
      </w:ins>
      <w:ins w:id="71" w:author="Camilo Solano" w:date="2020-08-25T14:02:00Z">
        <w:r w:rsidRPr="00544EAA">
          <w:t>communication</w:t>
        </w:r>
      </w:ins>
      <w:ins w:id="72" w:author="Camilo Solano" w:date="2020-08-25T13:58:00Z">
        <w:r w:rsidRPr="00544EAA">
          <w:t xml:space="preserve">, a group member discovery procedure may be initiated to identify whether other members of the target </w:t>
        </w:r>
      </w:ins>
      <w:proofErr w:type="spellStart"/>
      <w:ins w:id="73" w:author="Camilo Solano" w:date="2020-08-25T15:46:00Z">
        <w:r w:rsidR="003D2305">
          <w:t>MCVideo</w:t>
        </w:r>
      </w:ins>
      <w:proofErr w:type="spellEnd"/>
      <w:ins w:id="74" w:author="Camilo Solano" w:date="2020-08-25T13:58:00Z">
        <w:r w:rsidRPr="00544EAA">
          <w:t xml:space="preserve"> group are in the proximity of the </w:t>
        </w:r>
      </w:ins>
      <w:ins w:id="75" w:author="Camilo Solano" w:date="2020-08-25T15:56:00Z">
        <w:r w:rsidR="00277AE8">
          <w:t xml:space="preserve">calling </w:t>
        </w:r>
      </w:ins>
      <w:proofErr w:type="spellStart"/>
      <w:ins w:id="76" w:author="Camilo Solano" w:date="2020-08-25T15:46:00Z">
        <w:r w:rsidR="003D2305">
          <w:t>MCVideo</w:t>
        </w:r>
      </w:ins>
      <w:proofErr w:type="spellEnd"/>
      <w:ins w:id="77" w:author="Camilo Solano" w:date="2020-08-25T13:58:00Z">
        <w:r w:rsidRPr="00544EAA">
          <w:t xml:space="preserve"> user, as described in the </w:t>
        </w:r>
        <w:proofErr w:type="spellStart"/>
        <w:r w:rsidRPr="00544EAA">
          <w:t>ProSe</w:t>
        </w:r>
        <w:proofErr w:type="spellEnd"/>
        <w:r w:rsidRPr="00544EAA">
          <w:t xml:space="preserve"> direct discovery for public safety use procedure in 3GPP TS 23.303 [7]. The off-network </w:t>
        </w:r>
      </w:ins>
      <w:proofErr w:type="spellStart"/>
      <w:ins w:id="78" w:author="Camilo Solano" w:date="2020-08-25T15:46:00Z">
        <w:r w:rsidR="003D2305">
          <w:t>MCVideo</w:t>
        </w:r>
      </w:ins>
      <w:proofErr w:type="spellEnd"/>
      <w:ins w:id="79" w:author="Camilo Solano" w:date="2020-08-25T14:49:00Z">
        <w:r w:rsidR="00544EAA" w:rsidRPr="00544EAA">
          <w:t xml:space="preserve"> </w:t>
        </w:r>
      </w:ins>
      <w:ins w:id="80" w:author="Camilo Solano" w:date="2020-08-25T14:05:00Z">
        <w:r w:rsidR="005A1E3E" w:rsidRPr="00544EAA">
          <w:t xml:space="preserve">group communication </w:t>
        </w:r>
      </w:ins>
      <w:ins w:id="81" w:author="Camilo Solano" w:date="2020-08-25T13:58:00Z">
        <w:r w:rsidRPr="00544EAA">
          <w:t xml:space="preserve">using the </w:t>
        </w:r>
        <w:proofErr w:type="spellStart"/>
        <w:r w:rsidRPr="00544EAA">
          <w:t>ProSe</w:t>
        </w:r>
        <w:proofErr w:type="spellEnd"/>
        <w:r w:rsidRPr="00544EAA">
          <w:t xml:space="preserve"> capability is based on the one-to-many </w:t>
        </w:r>
        <w:proofErr w:type="spellStart"/>
        <w:r w:rsidRPr="00544EAA">
          <w:t>ProSe</w:t>
        </w:r>
        <w:proofErr w:type="spellEnd"/>
        <w:r w:rsidRPr="00544EAA">
          <w:t xml:space="preserve"> direct communication procedure for public safety use </w:t>
        </w:r>
      </w:ins>
      <w:ins w:id="82" w:author="Camilo Solano" w:date="2020-08-25T14:06:00Z">
        <w:r w:rsidR="005A1E3E" w:rsidRPr="00544EAA">
          <w:t xml:space="preserve">described </w:t>
        </w:r>
      </w:ins>
      <w:ins w:id="83" w:author="Camilo Solano" w:date="2020-08-25T13:58:00Z">
        <w:r w:rsidRPr="00544EAA">
          <w:t>in 3GPP TS 23.303 [7].</w:t>
        </w:r>
      </w:ins>
    </w:p>
    <w:p w14:paraId="28A1BB0A" w14:textId="607988A1" w:rsidR="005A1E3E" w:rsidRPr="00544EAA" w:rsidRDefault="005A1E3E" w:rsidP="00CB6B0B">
      <w:pPr>
        <w:rPr>
          <w:ins w:id="84" w:author="Camilo Solano" w:date="2020-08-25T14:19:00Z"/>
          <w:lang w:eastAsia="zh-CN"/>
        </w:rPr>
      </w:pPr>
      <w:ins w:id="85" w:author="Camilo Solano" w:date="2020-08-25T14:06:00Z">
        <w:r w:rsidRPr="00544EAA">
          <w:t>For a</w:t>
        </w:r>
      </w:ins>
      <w:ins w:id="86" w:author="Camilo Solano" w:date="2020-08-25T14:07:00Z">
        <w:r w:rsidRPr="00544EAA">
          <w:t xml:space="preserve">n </w:t>
        </w:r>
        <w:r w:rsidRPr="00544EAA">
          <w:rPr>
            <w:lang w:eastAsia="zh-CN"/>
          </w:rPr>
          <w:t>off-network</w:t>
        </w:r>
      </w:ins>
      <w:ins w:id="87" w:author="Camilo Solano" w:date="2020-08-25T14:06:00Z">
        <w:r w:rsidRPr="00544EAA">
          <w:t xml:space="preserve"> one-to-one</w:t>
        </w:r>
      </w:ins>
      <w:ins w:id="88" w:author="Camilo Solano" w:date="2020-08-25T14:07:00Z">
        <w:r w:rsidRPr="00544EAA">
          <w:rPr>
            <w:lang w:eastAsia="zh-CN"/>
          </w:rPr>
          <w:t xml:space="preserve"> </w:t>
        </w:r>
      </w:ins>
      <w:proofErr w:type="spellStart"/>
      <w:ins w:id="89" w:author="Camilo Solano" w:date="2020-08-25T15:46:00Z">
        <w:r w:rsidR="003D2305">
          <w:rPr>
            <w:lang w:eastAsia="zh-CN"/>
          </w:rPr>
          <w:t>MCVideo</w:t>
        </w:r>
      </w:ins>
      <w:proofErr w:type="spellEnd"/>
      <w:ins w:id="90" w:author="Camilo Solano" w:date="2020-08-25T14:07:00Z">
        <w:r w:rsidRPr="00544EAA">
          <w:rPr>
            <w:lang w:eastAsia="zh-CN"/>
          </w:rPr>
          <w:t xml:space="preserve"> communication, </w:t>
        </w:r>
      </w:ins>
      <w:ins w:id="91" w:author="Camilo Solano" w:date="2020-08-25T14:08:00Z">
        <w:r w:rsidRPr="00544EAA">
          <w:rPr>
            <w:lang w:eastAsia="zh-CN"/>
          </w:rPr>
          <w:t xml:space="preserve">the </w:t>
        </w:r>
      </w:ins>
      <w:proofErr w:type="spellStart"/>
      <w:ins w:id="92" w:author="Camilo Solano" w:date="2020-08-25T15:46:00Z">
        <w:r w:rsidR="003D2305">
          <w:rPr>
            <w:lang w:eastAsia="zh-CN"/>
          </w:rPr>
          <w:t>MCVideo</w:t>
        </w:r>
      </w:ins>
      <w:proofErr w:type="spellEnd"/>
      <w:ins w:id="93" w:author="Camilo Solano" w:date="2020-08-25T14:08:00Z">
        <w:r w:rsidRPr="00544EAA">
          <w:rPr>
            <w:lang w:eastAsia="zh-CN"/>
          </w:rPr>
          <w:t xml:space="preserve"> client </w:t>
        </w:r>
      </w:ins>
      <w:ins w:id="94" w:author="Camilo S_Rev1" w:date="2020-09-03T18:01:00Z">
        <w:r w:rsidR="001021F5">
          <w:t>obtains configuration data</w:t>
        </w:r>
        <w:r w:rsidR="001021F5" w:rsidRPr="00544EAA" w:rsidDel="001021F5">
          <w:rPr>
            <w:lang w:eastAsia="zh-CN"/>
          </w:rPr>
          <w:t xml:space="preserve"> </w:t>
        </w:r>
        <w:r w:rsidR="001021F5">
          <w:rPr>
            <w:lang w:eastAsia="zh-CN"/>
          </w:rPr>
          <w:t>such as</w:t>
        </w:r>
      </w:ins>
      <w:ins w:id="95" w:author="Camilo S_Rev1" w:date="2020-09-03T18:02:00Z">
        <w:r w:rsidR="001021F5">
          <w:rPr>
            <w:lang w:eastAsia="zh-CN"/>
          </w:rPr>
          <w:t xml:space="preserve"> </w:t>
        </w:r>
      </w:ins>
      <w:ins w:id="96" w:author="Camilo Solano" w:date="2020-08-25T14:08:00Z">
        <w:r w:rsidRPr="00544EAA">
          <w:rPr>
            <w:lang w:eastAsia="zh-CN"/>
          </w:rPr>
          <w:t xml:space="preserve">the </w:t>
        </w:r>
        <w:proofErr w:type="spellStart"/>
        <w:r w:rsidRPr="00544EAA">
          <w:rPr>
            <w:lang w:eastAsia="zh-CN"/>
          </w:rPr>
          <w:t>ProSe</w:t>
        </w:r>
        <w:proofErr w:type="spellEnd"/>
        <w:r w:rsidRPr="00544EAA">
          <w:rPr>
            <w:lang w:eastAsia="zh-CN"/>
          </w:rPr>
          <w:t xml:space="preserve"> discovery group ID and user info ID of the target </w:t>
        </w:r>
      </w:ins>
      <w:proofErr w:type="spellStart"/>
      <w:ins w:id="97" w:author="Camilo Solano" w:date="2020-08-25T15:46:00Z">
        <w:r w:rsidR="003D2305">
          <w:rPr>
            <w:lang w:eastAsia="zh-CN"/>
          </w:rPr>
          <w:t>MCVideo</w:t>
        </w:r>
      </w:ins>
      <w:proofErr w:type="spellEnd"/>
      <w:ins w:id="98" w:author="Camilo Solano" w:date="2020-08-25T14:08:00Z">
        <w:r w:rsidRPr="00544EAA">
          <w:rPr>
            <w:lang w:eastAsia="zh-CN"/>
          </w:rPr>
          <w:t xml:space="preserve"> user from the "</w:t>
        </w:r>
      </w:ins>
      <w:ins w:id="99" w:author="Camilo Solano" w:date="2020-08-25T15:59:00Z">
        <w:r w:rsidR="00277AE8" w:rsidRPr="00277AE8">
          <w:rPr>
            <w:lang w:eastAsia="zh-CN"/>
          </w:rPr>
          <w:t xml:space="preserve">List of user(s) who can be called in </w:t>
        </w:r>
        <w:proofErr w:type="spellStart"/>
        <w:r w:rsidR="00277AE8" w:rsidRPr="00277AE8">
          <w:rPr>
            <w:lang w:eastAsia="zh-CN"/>
          </w:rPr>
          <w:t>MCVideo</w:t>
        </w:r>
        <w:proofErr w:type="spellEnd"/>
        <w:r w:rsidR="00277AE8" w:rsidRPr="00277AE8">
          <w:rPr>
            <w:lang w:eastAsia="zh-CN"/>
          </w:rPr>
          <w:t xml:space="preserve"> private call</w:t>
        </w:r>
      </w:ins>
      <w:ins w:id="100" w:author="Camilo Solano" w:date="2020-08-25T14:08:00Z">
        <w:r w:rsidRPr="00544EAA">
          <w:rPr>
            <w:lang w:eastAsia="zh-CN"/>
          </w:rPr>
          <w:t xml:space="preserve">" in the </w:t>
        </w:r>
      </w:ins>
      <w:proofErr w:type="spellStart"/>
      <w:ins w:id="101" w:author="Camilo Solano" w:date="2020-08-25T15:46:00Z">
        <w:r w:rsidR="003D2305">
          <w:rPr>
            <w:lang w:eastAsia="zh-CN"/>
          </w:rPr>
          <w:t>MCVideo</w:t>
        </w:r>
      </w:ins>
      <w:proofErr w:type="spellEnd"/>
      <w:ins w:id="102" w:author="Camilo Solano" w:date="2020-08-25T14:08:00Z">
        <w:r w:rsidRPr="00544EAA">
          <w:rPr>
            <w:lang w:eastAsia="zh-CN"/>
          </w:rPr>
          <w:t xml:space="preserve"> user profile and requests the IP address of the </w:t>
        </w:r>
      </w:ins>
      <w:proofErr w:type="spellStart"/>
      <w:ins w:id="103" w:author="Camilo Solano" w:date="2020-08-25T15:46:00Z">
        <w:r w:rsidR="003D2305">
          <w:rPr>
            <w:lang w:eastAsia="zh-CN"/>
          </w:rPr>
          <w:t>MCVideo</w:t>
        </w:r>
      </w:ins>
      <w:proofErr w:type="spellEnd"/>
      <w:ins w:id="104" w:author="Camilo Solano" w:date="2020-08-25T14:08:00Z">
        <w:r w:rsidRPr="00544EAA">
          <w:rPr>
            <w:lang w:eastAsia="zh-CN"/>
          </w:rPr>
          <w:t xml:space="preserve"> UE associated with the target </w:t>
        </w:r>
      </w:ins>
      <w:proofErr w:type="spellStart"/>
      <w:ins w:id="105" w:author="Camilo Solano" w:date="2020-08-25T15:46:00Z">
        <w:r w:rsidR="003D2305">
          <w:rPr>
            <w:lang w:eastAsia="zh-CN"/>
          </w:rPr>
          <w:t>MCVideo</w:t>
        </w:r>
      </w:ins>
      <w:proofErr w:type="spellEnd"/>
      <w:ins w:id="106" w:author="Camilo Solano" w:date="2020-08-25T14:08:00Z">
        <w:r w:rsidRPr="00544EAA">
          <w:rPr>
            <w:lang w:eastAsia="zh-CN"/>
          </w:rPr>
          <w:t xml:space="preserve"> user from the </w:t>
        </w:r>
        <w:proofErr w:type="spellStart"/>
        <w:r w:rsidRPr="00544EAA">
          <w:rPr>
            <w:lang w:eastAsia="zh-CN"/>
          </w:rPr>
          <w:t>ProSe</w:t>
        </w:r>
        <w:proofErr w:type="spellEnd"/>
        <w:r w:rsidRPr="00544EAA">
          <w:rPr>
            <w:lang w:eastAsia="zh-CN"/>
          </w:rPr>
          <w:t xml:space="preserve"> layer.</w:t>
        </w:r>
      </w:ins>
    </w:p>
    <w:p w14:paraId="087778A6" w14:textId="4ABFB08C" w:rsidR="006B3CDB" w:rsidRPr="00544EAA" w:rsidRDefault="006B3CDB" w:rsidP="006B3CDB">
      <w:pPr>
        <w:rPr>
          <w:ins w:id="107" w:author="Camilo Solano" w:date="2020-08-25T14:19:00Z"/>
          <w:lang w:eastAsia="zh-CN"/>
        </w:rPr>
      </w:pPr>
      <w:ins w:id="108" w:author="Camilo Solano" w:date="2020-08-25T14:19:00Z">
        <w:r w:rsidRPr="00544EAA">
          <w:rPr>
            <w:lang w:eastAsia="zh-CN"/>
          </w:rPr>
          <w:t xml:space="preserve">The </w:t>
        </w:r>
      </w:ins>
      <w:proofErr w:type="spellStart"/>
      <w:ins w:id="109" w:author="Camilo Solano" w:date="2020-08-25T15:46:00Z">
        <w:r w:rsidR="003D2305">
          <w:rPr>
            <w:lang w:eastAsia="zh-CN"/>
          </w:rPr>
          <w:t>MCVideo</w:t>
        </w:r>
      </w:ins>
      <w:proofErr w:type="spellEnd"/>
      <w:ins w:id="110" w:author="Camilo Solano" w:date="2020-08-25T14:19:00Z">
        <w:r w:rsidRPr="00544EAA">
          <w:rPr>
            <w:lang w:eastAsia="zh-CN"/>
          </w:rPr>
          <w:t xml:space="preserve"> client enables the </w:t>
        </w:r>
        <w:proofErr w:type="spellStart"/>
        <w:r w:rsidRPr="00544EAA">
          <w:rPr>
            <w:lang w:eastAsia="zh-CN"/>
          </w:rPr>
          <w:t>ProSe</w:t>
        </w:r>
        <w:proofErr w:type="spellEnd"/>
        <w:r w:rsidRPr="00544EAA">
          <w:rPr>
            <w:lang w:eastAsia="zh-CN"/>
          </w:rPr>
          <w:t xml:space="preserve"> layer to determine the IP address for the</w:t>
        </w:r>
      </w:ins>
      <w:ins w:id="111" w:author="Camilo Solano" w:date="2020-08-25T14:20:00Z">
        <w:r w:rsidRPr="00544EAA">
          <w:rPr>
            <w:lang w:eastAsia="zh-CN"/>
          </w:rPr>
          <w:t xml:space="preserve"> communication with the</w:t>
        </w:r>
      </w:ins>
      <w:ins w:id="112" w:author="Camilo Solano" w:date="2020-08-25T14:19:00Z">
        <w:r w:rsidRPr="00544EAA">
          <w:rPr>
            <w:lang w:eastAsia="zh-CN"/>
          </w:rPr>
          <w:t xml:space="preserve"> target </w:t>
        </w:r>
      </w:ins>
      <w:proofErr w:type="spellStart"/>
      <w:ins w:id="113" w:author="Camilo Solano" w:date="2020-08-25T15:46:00Z">
        <w:r w:rsidR="003D2305">
          <w:rPr>
            <w:lang w:eastAsia="zh-CN"/>
          </w:rPr>
          <w:t>MCVideo</w:t>
        </w:r>
      </w:ins>
      <w:proofErr w:type="spellEnd"/>
      <w:ins w:id="114" w:author="Camilo Solano" w:date="2020-08-25T14:19:00Z">
        <w:r w:rsidRPr="00544EAA">
          <w:rPr>
            <w:lang w:eastAsia="zh-CN"/>
          </w:rPr>
          <w:t xml:space="preserve"> UE by providing the </w:t>
        </w:r>
        <w:proofErr w:type="spellStart"/>
        <w:r w:rsidRPr="00544EAA">
          <w:rPr>
            <w:lang w:eastAsia="zh-CN"/>
          </w:rPr>
          <w:t>ProSe</w:t>
        </w:r>
        <w:proofErr w:type="spellEnd"/>
        <w:r w:rsidRPr="00544EAA">
          <w:rPr>
            <w:lang w:eastAsia="zh-CN"/>
          </w:rPr>
          <w:t xml:space="preserve"> discovery group ID and u</w:t>
        </w:r>
        <w:r w:rsidRPr="00544EAA">
          <w:t>ser info ID</w:t>
        </w:r>
        <w:r w:rsidRPr="00544EAA">
          <w:rPr>
            <w:lang w:eastAsia="zh-CN"/>
          </w:rPr>
          <w:t xml:space="preserve"> (as defined in 3GPP TS 23.303 [7]) </w:t>
        </w:r>
      </w:ins>
      <w:bookmarkStart w:id="115" w:name="_Hlk49264034"/>
      <w:ins w:id="116" w:author="Camilo Solano" w:date="2020-08-25T16:01:00Z">
        <w:r w:rsidR="00277AE8">
          <w:rPr>
            <w:lang w:eastAsia="zh-CN"/>
          </w:rPr>
          <w:t>associated to</w:t>
        </w:r>
      </w:ins>
      <w:ins w:id="117" w:author="Camilo Solano" w:date="2020-08-25T14:19:00Z">
        <w:r w:rsidRPr="00544EAA">
          <w:rPr>
            <w:lang w:eastAsia="zh-CN"/>
          </w:rPr>
          <w:t xml:space="preserve"> </w:t>
        </w:r>
        <w:bookmarkEnd w:id="115"/>
        <w:r w:rsidRPr="00544EAA">
          <w:rPr>
            <w:lang w:eastAsia="zh-CN"/>
          </w:rPr>
          <w:t xml:space="preserve">the target </w:t>
        </w:r>
      </w:ins>
      <w:proofErr w:type="spellStart"/>
      <w:ins w:id="118" w:author="Camilo Solano" w:date="2020-08-25T15:46:00Z">
        <w:r w:rsidR="003D2305">
          <w:rPr>
            <w:lang w:eastAsia="zh-CN"/>
          </w:rPr>
          <w:t>MCVideo</w:t>
        </w:r>
      </w:ins>
      <w:proofErr w:type="spellEnd"/>
      <w:ins w:id="119" w:author="Camilo Solano" w:date="2020-08-25T14:19:00Z">
        <w:r w:rsidRPr="00544EAA">
          <w:rPr>
            <w:lang w:eastAsia="zh-CN"/>
          </w:rPr>
          <w:t xml:space="preserve"> user. This may trigger the </w:t>
        </w:r>
        <w:proofErr w:type="spellStart"/>
        <w:r w:rsidRPr="00544EAA">
          <w:rPr>
            <w:lang w:eastAsia="zh-CN"/>
          </w:rPr>
          <w:t>ProSe</w:t>
        </w:r>
        <w:proofErr w:type="spellEnd"/>
        <w:r w:rsidRPr="00544EAA">
          <w:rPr>
            <w:lang w:eastAsia="zh-CN"/>
          </w:rPr>
          <w:t xml:space="preserve"> direct discovery for public safety use procedure to identify whether the target </w:t>
        </w:r>
      </w:ins>
      <w:proofErr w:type="spellStart"/>
      <w:ins w:id="120" w:author="Camilo Solano" w:date="2020-08-25T15:46:00Z">
        <w:r w:rsidR="003D2305">
          <w:rPr>
            <w:lang w:eastAsia="zh-CN"/>
          </w:rPr>
          <w:t>MCVideo</w:t>
        </w:r>
      </w:ins>
      <w:proofErr w:type="spellEnd"/>
      <w:ins w:id="121" w:author="Camilo Solano" w:date="2020-08-25T14:19:00Z">
        <w:r w:rsidRPr="00544EAA">
          <w:rPr>
            <w:lang w:eastAsia="zh-CN"/>
          </w:rPr>
          <w:t xml:space="preserve"> user is in the proximity of the </w:t>
        </w:r>
      </w:ins>
      <w:ins w:id="122" w:author="Camilo Solano" w:date="2020-08-25T16:01:00Z">
        <w:r w:rsidR="00277AE8">
          <w:rPr>
            <w:lang w:eastAsia="zh-CN"/>
          </w:rPr>
          <w:t xml:space="preserve">calling </w:t>
        </w:r>
      </w:ins>
      <w:proofErr w:type="spellStart"/>
      <w:ins w:id="123" w:author="Camilo Solano" w:date="2020-08-25T15:46:00Z">
        <w:r w:rsidR="003D2305">
          <w:rPr>
            <w:lang w:eastAsia="zh-CN"/>
          </w:rPr>
          <w:t>MCVideo</w:t>
        </w:r>
      </w:ins>
      <w:proofErr w:type="spellEnd"/>
      <w:ins w:id="124" w:author="Camilo Solano" w:date="2020-08-25T14:19:00Z">
        <w:r w:rsidRPr="00544EAA">
          <w:rPr>
            <w:lang w:eastAsia="zh-CN"/>
          </w:rPr>
          <w:t xml:space="preserve"> user. The </w:t>
        </w:r>
        <w:r w:rsidRPr="00544EAA">
          <w:t>user info ID</w:t>
        </w:r>
        <w:r w:rsidRPr="00544EAA">
          <w:rPr>
            <w:lang w:eastAsia="zh-CN"/>
          </w:rPr>
          <w:t xml:space="preserve"> of the target </w:t>
        </w:r>
      </w:ins>
      <w:proofErr w:type="spellStart"/>
      <w:ins w:id="125" w:author="Camilo Solano" w:date="2020-08-25T15:46:00Z">
        <w:r w:rsidR="003D2305">
          <w:rPr>
            <w:lang w:eastAsia="zh-CN"/>
          </w:rPr>
          <w:t>MCVideo</w:t>
        </w:r>
      </w:ins>
      <w:proofErr w:type="spellEnd"/>
      <w:ins w:id="126" w:author="Camilo Solano" w:date="2020-08-25T14:19:00Z">
        <w:r w:rsidRPr="00544EAA">
          <w:rPr>
            <w:lang w:eastAsia="zh-CN"/>
          </w:rPr>
          <w:t xml:space="preserve"> user is used by the </w:t>
        </w:r>
        <w:proofErr w:type="spellStart"/>
        <w:r w:rsidRPr="00544EAA">
          <w:rPr>
            <w:lang w:eastAsia="zh-CN"/>
          </w:rPr>
          <w:t>ProSe</w:t>
        </w:r>
        <w:proofErr w:type="spellEnd"/>
        <w:r w:rsidRPr="00544EAA">
          <w:rPr>
            <w:lang w:eastAsia="zh-CN"/>
          </w:rPr>
          <w:t xml:space="preserve"> layer as the target info (as defined in 3GPP TS 23.303 [7]). </w:t>
        </w:r>
      </w:ins>
    </w:p>
    <w:p w14:paraId="2527F1E4" w14:textId="6033E3C5" w:rsidR="006B3CDB" w:rsidRPr="00544EAA" w:rsidRDefault="006B3CDB" w:rsidP="006B3CDB">
      <w:pPr>
        <w:rPr>
          <w:ins w:id="127" w:author="Camilo Solano" w:date="2020-08-25T14:52:00Z"/>
          <w:lang w:eastAsia="zh-CN"/>
        </w:rPr>
      </w:pPr>
      <w:ins w:id="128" w:author="Camilo Solano" w:date="2020-08-25T14:19:00Z">
        <w:r w:rsidRPr="00544EAA">
          <w:rPr>
            <w:lang w:eastAsia="zh-CN"/>
          </w:rPr>
          <w:t xml:space="preserve">The </w:t>
        </w:r>
        <w:proofErr w:type="spellStart"/>
        <w:r w:rsidRPr="00544EAA">
          <w:rPr>
            <w:lang w:eastAsia="zh-CN"/>
          </w:rPr>
          <w:t>ProSe</w:t>
        </w:r>
        <w:proofErr w:type="spellEnd"/>
        <w:r w:rsidRPr="00544EAA">
          <w:rPr>
            <w:lang w:eastAsia="zh-CN"/>
          </w:rPr>
          <w:t xml:space="preserve"> layer can then provide </w:t>
        </w:r>
        <w:r w:rsidRPr="00544EAA">
          <w:t xml:space="preserve">the IP address related to the target </w:t>
        </w:r>
      </w:ins>
      <w:proofErr w:type="spellStart"/>
      <w:ins w:id="129" w:author="Camilo Solano" w:date="2020-08-25T15:46:00Z">
        <w:r w:rsidR="003D2305">
          <w:t>MCVideo</w:t>
        </w:r>
      </w:ins>
      <w:proofErr w:type="spellEnd"/>
      <w:ins w:id="130" w:author="Camilo Solano" w:date="2020-08-25T14:19:00Z">
        <w:r w:rsidRPr="00544EAA">
          <w:t xml:space="preserve"> user</w:t>
        </w:r>
      </w:ins>
      <w:ins w:id="131" w:author="Camilo Solano" w:date="2020-08-25T14:24:00Z">
        <w:r w:rsidRPr="00544EAA">
          <w:rPr>
            <w:lang w:eastAsia="zh-CN"/>
          </w:rPr>
          <w:t xml:space="preserve"> </w:t>
        </w:r>
      </w:ins>
      <w:ins w:id="132" w:author="Camilo Solano" w:date="2020-08-25T14:19:00Z">
        <w:r w:rsidRPr="00544EAA">
          <w:rPr>
            <w:lang w:eastAsia="zh-CN"/>
          </w:rPr>
          <w:t xml:space="preserve">to the </w:t>
        </w:r>
      </w:ins>
      <w:proofErr w:type="spellStart"/>
      <w:ins w:id="133" w:author="Camilo Solano" w:date="2020-08-25T15:46:00Z">
        <w:r w:rsidR="003D2305">
          <w:rPr>
            <w:lang w:eastAsia="zh-CN"/>
          </w:rPr>
          <w:t>MCVideo</w:t>
        </w:r>
      </w:ins>
      <w:proofErr w:type="spellEnd"/>
      <w:ins w:id="134" w:author="Camilo Solano" w:date="2020-08-25T14:19:00Z">
        <w:r w:rsidRPr="00544EAA">
          <w:rPr>
            <w:lang w:eastAsia="zh-CN"/>
          </w:rPr>
          <w:t xml:space="preserve"> client</w:t>
        </w:r>
      </w:ins>
      <w:ins w:id="135" w:author="Camilo Solano" w:date="2020-08-25T14:24:00Z">
        <w:r w:rsidRPr="00544EAA">
          <w:rPr>
            <w:lang w:eastAsia="zh-CN"/>
          </w:rPr>
          <w:t xml:space="preserve"> to initiate</w:t>
        </w:r>
      </w:ins>
      <w:ins w:id="136" w:author="Camilo Solano" w:date="2020-08-25T14:25:00Z">
        <w:r w:rsidRPr="00544EAA">
          <w:rPr>
            <w:lang w:eastAsia="zh-CN"/>
          </w:rPr>
          <w:t xml:space="preserve"> </w:t>
        </w:r>
      </w:ins>
      <w:ins w:id="137" w:author="Camilo Solano" w:date="2020-08-25T14:19:00Z">
        <w:r w:rsidRPr="00544EAA">
          <w:rPr>
            <w:lang w:eastAsia="zh-CN"/>
          </w:rPr>
          <w:t xml:space="preserve">the off-network </w:t>
        </w:r>
      </w:ins>
      <w:ins w:id="138" w:author="Camilo Solano" w:date="2020-08-25T14:25:00Z">
        <w:r w:rsidRPr="00544EAA">
          <w:t>one-to-one</w:t>
        </w:r>
        <w:r w:rsidRPr="00544EAA">
          <w:rPr>
            <w:lang w:eastAsia="zh-CN"/>
          </w:rPr>
          <w:t xml:space="preserve"> </w:t>
        </w:r>
      </w:ins>
      <w:proofErr w:type="spellStart"/>
      <w:ins w:id="139" w:author="Camilo Solano" w:date="2020-08-25T15:46:00Z">
        <w:r w:rsidR="003D2305">
          <w:rPr>
            <w:lang w:eastAsia="zh-CN"/>
          </w:rPr>
          <w:t>MCVideo</w:t>
        </w:r>
      </w:ins>
      <w:proofErr w:type="spellEnd"/>
      <w:ins w:id="140" w:author="Camilo Solano" w:date="2020-08-25T14:25:00Z">
        <w:r w:rsidRPr="00544EAA">
          <w:rPr>
            <w:lang w:eastAsia="zh-CN"/>
          </w:rPr>
          <w:t xml:space="preserve"> communication </w:t>
        </w:r>
      </w:ins>
      <w:ins w:id="141" w:author="Camilo Solano" w:date="2020-08-25T14:19:00Z">
        <w:r w:rsidRPr="00544EAA">
          <w:rPr>
            <w:lang w:eastAsia="zh-CN"/>
          </w:rPr>
          <w:t xml:space="preserve">based on the one-to-one </w:t>
        </w:r>
        <w:proofErr w:type="spellStart"/>
        <w:r w:rsidRPr="00544EAA">
          <w:rPr>
            <w:lang w:eastAsia="zh-CN"/>
          </w:rPr>
          <w:t>ProSe</w:t>
        </w:r>
        <w:proofErr w:type="spellEnd"/>
        <w:r w:rsidRPr="00544EAA">
          <w:rPr>
            <w:lang w:eastAsia="zh-CN"/>
          </w:rPr>
          <w:t xml:space="preserve"> direct communication procedure described in 3GPP TS 23.303 [7].</w:t>
        </w:r>
      </w:ins>
      <w:bookmarkStart w:id="142" w:name="_GoBack"/>
      <w:bookmarkEnd w:id="142"/>
    </w:p>
    <w:p w14:paraId="14288F11" w14:textId="151C1431" w:rsidR="00544EAA" w:rsidRPr="00544EAA" w:rsidRDefault="00544EAA" w:rsidP="00544EAA">
      <w:pPr>
        <w:pStyle w:val="Heading3"/>
        <w:rPr>
          <w:ins w:id="143" w:author="Camilo Solano" w:date="2020-08-25T14:52:00Z"/>
          <w:lang w:eastAsia="zh-CN"/>
        </w:rPr>
      </w:pPr>
      <w:ins w:id="144" w:author="Camilo Solano" w:date="2020-08-25T14:52:00Z">
        <w:r w:rsidRPr="00544EAA">
          <w:rPr>
            <w:lang w:eastAsia="zh-CN"/>
          </w:rPr>
          <w:t>7</w:t>
        </w:r>
        <w:r w:rsidRPr="00544EAA">
          <w:t>.</w:t>
        </w:r>
        <w:r w:rsidRPr="00544EAA">
          <w:rPr>
            <w:lang w:eastAsia="zh-CN"/>
          </w:rPr>
          <w:t>x</w:t>
        </w:r>
        <w:r w:rsidRPr="00544EAA">
          <w:t>.</w:t>
        </w:r>
      </w:ins>
      <w:ins w:id="145" w:author="Camilo Solano" w:date="2020-08-25T14:54:00Z">
        <w:r>
          <w:t>2</w:t>
        </w:r>
      </w:ins>
      <w:ins w:id="146" w:author="Camilo Solano" w:date="2020-08-25T14:52:00Z">
        <w:r w:rsidRPr="00544EAA">
          <w:tab/>
        </w:r>
      </w:ins>
      <w:ins w:id="147" w:author="Camilo Solano" w:date="2020-08-25T14:54:00Z">
        <w:r>
          <w:t>Procedures</w:t>
        </w:r>
      </w:ins>
    </w:p>
    <w:p w14:paraId="697095F9" w14:textId="1842C446" w:rsidR="00524486" w:rsidRDefault="00544EAA" w:rsidP="00524486">
      <w:pPr>
        <w:rPr>
          <w:lang w:eastAsia="zh-CN"/>
        </w:rPr>
      </w:pPr>
      <w:ins w:id="148" w:author="Camilo Solano" w:date="2020-08-25T14:54:00Z">
        <w:r>
          <w:rPr>
            <w:lang w:eastAsia="zh-CN"/>
          </w:rPr>
          <w:t xml:space="preserve">The </w:t>
        </w:r>
      </w:ins>
      <w:ins w:id="149" w:author="Camilo Solano" w:date="2020-08-25T14:55:00Z">
        <w:r w:rsidR="008E4B45">
          <w:rPr>
            <w:lang w:eastAsia="zh-CN"/>
          </w:rPr>
          <w:t xml:space="preserve">off-network </w:t>
        </w:r>
      </w:ins>
      <w:proofErr w:type="spellStart"/>
      <w:ins w:id="150" w:author="Camilo Solano" w:date="2020-08-25T15:46:00Z">
        <w:r w:rsidR="003D2305">
          <w:rPr>
            <w:lang w:eastAsia="zh-CN"/>
          </w:rPr>
          <w:t>MCVideo</w:t>
        </w:r>
      </w:ins>
      <w:proofErr w:type="spellEnd"/>
      <w:ins w:id="151" w:author="Camilo Solano" w:date="2020-08-25T14:58:00Z">
        <w:r w:rsidR="008E4B45">
          <w:rPr>
            <w:lang w:eastAsia="zh-CN"/>
          </w:rPr>
          <w:t xml:space="preserve"> communication </w:t>
        </w:r>
      </w:ins>
      <w:ins w:id="152" w:author="Camilo Solano" w:date="2020-08-25T14:54:00Z">
        <w:r>
          <w:rPr>
            <w:lang w:eastAsia="zh-CN"/>
          </w:rPr>
          <w:t>procedures</w:t>
        </w:r>
      </w:ins>
      <w:ins w:id="153" w:author="Camilo Solano" w:date="2020-08-25T14:55:00Z">
        <w:r w:rsidR="008E4B45">
          <w:rPr>
            <w:lang w:eastAsia="zh-CN"/>
          </w:rPr>
          <w:t xml:space="preserve"> using the </w:t>
        </w:r>
        <w:proofErr w:type="spellStart"/>
        <w:r w:rsidR="008E4B45">
          <w:rPr>
            <w:lang w:eastAsia="zh-CN"/>
          </w:rPr>
          <w:t>ProSe</w:t>
        </w:r>
        <w:proofErr w:type="spellEnd"/>
        <w:r w:rsidR="008E4B45">
          <w:rPr>
            <w:lang w:eastAsia="zh-CN"/>
          </w:rPr>
          <w:t xml:space="preserve"> capabilities</w:t>
        </w:r>
      </w:ins>
      <w:ins w:id="154" w:author="Camilo Solano" w:date="2020-08-25T14:54:00Z">
        <w:r w:rsidR="008E4B45">
          <w:rPr>
            <w:lang w:eastAsia="zh-CN"/>
          </w:rPr>
          <w:t xml:space="preserve"> </w:t>
        </w:r>
      </w:ins>
      <w:ins w:id="155" w:author="Camilo Solano" w:date="2020-08-25T14:58:00Z">
        <w:r w:rsidR="008E4B45">
          <w:rPr>
            <w:lang w:eastAsia="zh-CN"/>
          </w:rPr>
          <w:t>are described within the corresponding clauses</w:t>
        </w:r>
      </w:ins>
      <w:ins w:id="156" w:author="Camilo Solano" w:date="2020-08-25T15:05:00Z">
        <w:r w:rsidR="003F0FE0">
          <w:rPr>
            <w:lang w:eastAsia="zh-CN"/>
          </w:rPr>
          <w:t xml:space="preserve"> of each </w:t>
        </w:r>
      </w:ins>
      <w:proofErr w:type="spellStart"/>
      <w:ins w:id="157" w:author="Camilo Solano" w:date="2020-08-25T15:46:00Z">
        <w:r w:rsidR="003D2305">
          <w:rPr>
            <w:lang w:eastAsia="zh-CN"/>
          </w:rPr>
          <w:t>MCVideo</w:t>
        </w:r>
      </w:ins>
      <w:proofErr w:type="spellEnd"/>
      <w:ins w:id="158" w:author="Camilo Solano" w:date="2020-08-25T15:05:00Z">
        <w:r w:rsidR="003F0FE0">
          <w:rPr>
            <w:lang w:eastAsia="zh-CN"/>
          </w:rPr>
          <w:t xml:space="preserve"> capability</w:t>
        </w:r>
      </w:ins>
      <w:ins w:id="159" w:author="Camilo Solano" w:date="2020-08-25T14:58:00Z">
        <w:r w:rsidR="008E4B45">
          <w:rPr>
            <w:lang w:eastAsia="zh-CN"/>
          </w:rPr>
          <w:t xml:space="preserve">, e.g. </w:t>
        </w:r>
      </w:ins>
      <w:ins w:id="160" w:author="Camilo Solano" w:date="2020-08-25T16:09:00Z">
        <w:r w:rsidR="00AD4EB2">
          <w:rPr>
            <w:lang w:eastAsia="zh-CN"/>
          </w:rPr>
          <w:t xml:space="preserve">group </w:t>
        </w:r>
      </w:ins>
      <w:ins w:id="161" w:author="Camilo Solano" w:date="2020-08-25T16:10:00Z">
        <w:r w:rsidR="00AD4EB2">
          <w:rPr>
            <w:lang w:eastAsia="zh-CN"/>
          </w:rPr>
          <w:t>communication</w:t>
        </w:r>
      </w:ins>
      <w:ins w:id="162" w:author="Camilo Solano" w:date="2020-08-25T14:58:00Z">
        <w:r w:rsidR="008E4B45">
          <w:rPr>
            <w:lang w:eastAsia="zh-CN"/>
          </w:rPr>
          <w:t xml:space="preserve"> </w:t>
        </w:r>
      </w:ins>
      <w:ins w:id="163" w:author="Camilo Solano" w:date="2020-08-25T14:59:00Z">
        <w:r w:rsidR="008E4B45">
          <w:rPr>
            <w:lang w:eastAsia="zh-CN"/>
          </w:rPr>
          <w:t xml:space="preserve">procedures </w:t>
        </w:r>
      </w:ins>
      <w:ins w:id="164" w:author="Camilo Solano" w:date="2020-08-25T14:58:00Z">
        <w:r w:rsidR="008E4B45">
          <w:rPr>
            <w:lang w:eastAsia="zh-CN"/>
          </w:rPr>
          <w:t xml:space="preserve">for off-network </w:t>
        </w:r>
      </w:ins>
      <w:ins w:id="165" w:author="Camilo Solano" w:date="2020-08-25T14:59:00Z">
        <w:r w:rsidR="008E4B45">
          <w:rPr>
            <w:lang w:eastAsia="zh-CN"/>
          </w:rPr>
          <w:t>are described in clause 7.</w:t>
        </w:r>
      </w:ins>
      <w:ins w:id="166" w:author="Camilo Solano" w:date="2020-08-25T16:09:00Z">
        <w:r w:rsidR="00AD4EB2">
          <w:rPr>
            <w:lang w:eastAsia="zh-CN"/>
          </w:rPr>
          <w:t>1.3</w:t>
        </w:r>
      </w:ins>
      <w:ins w:id="167" w:author="Camilo Solano" w:date="2020-08-25T14:59:00Z">
        <w:r w:rsidR="008E4B45">
          <w:rPr>
            <w:lang w:eastAsia="zh-CN"/>
          </w:rPr>
          <w:t xml:space="preserve"> and </w:t>
        </w:r>
      </w:ins>
      <w:ins w:id="168" w:author="Camilo Solano" w:date="2020-08-25T16:09:00Z">
        <w:r w:rsidR="00AD4EB2">
          <w:rPr>
            <w:lang w:eastAsia="zh-CN"/>
          </w:rPr>
          <w:t xml:space="preserve">private </w:t>
        </w:r>
      </w:ins>
      <w:ins w:id="169" w:author="Camilo Solano" w:date="2020-08-25T16:10:00Z">
        <w:r w:rsidR="00AD4EB2">
          <w:rPr>
            <w:lang w:eastAsia="zh-CN"/>
          </w:rPr>
          <w:t>communication</w:t>
        </w:r>
      </w:ins>
      <w:ins w:id="170" w:author="Camilo Solano" w:date="2020-08-25T14:59:00Z">
        <w:r w:rsidR="008E4B45">
          <w:rPr>
            <w:lang w:eastAsia="zh-CN"/>
          </w:rPr>
          <w:t xml:space="preserve"> procedures for off-network a</w:t>
        </w:r>
      </w:ins>
      <w:ins w:id="171" w:author="Camilo Solano" w:date="2020-08-25T15:00:00Z">
        <w:r w:rsidR="008E4B45">
          <w:rPr>
            <w:lang w:eastAsia="zh-CN"/>
          </w:rPr>
          <w:t>re described in clause 7.</w:t>
        </w:r>
      </w:ins>
      <w:ins w:id="172" w:author="Camilo Solano" w:date="2020-08-25T16:10:00Z">
        <w:r w:rsidR="00AD4EB2">
          <w:rPr>
            <w:lang w:eastAsia="zh-CN"/>
          </w:rPr>
          <w:t>2.3</w:t>
        </w:r>
      </w:ins>
      <w:ins w:id="173" w:author="Camilo Solano" w:date="2020-08-25T14:52:00Z">
        <w:r w:rsidRPr="00544EAA">
          <w:rPr>
            <w:lang w:eastAsia="zh-CN"/>
          </w:rPr>
          <w:t>.</w:t>
        </w:r>
      </w:ins>
    </w:p>
    <w:p w14:paraId="1F3661A1" w14:textId="77777777" w:rsidR="00524486" w:rsidRPr="00AB2012" w:rsidRDefault="00524486" w:rsidP="0052448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lastRenderedPageBreak/>
        <w:t xml:space="preserve">* * * </w:t>
      </w:r>
      <w:r>
        <w:rPr>
          <w:rFonts w:ascii="Arial" w:hAnsi="Arial" w:cs="Arial"/>
          <w:color w:val="0000FF"/>
          <w:sz w:val="28"/>
          <w:szCs w:val="28"/>
        </w:rPr>
        <w:t>Next</w:t>
      </w:r>
      <w:r w:rsidRPr="00AB2012">
        <w:rPr>
          <w:rFonts w:ascii="Arial" w:hAnsi="Arial" w:cs="Arial"/>
          <w:color w:val="0000FF"/>
          <w:sz w:val="28"/>
          <w:szCs w:val="28"/>
        </w:rPr>
        <w:t xml:space="preserve"> change * * *</w:t>
      </w:r>
    </w:p>
    <w:p w14:paraId="72CF7290" w14:textId="77777777" w:rsidR="00524486" w:rsidRDefault="00524486" w:rsidP="00524486">
      <w:pPr>
        <w:pStyle w:val="Heading4"/>
      </w:pPr>
      <w:bookmarkStart w:id="174" w:name="_Toc44892189"/>
      <w:r>
        <w:rPr>
          <w:rFonts w:hint="eastAsia"/>
          <w:lang w:eastAsia="zh-CN"/>
        </w:rPr>
        <w:t>7</w:t>
      </w:r>
      <w:r>
        <w:t>.</w:t>
      </w:r>
      <w:r>
        <w:rPr>
          <w:lang w:eastAsia="zh-CN"/>
        </w:rPr>
        <w:t>1.3</w:t>
      </w:r>
      <w:r>
        <w:t>.1</w:t>
      </w:r>
      <w:r>
        <w:tab/>
        <w:t>General</w:t>
      </w:r>
      <w:bookmarkEnd w:id="174"/>
    </w:p>
    <w:p w14:paraId="1B6AE963" w14:textId="4695E76B" w:rsidR="00524486" w:rsidRPr="00D373B7" w:rsidRDefault="00524486" w:rsidP="00524486">
      <w:r w:rsidRPr="00D373B7">
        <w:t xml:space="preserve">This subclause contains procedures for group communications directly between multiple </w:t>
      </w:r>
      <w:proofErr w:type="spellStart"/>
      <w:r w:rsidRPr="00D373B7">
        <w:t>MC</w:t>
      </w:r>
      <w:r w:rsidRPr="00D373B7">
        <w:rPr>
          <w:lang w:eastAsia="zh-CN"/>
        </w:rPr>
        <w:t>Video</w:t>
      </w:r>
      <w:proofErr w:type="spellEnd"/>
      <w:r w:rsidRPr="00D373B7">
        <w:t xml:space="preserve"> clients without involving the network to provide associated functions.</w:t>
      </w:r>
      <w:ins w:id="175" w:author="Camilo Solano" w:date="2020-08-26T15:12:00Z">
        <w:r w:rsidRPr="00524486">
          <w:rPr>
            <w:lang w:eastAsia="zh-CN"/>
          </w:rPr>
          <w:t xml:space="preserve"> </w:t>
        </w:r>
        <w:r>
          <w:rPr>
            <w:lang w:eastAsia="zh-CN"/>
          </w:rPr>
          <w:t xml:space="preserve">Off-network </w:t>
        </w:r>
        <w:proofErr w:type="spellStart"/>
        <w:r>
          <w:rPr>
            <w:lang w:eastAsia="zh-CN"/>
          </w:rPr>
          <w:t>MCVideo</w:t>
        </w:r>
        <w:proofErr w:type="spellEnd"/>
        <w:r>
          <w:rPr>
            <w:lang w:eastAsia="zh-CN"/>
          </w:rPr>
          <w:t xml:space="preserve"> communications </w:t>
        </w:r>
        <w:r>
          <w:t xml:space="preserve">are based on </w:t>
        </w:r>
        <w:proofErr w:type="spellStart"/>
        <w:r>
          <w:t>ProSe</w:t>
        </w:r>
        <w:proofErr w:type="spellEnd"/>
        <w:r>
          <w:t xml:space="preserve"> capabilities as described in clause 7.x</w:t>
        </w:r>
      </w:ins>
      <w:ins w:id="176" w:author="Camilo Solano" w:date="2020-08-26T15:14:00Z">
        <w:r>
          <w:t>.</w:t>
        </w:r>
      </w:ins>
    </w:p>
    <w:p w14:paraId="6F88442B" w14:textId="77777777" w:rsidR="00524486" w:rsidRDefault="00524486" w:rsidP="00524486">
      <w:r w:rsidRPr="00D373B7">
        <w:t>The group communication setup is described in subclause</w:t>
      </w:r>
      <w:r>
        <w:t> </w:t>
      </w:r>
      <w:r w:rsidRPr="00D373B7">
        <w:t>7.1.3.3 and two variations of joining an existing communication group communication are described, the passive variant in subclause</w:t>
      </w:r>
      <w:r>
        <w:t> </w:t>
      </w:r>
      <w:r w:rsidRPr="00D373B7">
        <w:t>7.1.3.4 and the active variant in subclause</w:t>
      </w:r>
      <w:r>
        <w:t> </w:t>
      </w:r>
      <w:r w:rsidRPr="00D373B7">
        <w:t>7.1.3.5.</w:t>
      </w:r>
    </w:p>
    <w:p w14:paraId="59AC1138" w14:textId="77777777" w:rsidR="00524486" w:rsidRPr="00D373B7" w:rsidRDefault="00524486" w:rsidP="00524486">
      <w:pPr>
        <w:pStyle w:val="NO"/>
      </w:pPr>
      <w:r w:rsidRPr="004D2779">
        <w:t>NOTE:</w:t>
      </w:r>
      <w:r w:rsidRPr="004D2779">
        <w:tab/>
        <w:t xml:space="preserve">When the </w:t>
      </w:r>
      <w:proofErr w:type="spellStart"/>
      <w:r w:rsidRPr="004D2779">
        <w:t>MCVideo</w:t>
      </w:r>
      <w:proofErr w:type="spellEnd"/>
      <w:r w:rsidRPr="004D2779">
        <w:t xml:space="preserve"> client receives a message that is not addressed to either its </w:t>
      </w:r>
      <w:proofErr w:type="spellStart"/>
      <w:r w:rsidRPr="004D2779">
        <w:t>MCVideo</w:t>
      </w:r>
      <w:proofErr w:type="spellEnd"/>
      <w:r w:rsidRPr="004D2779">
        <w:t xml:space="preserve"> ID or to any </w:t>
      </w:r>
      <w:proofErr w:type="spellStart"/>
      <w:r w:rsidRPr="004D2779">
        <w:t>MCVideo</w:t>
      </w:r>
      <w:proofErr w:type="spellEnd"/>
      <w:r w:rsidRPr="004D2779">
        <w:t xml:space="preserve"> group of which the </w:t>
      </w:r>
      <w:proofErr w:type="spellStart"/>
      <w:r w:rsidRPr="004D2779">
        <w:t>MCVideo</w:t>
      </w:r>
      <w:proofErr w:type="spellEnd"/>
      <w:r w:rsidRPr="004D2779">
        <w:t xml:space="preserve"> client is an affiliated group member, the </w:t>
      </w:r>
      <w:proofErr w:type="spellStart"/>
      <w:r w:rsidRPr="004D2779">
        <w:t>MCVideo</w:t>
      </w:r>
      <w:proofErr w:type="spellEnd"/>
      <w:r w:rsidRPr="004D2779">
        <w:t xml:space="preserve"> client ignores the message.</w:t>
      </w:r>
    </w:p>
    <w:p w14:paraId="74B80AF6" w14:textId="77777777" w:rsidR="00524486" w:rsidRPr="00AB2012" w:rsidRDefault="00524486" w:rsidP="0052448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Next</w:t>
      </w:r>
      <w:r w:rsidRPr="00AB2012">
        <w:rPr>
          <w:rFonts w:ascii="Arial" w:hAnsi="Arial" w:cs="Arial"/>
          <w:color w:val="0000FF"/>
          <w:sz w:val="28"/>
          <w:szCs w:val="28"/>
        </w:rPr>
        <w:t xml:space="preserve"> change * * *</w:t>
      </w:r>
    </w:p>
    <w:p w14:paraId="527CE520" w14:textId="77777777" w:rsidR="00524486" w:rsidRDefault="00524486" w:rsidP="00524486">
      <w:pPr>
        <w:pStyle w:val="Heading4"/>
      </w:pPr>
      <w:bookmarkStart w:id="177" w:name="_Toc44892277"/>
      <w:r>
        <w:rPr>
          <w:rFonts w:hint="eastAsia"/>
          <w:lang w:eastAsia="zh-CN"/>
        </w:rPr>
        <w:t>7</w:t>
      </w:r>
      <w:r>
        <w:t>.</w:t>
      </w:r>
      <w:r>
        <w:rPr>
          <w:lang w:eastAsia="zh-CN"/>
        </w:rPr>
        <w:t>3.3</w:t>
      </w:r>
      <w:r>
        <w:t>.1</w:t>
      </w:r>
      <w:r>
        <w:tab/>
        <w:t>General</w:t>
      </w:r>
      <w:bookmarkEnd w:id="177"/>
    </w:p>
    <w:p w14:paraId="1C6ED81D" w14:textId="77777777" w:rsidR="00524486" w:rsidRPr="00351C28" w:rsidRDefault="00524486" w:rsidP="00524486">
      <w:r>
        <w:t xml:space="preserve">A </w:t>
      </w:r>
      <w:proofErr w:type="spellStart"/>
      <w:r>
        <w:t>MCVideo</w:t>
      </w:r>
      <w:proofErr w:type="spellEnd"/>
      <w:r>
        <w:t xml:space="preserve"> client pulls a video from another </w:t>
      </w:r>
      <w:proofErr w:type="spellStart"/>
      <w:r>
        <w:t>MCVideo</w:t>
      </w:r>
      <w:proofErr w:type="spellEnd"/>
      <w:r>
        <w:t xml:space="preserve"> client directly, i.e. without involving the network</w:t>
      </w:r>
      <w:r w:rsidRPr="00AB5FED">
        <w:t>.</w:t>
      </w:r>
    </w:p>
    <w:p w14:paraId="53897082" w14:textId="4723E1B0" w:rsidR="00524486" w:rsidRDefault="00524486" w:rsidP="00524486">
      <w:pPr>
        <w:rPr>
          <w:lang w:eastAsia="zh-CN"/>
        </w:rPr>
      </w:pPr>
      <w:ins w:id="178" w:author="Camilo Solano" w:date="2020-08-26T15:13:00Z">
        <w:r>
          <w:rPr>
            <w:lang w:eastAsia="zh-CN"/>
          </w:rPr>
          <w:t xml:space="preserve">Off-network </w:t>
        </w:r>
      </w:ins>
      <w:ins w:id="179" w:author="Camilo Solano" w:date="2020-08-26T15:14:00Z">
        <w:r>
          <w:rPr>
            <w:lang w:eastAsia="zh-CN"/>
          </w:rPr>
          <w:t>v</w:t>
        </w:r>
      </w:ins>
      <w:ins w:id="180" w:author="Camilo Solano" w:date="2020-08-26T15:13:00Z">
        <w:r>
          <w:rPr>
            <w:lang w:eastAsia="zh-CN"/>
          </w:rPr>
          <w:t>i</w:t>
        </w:r>
      </w:ins>
      <w:ins w:id="181" w:author="Camilo Solano" w:date="2020-08-26T15:14:00Z">
        <w:r>
          <w:rPr>
            <w:lang w:eastAsia="zh-CN"/>
          </w:rPr>
          <w:t>deo pull</w:t>
        </w:r>
      </w:ins>
      <w:ins w:id="182" w:author="Camilo Solano" w:date="2020-08-26T15:13:00Z">
        <w:r>
          <w:rPr>
            <w:lang w:eastAsia="zh-CN"/>
          </w:rPr>
          <w:t xml:space="preserve"> communications </w:t>
        </w:r>
        <w:r>
          <w:t xml:space="preserve">are based on </w:t>
        </w:r>
        <w:proofErr w:type="spellStart"/>
        <w:r>
          <w:t>ProSe</w:t>
        </w:r>
        <w:proofErr w:type="spellEnd"/>
        <w:r>
          <w:t xml:space="preserve"> capabilities as described in clause 7.x</w:t>
        </w:r>
      </w:ins>
      <w:ins w:id="183" w:author="Camilo Solano" w:date="2020-08-26T15:14:00Z">
        <w:r>
          <w:t>.</w:t>
        </w:r>
      </w:ins>
    </w:p>
    <w:p w14:paraId="5AAE0FDB" w14:textId="77777777" w:rsidR="00524486" w:rsidRPr="00AB2012" w:rsidRDefault="00524486" w:rsidP="0052448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Next</w:t>
      </w:r>
      <w:r w:rsidRPr="00AB2012">
        <w:rPr>
          <w:rFonts w:ascii="Arial" w:hAnsi="Arial" w:cs="Arial"/>
          <w:color w:val="0000FF"/>
          <w:sz w:val="28"/>
          <w:szCs w:val="28"/>
        </w:rPr>
        <w:t xml:space="preserve"> change * * *</w:t>
      </w:r>
    </w:p>
    <w:p w14:paraId="22C4B1C2" w14:textId="77777777" w:rsidR="00524486" w:rsidRDefault="00524486" w:rsidP="00524486">
      <w:pPr>
        <w:pStyle w:val="Heading4"/>
      </w:pPr>
      <w:bookmarkStart w:id="184" w:name="_Toc44892310"/>
      <w:r>
        <w:rPr>
          <w:rFonts w:hint="eastAsia"/>
          <w:lang w:eastAsia="zh-CN"/>
        </w:rPr>
        <w:t>7</w:t>
      </w:r>
      <w:r>
        <w:t>.</w:t>
      </w:r>
      <w:r>
        <w:rPr>
          <w:lang w:eastAsia="zh-CN"/>
        </w:rPr>
        <w:t>4.3</w:t>
      </w:r>
      <w:r>
        <w:t>.1</w:t>
      </w:r>
      <w:r>
        <w:tab/>
        <w:t>General</w:t>
      </w:r>
      <w:bookmarkEnd w:id="184"/>
    </w:p>
    <w:p w14:paraId="6EE42F46" w14:textId="77777777" w:rsidR="00524486" w:rsidRDefault="00524486" w:rsidP="00524486">
      <w:pPr>
        <w:tabs>
          <w:tab w:val="left" w:pos="6278"/>
        </w:tabs>
      </w:pPr>
      <w:r>
        <w:t xml:space="preserve">A </w:t>
      </w:r>
      <w:proofErr w:type="spellStart"/>
      <w:r>
        <w:t>MCVideo</w:t>
      </w:r>
      <w:proofErr w:type="spellEnd"/>
      <w:r>
        <w:t xml:space="preserve"> user triggers its </w:t>
      </w:r>
      <w:proofErr w:type="spellStart"/>
      <w:r>
        <w:t>MCVideo</w:t>
      </w:r>
      <w:proofErr w:type="spellEnd"/>
      <w:r>
        <w:t xml:space="preserve"> client to push a video to another </w:t>
      </w:r>
      <w:proofErr w:type="spellStart"/>
      <w:r>
        <w:t>MCVideo</w:t>
      </w:r>
      <w:proofErr w:type="spellEnd"/>
      <w:r>
        <w:t xml:space="preserve"> client.</w:t>
      </w:r>
    </w:p>
    <w:p w14:paraId="42F67B6D" w14:textId="77777777" w:rsidR="00524486" w:rsidRDefault="00524486" w:rsidP="00524486">
      <w:pPr>
        <w:tabs>
          <w:tab w:val="left" w:pos="6278"/>
        </w:tabs>
      </w:pPr>
      <w:r>
        <w:t xml:space="preserve">A </w:t>
      </w:r>
      <w:proofErr w:type="spellStart"/>
      <w:r>
        <w:t>MCVideo</w:t>
      </w:r>
      <w:proofErr w:type="spellEnd"/>
      <w:r>
        <w:t xml:space="preserve"> user triggers its </w:t>
      </w:r>
      <w:proofErr w:type="spellStart"/>
      <w:r>
        <w:t>MCVideo</w:t>
      </w:r>
      <w:proofErr w:type="spellEnd"/>
      <w:r>
        <w:t xml:space="preserve"> client to trigger a remote video push, which requests a second </w:t>
      </w:r>
      <w:proofErr w:type="spellStart"/>
      <w:r>
        <w:t>MCVideo</w:t>
      </w:r>
      <w:proofErr w:type="spellEnd"/>
      <w:r>
        <w:t xml:space="preserve"> client to push a video to a third </w:t>
      </w:r>
      <w:proofErr w:type="spellStart"/>
      <w:r>
        <w:t>MCVideo</w:t>
      </w:r>
      <w:proofErr w:type="spellEnd"/>
      <w:r>
        <w:t xml:space="preserve"> client or to a </w:t>
      </w:r>
      <w:proofErr w:type="spellStart"/>
      <w:r>
        <w:t>MCVideo</w:t>
      </w:r>
      <w:proofErr w:type="spellEnd"/>
      <w:r>
        <w:t xml:space="preserve"> group.</w:t>
      </w:r>
    </w:p>
    <w:p w14:paraId="64DE193C" w14:textId="77777777" w:rsidR="00524486" w:rsidRDefault="00524486" w:rsidP="00524486">
      <w:pPr>
        <w:rPr>
          <w:ins w:id="185" w:author="Camilo Solano" w:date="2020-08-26T15:15:00Z"/>
        </w:rPr>
      </w:pPr>
      <w:r>
        <w:t xml:space="preserve">Off-network remote video push works without involving the network. </w:t>
      </w:r>
    </w:p>
    <w:p w14:paraId="62A31C39" w14:textId="3EEE25F6" w:rsidR="00524486" w:rsidRDefault="00524486" w:rsidP="00524486">
      <w:pPr>
        <w:rPr>
          <w:lang w:eastAsia="zh-CN"/>
        </w:rPr>
      </w:pPr>
      <w:ins w:id="186" w:author="Camilo Solano" w:date="2020-08-26T15:15:00Z">
        <w:r>
          <w:rPr>
            <w:lang w:eastAsia="zh-CN"/>
          </w:rPr>
          <w:t xml:space="preserve">Off-network video push communications </w:t>
        </w:r>
        <w:r>
          <w:t xml:space="preserve">are based on </w:t>
        </w:r>
        <w:proofErr w:type="spellStart"/>
        <w:r>
          <w:t>ProSe</w:t>
        </w:r>
        <w:proofErr w:type="spellEnd"/>
        <w:r>
          <w:t xml:space="preserve"> capabilities as described in clause 7.x.</w:t>
        </w:r>
      </w:ins>
    </w:p>
    <w:p w14:paraId="267EA47B" w14:textId="77777777" w:rsidR="00524486" w:rsidRPr="00AB2012" w:rsidRDefault="00524486" w:rsidP="0052448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Next</w:t>
      </w:r>
      <w:r w:rsidRPr="00AB2012">
        <w:rPr>
          <w:rFonts w:ascii="Arial" w:hAnsi="Arial" w:cs="Arial"/>
          <w:color w:val="0000FF"/>
          <w:sz w:val="28"/>
          <w:szCs w:val="28"/>
        </w:rPr>
        <w:t xml:space="preserve"> change * * *</w:t>
      </w:r>
    </w:p>
    <w:p w14:paraId="2C198DE4" w14:textId="77777777" w:rsidR="00524486" w:rsidRDefault="00524486" w:rsidP="00524486">
      <w:pPr>
        <w:pStyle w:val="Heading4"/>
      </w:pPr>
      <w:bookmarkStart w:id="187" w:name="_Toc44892341"/>
      <w:r w:rsidRPr="00CE7FA9">
        <w:rPr>
          <w:lang w:eastAsia="zh-CN"/>
        </w:rPr>
        <w:t>7</w:t>
      </w:r>
      <w:r w:rsidRPr="00B1175D">
        <w:t>.</w:t>
      </w:r>
      <w:r>
        <w:rPr>
          <w:lang w:eastAsia="zh-CN"/>
        </w:rPr>
        <w:t>5.3</w:t>
      </w:r>
      <w:r w:rsidRPr="00C335CB">
        <w:t>.1</w:t>
      </w:r>
      <w:r w:rsidRPr="00C335CB">
        <w:tab/>
        <w:t>General</w:t>
      </w:r>
      <w:bookmarkEnd w:id="187"/>
    </w:p>
    <w:p w14:paraId="6B652B28" w14:textId="77777777" w:rsidR="00524486" w:rsidRDefault="00524486" w:rsidP="00524486">
      <w:r>
        <w:t xml:space="preserve">Each </w:t>
      </w:r>
      <w:proofErr w:type="spellStart"/>
      <w:r>
        <w:t>MCVideo</w:t>
      </w:r>
      <w:proofErr w:type="spellEnd"/>
      <w:r>
        <w:t xml:space="preserve"> client within a </w:t>
      </w:r>
      <w:proofErr w:type="spellStart"/>
      <w:r>
        <w:t>MCVideo</w:t>
      </w:r>
      <w:proofErr w:type="spellEnd"/>
      <w:r>
        <w:t xml:space="preserve"> group needs to share its video capabilities with other members of the </w:t>
      </w:r>
      <w:proofErr w:type="spellStart"/>
      <w:r>
        <w:t>MCVideo</w:t>
      </w:r>
      <w:proofErr w:type="spellEnd"/>
      <w:r>
        <w:t xml:space="preserve"> group.</w:t>
      </w:r>
    </w:p>
    <w:p w14:paraId="23359ABD" w14:textId="77777777" w:rsidR="00524486" w:rsidRDefault="00524486" w:rsidP="00524486">
      <w:r>
        <w:t>Video capability sharing can be done by sending information periodically as described in subclause 7.5.3.3 or on request as described in subclause 7.5.3.4.</w:t>
      </w:r>
    </w:p>
    <w:p w14:paraId="5A7E0C37" w14:textId="77777777" w:rsidR="00524486" w:rsidRPr="00C93295" w:rsidRDefault="00524486" w:rsidP="00524486">
      <w:r>
        <w:t xml:space="preserve">The receiving </w:t>
      </w:r>
      <w:proofErr w:type="spellStart"/>
      <w:r>
        <w:t>MCVideo</w:t>
      </w:r>
      <w:proofErr w:type="spellEnd"/>
      <w:r>
        <w:t xml:space="preserve"> clients need to store and update</w:t>
      </w:r>
      <w:r w:rsidRPr="00C335CB">
        <w:t xml:space="preserve"> the </w:t>
      </w:r>
      <w:r>
        <w:t xml:space="preserve">video capability </w:t>
      </w:r>
      <w:r w:rsidRPr="00C335CB">
        <w:t xml:space="preserve">information </w:t>
      </w:r>
      <w:r>
        <w:t>from the sharing</w:t>
      </w:r>
      <w:r w:rsidRPr="00C335CB">
        <w:t xml:space="preserve"> </w:t>
      </w:r>
      <w:proofErr w:type="spellStart"/>
      <w:r w:rsidRPr="009554AB">
        <w:t>MCVideo</w:t>
      </w:r>
      <w:proofErr w:type="spellEnd"/>
      <w:r w:rsidRPr="009554AB">
        <w:t xml:space="preserve"> client</w:t>
      </w:r>
      <w:r w:rsidRPr="00655D28">
        <w:t>.</w:t>
      </w:r>
    </w:p>
    <w:p w14:paraId="6378BA21" w14:textId="097BCCF1" w:rsidR="00524486" w:rsidRDefault="00524486" w:rsidP="00524486">
      <w:pPr>
        <w:rPr>
          <w:lang w:eastAsia="zh-CN"/>
        </w:rPr>
      </w:pPr>
      <w:ins w:id="188" w:author="Camilo Solano" w:date="2020-08-26T15:15:00Z">
        <w:r>
          <w:rPr>
            <w:lang w:eastAsia="zh-CN"/>
          </w:rPr>
          <w:t xml:space="preserve">Off-network </w:t>
        </w:r>
      </w:ins>
      <w:ins w:id="189" w:author="Camilo Solano" w:date="2020-08-26T15:16:00Z">
        <w:r>
          <w:t xml:space="preserve">video capability information sharing is </w:t>
        </w:r>
      </w:ins>
      <w:ins w:id="190" w:author="Camilo Solano" w:date="2020-08-26T15:15:00Z">
        <w:r>
          <w:t xml:space="preserve">based on </w:t>
        </w:r>
        <w:proofErr w:type="spellStart"/>
        <w:r>
          <w:t>ProSe</w:t>
        </w:r>
        <w:proofErr w:type="spellEnd"/>
        <w:r>
          <w:t xml:space="preserve"> capabilities as described in clause 7.x.</w:t>
        </w:r>
      </w:ins>
    </w:p>
    <w:p w14:paraId="29896DB7" w14:textId="77777777" w:rsidR="00524486" w:rsidRPr="00AB2012" w:rsidRDefault="00524486" w:rsidP="0052448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Next</w:t>
      </w:r>
      <w:r w:rsidRPr="00AB2012">
        <w:rPr>
          <w:rFonts w:ascii="Arial" w:hAnsi="Arial" w:cs="Arial"/>
          <w:color w:val="0000FF"/>
          <w:sz w:val="28"/>
          <w:szCs w:val="28"/>
        </w:rPr>
        <w:t xml:space="preserve"> change * * *</w:t>
      </w:r>
    </w:p>
    <w:p w14:paraId="5E73A3C5" w14:textId="77777777" w:rsidR="00524486" w:rsidRDefault="00524486" w:rsidP="00524486">
      <w:pPr>
        <w:pStyle w:val="Heading4"/>
        <w:rPr>
          <w:lang w:val="en-IN"/>
        </w:rPr>
      </w:pPr>
      <w:bookmarkStart w:id="191" w:name="_Toc44892418"/>
      <w:r>
        <w:rPr>
          <w:lang w:val="en-IN" w:eastAsia="zh-CN"/>
        </w:rPr>
        <w:t>7.7.2</w:t>
      </w:r>
      <w:r w:rsidRPr="0004537F">
        <w:rPr>
          <w:lang w:val="en-IN"/>
        </w:rPr>
        <w:t>.1</w:t>
      </w:r>
      <w:r w:rsidRPr="0004537F">
        <w:rPr>
          <w:lang w:val="en-IN"/>
        </w:rPr>
        <w:tab/>
        <w:t>General</w:t>
      </w:r>
      <w:bookmarkEnd w:id="191"/>
    </w:p>
    <w:p w14:paraId="155EB2F5" w14:textId="78A55A38" w:rsidR="00524486" w:rsidRDefault="00524486" w:rsidP="00524486">
      <w:pPr>
        <w:rPr>
          <w:ins w:id="192" w:author="Camilo Solano" w:date="2020-08-26T15:18:00Z"/>
        </w:rPr>
      </w:pPr>
      <w:r w:rsidRPr="00AB5FED">
        <w:t xml:space="preserve">The procedure is for providing </w:t>
      </w:r>
      <w:r>
        <w:t>transmission</w:t>
      </w:r>
      <w:r w:rsidRPr="00AB5FED">
        <w:t xml:space="preserve"> control to </w:t>
      </w:r>
      <w:proofErr w:type="spellStart"/>
      <w:r w:rsidRPr="00AB5FED">
        <w:t>MC</w:t>
      </w:r>
      <w:r>
        <w:t>Video</w:t>
      </w:r>
      <w:proofErr w:type="spellEnd"/>
      <w:r>
        <w:t xml:space="preserve"> UE in an off</w:t>
      </w:r>
      <w:r w:rsidRPr="00AB5FED">
        <w:t xml:space="preserve">-network case. </w:t>
      </w:r>
      <w:r>
        <w:t>Transmission</w:t>
      </w:r>
      <w:r w:rsidRPr="00AB5FED">
        <w:t xml:space="preserve"> control is performed by using </w:t>
      </w:r>
      <w:r>
        <w:t>transmission</w:t>
      </w:r>
      <w:r w:rsidRPr="00AB5FED">
        <w:t xml:space="preserve"> control information flows between the </w:t>
      </w:r>
      <w:r>
        <w:t>transmission control</w:t>
      </w:r>
      <w:r w:rsidRPr="00AB5FED">
        <w:t xml:space="preserve"> participant and the </w:t>
      </w:r>
      <w:r>
        <w:t>transmission</w:t>
      </w:r>
      <w:r w:rsidRPr="00AB5FED">
        <w:t xml:space="preserve"> control </w:t>
      </w:r>
      <w:r w:rsidRPr="0004537F">
        <w:t>arbitrator</w:t>
      </w:r>
      <w:r>
        <w:t>. The transmission</w:t>
      </w:r>
      <w:r w:rsidRPr="00AB5FED">
        <w:t xml:space="preserve"> control </w:t>
      </w:r>
      <w:r w:rsidRPr="0004537F">
        <w:t>arbitrat</w:t>
      </w:r>
      <w:r>
        <w:t xml:space="preserve">or is a member </w:t>
      </w:r>
      <w:proofErr w:type="spellStart"/>
      <w:r>
        <w:t>MCVideo</w:t>
      </w:r>
      <w:proofErr w:type="spellEnd"/>
      <w:r>
        <w:t xml:space="preserve"> UE of the </w:t>
      </w:r>
      <w:proofErr w:type="spellStart"/>
      <w:r>
        <w:t>MCVideo</w:t>
      </w:r>
      <w:proofErr w:type="spellEnd"/>
      <w:r>
        <w:t xml:space="preserve"> group where the transmission rules are applied</w:t>
      </w:r>
      <w:r w:rsidRPr="00AB5FED">
        <w:t>.</w:t>
      </w:r>
    </w:p>
    <w:p w14:paraId="7A830F33" w14:textId="39DD31D9" w:rsidR="00524486" w:rsidRDefault="00524486" w:rsidP="00524486">
      <w:ins w:id="193" w:author="Camilo Solano" w:date="2020-08-26T15:18:00Z">
        <w:r>
          <w:rPr>
            <w:lang w:eastAsia="zh-CN"/>
          </w:rPr>
          <w:t xml:space="preserve">Off-network </w:t>
        </w:r>
        <w:r>
          <w:t xml:space="preserve">transmission control is based on </w:t>
        </w:r>
        <w:proofErr w:type="spellStart"/>
        <w:r>
          <w:t>ProSe</w:t>
        </w:r>
        <w:proofErr w:type="spellEnd"/>
        <w:r>
          <w:t xml:space="preserve"> capabilities as described in clause 7.x.</w:t>
        </w:r>
      </w:ins>
    </w:p>
    <w:p w14:paraId="6D04142D" w14:textId="77777777" w:rsidR="00524486" w:rsidRPr="00E010FD" w:rsidRDefault="00524486" w:rsidP="00524486">
      <w:r w:rsidRPr="00E010FD">
        <w:lastRenderedPageBreak/>
        <w:t>Transmission control in off-network can be performed in two ways:</w:t>
      </w:r>
    </w:p>
    <w:p w14:paraId="508704DF" w14:textId="77777777" w:rsidR="00524486" w:rsidRPr="00E010FD" w:rsidRDefault="00524486" w:rsidP="00524486">
      <w:pPr>
        <w:pStyle w:val="B1"/>
      </w:pPr>
      <w:r w:rsidRPr="00E010FD">
        <w:t>-</w:t>
      </w:r>
      <w:r w:rsidRPr="00E010FD">
        <w:tab/>
        <w:t xml:space="preserve">Single arbitrator: transmission participants rely on a single participant designated as transmission arbitrator for the </w:t>
      </w:r>
      <w:proofErr w:type="spellStart"/>
      <w:r w:rsidRPr="00E010FD">
        <w:t>arbitraton</w:t>
      </w:r>
      <w:proofErr w:type="spellEnd"/>
      <w:r w:rsidRPr="00E010FD">
        <w:t xml:space="preserve"> of transmission requests.</w:t>
      </w:r>
    </w:p>
    <w:p w14:paraId="66D2C909" w14:textId="77777777" w:rsidR="00524486" w:rsidRPr="00E010FD" w:rsidRDefault="00524486" w:rsidP="00524486">
      <w:pPr>
        <w:pStyle w:val="B1"/>
      </w:pPr>
      <w:r w:rsidRPr="00E010FD">
        <w:t>-</w:t>
      </w:r>
      <w:r w:rsidRPr="00E010FD">
        <w:tab/>
        <w:t xml:space="preserve">Self arbitration: each </w:t>
      </w:r>
      <w:proofErr w:type="spellStart"/>
      <w:r w:rsidRPr="00E010FD">
        <w:t>transmsission</w:t>
      </w:r>
      <w:proofErr w:type="spellEnd"/>
      <w:r w:rsidRPr="00E010FD">
        <w:t xml:space="preserve"> participant arbitrates its own transmission based on its view of the topology.</w:t>
      </w:r>
    </w:p>
    <w:p w14:paraId="3F7738EF" w14:textId="77777777" w:rsidR="00524486" w:rsidRPr="00E010FD" w:rsidRDefault="00524486" w:rsidP="00524486">
      <w:proofErr w:type="gramStart"/>
      <w:r>
        <w:t xml:space="preserve">Both </w:t>
      </w:r>
      <w:r w:rsidRPr="00E010FD">
        <w:t>of the approaches</w:t>
      </w:r>
      <w:proofErr w:type="gramEnd"/>
      <w:r w:rsidRPr="00E010FD">
        <w:t xml:space="preserve">, </w:t>
      </w:r>
      <w:r>
        <w:t>as appropriate</w:t>
      </w:r>
      <w:r w:rsidRPr="00E010FD">
        <w:t xml:space="preserve"> for the deployment model, can be adopted for </w:t>
      </w:r>
      <w:proofErr w:type="spellStart"/>
      <w:r w:rsidRPr="00E010FD">
        <w:t>MCVideo</w:t>
      </w:r>
      <w:proofErr w:type="spellEnd"/>
      <w:r w:rsidRPr="00E010FD">
        <w:t xml:space="preserve"> group using a configurable parameter</w:t>
      </w:r>
      <w:r>
        <w:t xml:space="preserve"> </w:t>
      </w:r>
      <w:r w:rsidRPr="004C45B2">
        <w:t>(as defined in Annex A.4).</w:t>
      </w:r>
    </w:p>
    <w:p w14:paraId="5BCFFA6B" w14:textId="77777777" w:rsidR="00524486" w:rsidRPr="00E010FD" w:rsidRDefault="00524486" w:rsidP="00524486">
      <w:r w:rsidRPr="00E010FD">
        <w:t xml:space="preserve">In the single arbitrator approach, one </w:t>
      </w:r>
      <w:proofErr w:type="spellStart"/>
      <w:r w:rsidRPr="00E010FD">
        <w:t>MCVideo</w:t>
      </w:r>
      <w:proofErr w:type="spellEnd"/>
      <w:r w:rsidRPr="00E010FD">
        <w:t xml:space="preserve"> client assumes the responsibility for arbitration of transmission requests for all group members within range. All requests for transmission are directed to the arbitrator, and the arbitrator checks the configured limits on the simultaneous transmissions, and grants or denies the request. If an </w:t>
      </w:r>
      <w:proofErr w:type="spellStart"/>
      <w:r w:rsidRPr="00E010FD">
        <w:t>MCVideo</w:t>
      </w:r>
      <w:proofErr w:type="spellEnd"/>
      <w:r w:rsidRPr="00E010FD">
        <w:t xml:space="preserve"> client is out of range of the current arbitrator, the </w:t>
      </w:r>
      <w:proofErr w:type="spellStart"/>
      <w:r w:rsidRPr="00E010FD">
        <w:t>MCVideo</w:t>
      </w:r>
      <w:proofErr w:type="spellEnd"/>
      <w:r w:rsidRPr="00E010FD">
        <w:t xml:space="preserve"> client </w:t>
      </w:r>
      <w:proofErr w:type="gramStart"/>
      <w:r w:rsidRPr="00E010FD">
        <w:t>is allowed to</w:t>
      </w:r>
      <w:proofErr w:type="gramEnd"/>
      <w:r w:rsidRPr="00E010FD">
        <w:t xml:space="preserve"> transmit and also become a transmission arbitrator.  If there is insufficient capacity to carry an extra transmission i.e. the configured limit for simultaneous transmissions is reached, the </w:t>
      </w:r>
      <w:proofErr w:type="spellStart"/>
      <w:r w:rsidRPr="00E010FD">
        <w:t>MCVideo</w:t>
      </w:r>
      <w:proofErr w:type="spellEnd"/>
      <w:r w:rsidRPr="00E010FD">
        <w:t xml:space="preserve"> client may request that an existing transmitting </w:t>
      </w:r>
      <w:proofErr w:type="spellStart"/>
      <w:r w:rsidRPr="00E010FD">
        <w:t>MCVideo</w:t>
      </w:r>
      <w:proofErr w:type="spellEnd"/>
      <w:r w:rsidRPr="00E010FD">
        <w:t xml:space="preserve"> client is pre-empted; the pre-emption request is sent to the transmission arbitrator.</w:t>
      </w:r>
    </w:p>
    <w:p w14:paraId="54C6D3A8" w14:textId="77777777" w:rsidR="00524486" w:rsidRPr="00E010FD" w:rsidRDefault="00524486" w:rsidP="00524486">
      <w:r w:rsidRPr="00E010FD">
        <w:t xml:space="preserve">In the </w:t>
      </w:r>
      <w:proofErr w:type="spellStart"/>
      <w:r w:rsidRPr="00E010FD">
        <w:t>self arbitration</w:t>
      </w:r>
      <w:proofErr w:type="spellEnd"/>
      <w:r w:rsidRPr="00E010FD">
        <w:t xml:space="preserve"> approach, each </w:t>
      </w:r>
      <w:proofErr w:type="spellStart"/>
      <w:r w:rsidRPr="00E010FD">
        <w:t>MCVideo</w:t>
      </w:r>
      <w:proofErr w:type="spellEnd"/>
      <w:r w:rsidRPr="00E010FD">
        <w:t xml:space="preserve"> client decides for itself whether there is </w:t>
      </w:r>
      <w:proofErr w:type="gramStart"/>
      <w:r w:rsidRPr="00E010FD">
        <w:t>sufficient</w:t>
      </w:r>
      <w:proofErr w:type="gramEnd"/>
      <w:r w:rsidRPr="00E010FD">
        <w:t xml:space="preserve"> capacity to carry the transmission. If it determines that there is insufficient capacity i.e. the configured limit for simultaneous transmissions is reached, and from its perspective another transmitting </w:t>
      </w:r>
      <w:proofErr w:type="spellStart"/>
      <w:r w:rsidRPr="00E010FD">
        <w:t>MCVideo</w:t>
      </w:r>
      <w:proofErr w:type="spellEnd"/>
      <w:r w:rsidRPr="00E010FD">
        <w:t xml:space="preserve"> client has a lower priority, the requesting </w:t>
      </w:r>
      <w:proofErr w:type="spellStart"/>
      <w:r w:rsidRPr="00E010FD">
        <w:t>MCVideo</w:t>
      </w:r>
      <w:proofErr w:type="spellEnd"/>
      <w:r w:rsidRPr="00E010FD">
        <w:t xml:space="preserve"> client may send an override request directly to this other transmitting </w:t>
      </w:r>
      <w:proofErr w:type="spellStart"/>
      <w:r w:rsidRPr="00E010FD">
        <w:t>MCVideo</w:t>
      </w:r>
      <w:proofErr w:type="spellEnd"/>
      <w:r w:rsidRPr="00E010FD">
        <w:t xml:space="preserve"> client, which will either accept the override request and give way, or deny the override request.</w:t>
      </w:r>
    </w:p>
    <w:p w14:paraId="6AB2A660" w14:textId="77777777" w:rsidR="00524486" w:rsidRDefault="00524486" w:rsidP="00524486">
      <w:r w:rsidRPr="004C45B2">
        <w:t>In both</w:t>
      </w:r>
      <w:r>
        <w:t xml:space="preserve"> </w:t>
      </w:r>
      <w:r w:rsidRPr="004C45B2">
        <w:t xml:space="preserve">the single arbitrator approach and the </w:t>
      </w:r>
      <w:proofErr w:type="spellStart"/>
      <w:r w:rsidRPr="004C45B2">
        <w:t>self arbitration</w:t>
      </w:r>
      <w:proofErr w:type="spellEnd"/>
      <w:r w:rsidRPr="004C45B2">
        <w:t xml:space="preserve"> approach,</w:t>
      </w:r>
      <w:r w:rsidRPr="00E010FD">
        <w:t xml:space="preserve"> if there is insufficient capacity to carry the communication i.e. the configured limit on the simultaneous transmissions is reached, the </w:t>
      </w:r>
      <w:proofErr w:type="spellStart"/>
      <w:r w:rsidRPr="00E010FD">
        <w:t>MCVideo</w:t>
      </w:r>
      <w:proofErr w:type="spellEnd"/>
      <w:r w:rsidRPr="00E010FD">
        <w:t xml:space="preserve"> client may report this to the </w:t>
      </w:r>
      <w:proofErr w:type="spellStart"/>
      <w:r w:rsidRPr="00E010FD">
        <w:t>MCVideo</w:t>
      </w:r>
      <w:proofErr w:type="spellEnd"/>
      <w:r w:rsidRPr="00E010FD">
        <w:t xml:space="preserve"> user. The </w:t>
      </w:r>
      <w:proofErr w:type="spellStart"/>
      <w:r w:rsidRPr="00E010FD">
        <w:t>MCVideo</w:t>
      </w:r>
      <w:proofErr w:type="spellEnd"/>
      <w:r w:rsidRPr="00E010FD">
        <w:t xml:space="preserve"> user may decide to transmit </w:t>
      </w:r>
      <w:proofErr w:type="gramStart"/>
      <w:r w:rsidRPr="00E010FD">
        <w:t>anyway, and</w:t>
      </w:r>
      <w:proofErr w:type="gramEnd"/>
      <w:r w:rsidRPr="00E010FD">
        <w:t xml:space="preserve"> instruct the </w:t>
      </w:r>
      <w:proofErr w:type="spellStart"/>
      <w:r w:rsidRPr="00E010FD">
        <w:t>MCVideo</w:t>
      </w:r>
      <w:proofErr w:type="spellEnd"/>
      <w:r w:rsidRPr="00E010FD">
        <w:t xml:space="preserve"> client to proceed with the transmission. </w:t>
      </w:r>
    </w:p>
    <w:p w14:paraId="62A5A29D" w14:textId="77777777" w:rsidR="00524486" w:rsidRPr="004C45B2" w:rsidRDefault="00524486" w:rsidP="00524486">
      <w:pPr>
        <w:pStyle w:val="NO"/>
      </w:pPr>
      <w:r w:rsidRPr="004C45B2">
        <w:t>NOTE:</w:t>
      </w:r>
      <w:r w:rsidRPr="004C45B2">
        <w:tab/>
      </w:r>
      <w:r>
        <w:t>T</w:t>
      </w:r>
      <w:r w:rsidRPr="004C45B2">
        <w:t xml:space="preserve">he </w:t>
      </w:r>
      <w:proofErr w:type="spellStart"/>
      <w:r w:rsidRPr="004C45B2">
        <w:t>ProSe</w:t>
      </w:r>
      <w:proofErr w:type="spellEnd"/>
      <w:r w:rsidRPr="004C45B2">
        <w:t xml:space="preserve"> function within the </w:t>
      </w:r>
      <w:proofErr w:type="spellStart"/>
      <w:r w:rsidRPr="004C45B2">
        <w:t>MCVideo</w:t>
      </w:r>
      <w:proofErr w:type="spellEnd"/>
      <w:r w:rsidRPr="004C45B2">
        <w:t xml:space="preserve"> client</w:t>
      </w:r>
      <w:r>
        <w:t xml:space="preserve"> could</w:t>
      </w:r>
      <w:r w:rsidRPr="004C45B2">
        <w:t xml:space="preserve"> determine that there is insufficient capacity to carry a</w:t>
      </w:r>
      <w:r>
        <w:t xml:space="preserve">n </w:t>
      </w:r>
      <w:proofErr w:type="spellStart"/>
      <w:r>
        <w:t>MCVideo</w:t>
      </w:r>
      <w:proofErr w:type="spellEnd"/>
      <w:r w:rsidRPr="004C45B2">
        <w:t xml:space="preserve"> call requested by the </w:t>
      </w:r>
      <w:proofErr w:type="spellStart"/>
      <w:r w:rsidRPr="004C45B2">
        <w:t>MCVideo</w:t>
      </w:r>
      <w:proofErr w:type="spellEnd"/>
      <w:r w:rsidRPr="004C45B2">
        <w:t xml:space="preserve"> client, </w:t>
      </w:r>
      <w:r>
        <w:t xml:space="preserve">however interactions between the </w:t>
      </w:r>
      <w:proofErr w:type="spellStart"/>
      <w:r>
        <w:t>MCVideo</w:t>
      </w:r>
      <w:proofErr w:type="spellEnd"/>
      <w:r>
        <w:t xml:space="preserve"> client and the </w:t>
      </w:r>
      <w:proofErr w:type="spellStart"/>
      <w:r>
        <w:t>ProSe</w:t>
      </w:r>
      <w:proofErr w:type="spellEnd"/>
      <w:r>
        <w:t xml:space="preserve"> function </w:t>
      </w:r>
      <w:r w:rsidRPr="004C45B2">
        <w:t>are outside the scope of the present document.</w:t>
      </w:r>
    </w:p>
    <w:p w14:paraId="7073068C" w14:textId="75CE3170" w:rsidR="003D2305" w:rsidRDefault="00524486" w:rsidP="003D2305">
      <w:pPr>
        <w:rPr>
          <w:lang w:eastAsia="zh-CN"/>
        </w:rPr>
      </w:pPr>
      <w:r w:rsidRPr="004C45B2">
        <w:t xml:space="preserve">Further subclauses apply to </w:t>
      </w:r>
      <w:r w:rsidRPr="00720971">
        <w:t xml:space="preserve">one or </w:t>
      </w:r>
      <w:proofErr w:type="gramStart"/>
      <w:r w:rsidRPr="00720971">
        <w:t xml:space="preserve">both of </w:t>
      </w:r>
      <w:r w:rsidRPr="004C45B2">
        <w:t>the single</w:t>
      </w:r>
      <w:proofErr w:type="gramEnd"/>
      <w:r w:rsidRPr="004C45B2">
        <w:t xml:space="preserve"> arbitrator approach </w:t>
      </w:r>
      <w:r w:rsidRPr="00720971">
        <w:t>and</w:t>
      </w:r>
      <w:r w:rsidRPr="004C45B2">
        <w:t xml:space="preserve"> </w:t>
      </w:r>
      <w:r w:rsidRPr="00720971">
        <w:t xml:space="preserve">the </w:t>
      </w:r>
      <w:proofErr w:type="spellStart"/>
      <w:r w:rsidRPr="004C45B2">
        <w:t>self arbitration</w:t>
      </w:r>
      <w:proofErr w:type="spellEnd"/>
      <w:r w:rsidRPr="004C45B2">
        <w:t xml:space="preserve"> approach. Applicability is explicitly indicated in each of the </w:t>
      </w:r>
      <w:r w:rsidRPr="00720971">
        <w:t xml:space="preserve">relevant </w:t>
      </w:r>
      <w:r w:rsidRPr="004C45B2">
        <w:t>subclauses.</w:t>
      </w:r>
    </w:p>
    <w:p w14:paraId="4285E511" w14:textId="77777777" w:rsidR="003D2305" w:rsidRPr="00AB2012" w:rsidRDefault="003D2305" w:rsidP="003D23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Next</w:t>
      </w:r>
      <w:r w:rsidRPr="00AB2012">
        <w:rPr>
          <w:rFonts w:ascii="Arial" w:hAnsi="Arial" w:cs="Arial"/>
          <w:color w:val="0000FF"/>
          <w:sz w:val="28"/>
          <w:szCs w:val="28"/>
        </w:rPr>
        <w:t xml:space="preserve"> change * * *</w:t>
      </w:r>
    </w:p>
    <w:p w14:paraId="5F9AE3DE" w14:textId="77777777" w:rsidR="00125072" w:rsidRDefault="00125072" w:rsidP="00125072">
      <w:pPr>
        <w:pStyle w:val="Heading1"/>
      </w:pPr>
      <w:bookmarkStart w:id="194" w:name="_Toc44892477"/>
      <w:r>
        <w:t>A.3</w:t>
      </w:r>
      <w:r>
        <w:tab/>
      </w:r>
      <w:proofErr w:type="spellStart"/>
      <w:r>
        <w:t>MCVideo</w:t>
      </w:r>
      <w:proofErr w:type="spellEnd"/>
      <w:r>
        <w:t xml:space="preserve"> user profile configuration data</w:t>
      </w:r>
      <w:bookmarkEnd w:id="194"/>
    </w:p>
    <w:p w14:paraId="54249B2E" w14:textId="77777777" w:rsidR="00125072" w:rsidRDefault="00125072" w:rsidP="00125072">
      <w:r>
        <w:t xml:space="preserve">The general aspects of MC service user profile configuration data are specified in 3GPP TS 23.280 [6]. The </w:t>
      </w:r>
      <w:proofErr w:type="spellStart"/>
      <w:r>
        <w:t>MCVideo</w:t>
      </w:r>
      <w:proofErr w:type="spellEnd"/>
      <w:r>
        <w:t xml:space="preserve"> user profile configuration data is stored in the </w:t>
      </w:r>
      <w:proofErr w:type="spellStart"/>
      <w:r>
        <w:t>MCVideo</w:t>
      </w:r>
      <w:proofErr w:type="spellEnd"/>
      <w:r>
        <w:t xml:space="preserve"> user database. The </w:t>
      </w:r>
      <w:proofErr w:type="spellStart"/>
      <w:r>
        <w:t>MCVideo</w:t>
      </w:r>
      <w:proofErr w:type="spellEnd"/>
      <w:r>
        <w:t xml:space="preserve"> server obtains the </w:t>
      </w:r>
      <w:proofErr w:type="spellStart"/>
      <w:r>
        <w:t>MCVideo</w:t>
      </w:r>
      <w:proofErr w:type="spellEnd"/>
      <w:r>
        <w:t xml:space="preserve"> user profile configuration data from the </w:t>
      </w:r>
      <w:proofErr w:type="spellStart"/>
      <w:r>
        <w:t>MCVideo</w:t>
      </w:r>
      <w:proofErr w:type="spellEnd"/>
      <w:r>
        <w:t xml:space="preserve"> user database (MCVideo-2).</w:t>
      </w:r>
    </w:p>
    <w:p w14:paraId="1B622441" w14:textId="77777777" w:rsidR="00125072" w:rsidRDefault="00125072" w:rsidP="00125072">
      <w:r w:rsidRPr="003117F3">
        <w:t>Tables A.3-</w:t>
      </w:r>
      <w:r>
        <w:t xml:space="preserve">1 and A.3-2 contain the </w:t>
      </w:r>
      <w:proofErr w:type="spellStart"/>
      <w:r>
        <w:t>MCVideo</w:t>
      </w:r>
      <w:proofErr w:type="spellEnd"/>
      <w:r w:rsidRPr="003117F3">
        <w:t xml:space="preserve"> user profile configuration required to support the use of on-network </w:t>
      </w:r>
      <w:proofErr w:type="spellStart"/>
      <w:r w:rsidRPr="003117F3">
        <w:t>MC</w:t>
      </w:r>
      <w:r>
        <w:t>Video</w:t>
      </w:r>
      <w:proofErr w:type="spellEnd"/>
      <w:r w:rsidRPr="003117F3">
        <w:t xml:space="preserve"> service.</w:t>
      </w:r>
      <w:r>
        <w:t xml:space="preserve"> Tables A.3-1 and A.3-3 contain the </w:t>
      </w:r>
      <w:proofErr w:type="spellStart"/>
      <w:r>
        <w:t>MCVideo</w:t>
      </w:r>
      <w:proofErr w:type="spellEnd"/>
      <w:r>
        <w:t xml:space="preserve"> user profile configuration required to support the use of off-network </w:t>
      </w:r>
      <w:proofErr w:type="spellStart"/>
      <w:r>
        <w:t>MCVideo</w:t>
      </w:r>
      <w:proofErr w:type="spellEnd"/>
      <w:r>
        <w:t xml:space="preserve"> service. Data in table A.3-1 and table A.3-3 can be configured offline using the CSC-11 reference point.</w:t>
      </w:r>
    </w:p>
    <w:p w14:paraId="1F15A4B6" w14:textId="77777777" w:rsidR="00125072" w:rsidRDefault="00125072" w:rsidP="00125072">
      <w:pPr>
        <w:pStyle w:val="TH"/>
      </w:pPr>
      <w:r>
        <w:lastRenderedPageBreak/>
        <w:t xml:space="preserve">Table A.3-1: </w:t>
      </w:r>
      <w:proofErr w:type="spellStart"/>
      <w:r>
        <w:t>MCVideo</w:t>
      </w:r>
      <w:proofErr w:type="spellEnd"/>
      <w:r>
        <w:t xml:space="preserve"> user profile configuration data (on and off network)</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017"/>
        <w:gridCol w:w="990"/>
        <w:gridCol w:w="1440"/>
        <w:gridCol w:w="1080"/>
      </w:tblGrid>
      <w:tr w:rsidR="00125072" w14:paraId="6F66889A"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C5C9E74" w14:textId="77777777" w:rsidR="00125072" w:rsidRDefault="00125072" w:rsidP="00BB1B07">
            <w:pPr>
              <w:pStyle w:val="TAH"/>
              <w:rPr>
                <w:lang w:eastAsia="en-GB"/>
              </w:rPr>
            </w:pPr>
            <w:r>
              <w:rPr>
                <w:lang w:eastAsia="en-GB"/>
              </w:rPr>
              <w:lastRenderedPageBreak/>
              <w:t>Reference</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83794CB" w14:textId="77777777" w:rsidR="00125072" w:rsidRDefault="00125072" w:rsidP="00BB1B07">
            <w:pPr>
              <w:pStyle w:val="TAH"/>
              <w:rPr>
                <w:lang w:eastAsia="en-GB"/>
              </w:rPr>
            </w:pPr>
            <w:r>
              <w:rPr>
                <w:lang w:eastAsia="en-GB"/>
              </w:rPr>
              <w:t>Parameter description</w:t>
            </w:r>
          </w:p>
        </w:tc>
        <w:tc>
          <w:tcPr>
            <w:tcW w:w="1017" w:type="dxa"/>
            <w:tcBorders>
              <w:top w:val="single" w:sz="4" w:space="0" w:color="auto"/>
              <w:left w:val="single" w:sz="4" w:space="0" w:color="auto"/>
              <w:bottom w:val="single" w:sz="4" w:space="0" w:color="auto"/>
              <w:right w:val="single" w:sz="4" w:space="0" w:color="auto"/>
            </w:tcBorders>
          </w:tcPr>
          <w:p w14:paraId="7754029D" w14:textId="77777777" w:rsidR="00125072" w:rsidRDefault="00125072" w:rsidP="00BB1B07">
            <w:pPr>
              <w:pStyle w:val="TAH"/>
              <w:rPr>
                <w:lang w:eastAsia="en-GB"/>
              </w:rPr>
            </w:pPr>
            <w:proofErr w:type="spellStart"/>
            <w:r>
              <w:rPr>
                <w:lang w:eastAsia="en-GB"/>
              </w:rPr>
              <w:t>MCVideo</w:t>
            </w:r>
            <w:proofErr w:type="spellEnd"/>
            <w:r>
              <w:rPr>
                <w:lang w:eastAsia="en-GB"/>
              </w:rPr>
              <w:t xml:space="preserve"> UE</w:t>
            </w:r>
          </w:p>
        </w:tc>
        <w:tc>
          <w:tcPr>
            <w:tcW w:w="990" w:type="dxa"/>
            <w:tcBorders>
              <w:top w:val="single" w:sz="4" w:space="0" w:color="auto"/>
              <w:left w:val="single" w:sz="4" w:space="0" w:color="auto"/>
              <w:bottom w:val="single" w:sz="4" w:space="0" w:color="auto"/>
              <w:right w:val="single" w:sz="4" w:space="0" w:color="auto"/>
            </w:tcBorders>
          </w:tcPr>
          <w:p w14:paraId="6CF53D30" w14:textId="77777777" w:rsidR="00125072" w:rsidRDefault="00125072" w:rsidP="00BB1B07">
            <w:pPr>
              <w:pStyle w:val="TAH"/>
              <w:rPr>
                <w:lang w:eastAsia="en-GB"/>
              </w:rPr>
            </w:pPr>
            <w:proofErr w:type="spellStart"/>
            <w:r>
              <w:rPr>
                <w:lang w:eastAsia="en-GB"/>
              </w:rPr>
              <w:t>MCVideo</w:t>
            </w:r>
            <w:proofErr w:type="spellEnd"/>
            <w:r>
              <w:rPr>
                <w:lang w:eastAsia="en-GB"/>
              </w:rPr>
              <w:t xml:space="preserve"> Server</w:t>
            </w:r>
          </w:p>
        </w:tc>
        <w:tc>
          <w:tcPr>
            <w:tcW w:w="1440" w:type="dxa"/>
            <w:tcBorders>
              <w:top w:val="single" w:sz="4" w:space="0" w:color="auto"/>
              <w:left w:val="single" w:sz="4" w:space="0" w:color="auto"/>
              <w:bottom w:val="single" w:sz="4" w:space="0" w:color="auto"/>
              <w:right w:val="single" w:sz="4" w:space="0" w:color="auto"/>
            </w:tcBorders>
          </w:tcPr>
          <w:p w14:paraId="173959E5" w14:textId="77777777" w:rsidR="00125072" w:rsidRDefault="00125072" w:rsidP="00BB1B07">
            <w:pPr>
              <w:pStyle w:val="TAH"/>
              <w:rPr>
                <w:lang w:eastAsia="zh-CN"/>
              </w:rPr>
            </w:pPr>
            <w:r>
              <w:rPr>
                <w:rFonts w:hint="eastAsia"/>
                <w:lang w:eastAsia="zh-CN"/>
              </w:rPr>
              <w:t>C</w:t>
            </w:r>
            <w:r>
              <w:rPr>
                <w:lang w:eastAsia="zh-CN"/>
              </w:rPr>
              <w:t>onfiguration management server</w:t>
            </w:r>
          </w:p>
        </w:tc>
        <w:tc>
          <w:tcPr>
            <w:tcW w:w="1080" w:type="dxa"/>
            <w:tcBorders>
              <w:top w:val="single" w:sz="4" w:space="0" w:color="auto"/>
              <w:left w:val="single" w:sz="4" w:space="0" w:color="auto"/>
              <w:bottom w:val="single" w:sz="4" w:space="0" w:color="auto"/>
              <w:right w:val="single" w:sz="4" w:space="0" w:color="auto"/>
            </w:tcBorders>
          </w:tcPr>
          <w:p w14:paraId="0E3A589F" w14:textId="77777777" w:rsidR="00125072" w:rsidRDefault="00125072" w:rsidP="00BB1B07">
            <w:pPr>
              <w:pStyle w:val="TAH"/>
              <w:rPr>
                <w:lang w:eastAsia="en-GB"/>
              </w:rPr>
            </w:pPr>
            <w:proofErr w:type="spellStart"/>
            <w:r>
              <w:rPr>
                <w:lang w:eastAsia="en-GB"/>
              </w:rPr>
              <w:t>MCVideo</w:t>
            </w:r>
            <w:proofErr w:type="spellEnd"/>
            <w:r>
              <w:rPr>
                <w:lang w:eastAsia="en-GB"/>
              </w:rPr>
              <w:t xml:space="preserve"> user database</w:t>
            </w:r>
          </w:p>
        </w:tc>
      </w:tr>
      <w:tr w:rsidR="00125072" w14:paraId="66092D00"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4B9368AA" w14:textId="77777777" w:rsidR="00125072" w:rsidRDefault="00125072" w:rsidP="00BB1B07">
            <w:pPr>
              <w:pStyle w:val="TAL"/>
              <w:rPr>
                <w:lang w:eastAsia="en-GB"/>
              </w:rPr>
            </w:pPr>
            <w:r>
              <w:rPr>
                <w:szCs w:val="18"/>
              </w:rPr>
              <w:t>Subclause 5.2.11</w:t>
            </w:r>
            <w:r>
              <w:t xml:space="preserve"> of 3GPP TS 23.280 [6]</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123312C" w14:textId="77777777" w:rsidR="00125072" w:rsidRDefault="00125072" w:rsidP="00BB1B07">
            <w:pPr>
              <w:pStyle w:val="TAL"/>
              <w:rPr>
                <w:lang w:eastAsia="en-GB"/>
              </w:rPr>
            </w:pPr>
            <w:proofErr w:type="spellStart"/>
            <w:r>
              <w:rPr>
                <w:lang w:eastAsia="en-GB"/>
              </w:rPr>
              <w:t>MCVideo</w:t>
            </w:r>
            <w:proofErr w:type="spellEnd"/>
            <w:r>
              <w:rPr>
                <w:lang w:eastAsia="en-GB"/>
              </w:rPr>
              <w:t xml:space="preserve"> identity (</w:t>
            </w:r>
            <w:proofErr w:type="spellStart"/>
            <w:r>
              <w:rPr>
                <w:lang w:eastAsia="en-GB"/>
              </w:rPr>
              <w:t>MCVideo</w:t>
            </w:r>
            <w:proofErr w:type="spellEnd"/>
            <w:r>
              <w:rPr>
                <w:lang w:eastAsia="en-GB"/>
              </w:rPr>
              <w:t xml:space="preserve"> ID)</w:t>
            </w:r>
          </w:p>
        </w:tc>
        <w:tc>
          <w:tcPr>
            <w:tcW w:w="1017" w:type="dxa"/>
            <w:tcBorders>
              <w:top w:val="single" w:sz="4" w:space="0" w:color="auto"/>
              <w:left w:val="single" w:sz="4" w:space="0" w:color="auto"/>
              <w:bottom w:val="single" w:sz="4" w:space="0" w:color="auto"/>
              <w:right w:val="single" w:sz="4" w:space="0" w:color="auto"/>
            </w:tcBorders>
          </w:tcPr>
          <w:p w14:paraId="6E226901" w14:textId="77777777" w:rsidR="00125072" w:rsidRDefault="00125072" w:rsidP="00BB1B07">
            <w:pPr>
              <w:pStyle w:val="TAC"/>
              <w:rPr>
                <w:lang w:eastAsia="en-GB"/>
              </w:rPr>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39234DAA" w14:textId="77777777" w:rsidR="00125072" w:rsidRDefault="00125072" w:rsidP="00BB1B07">
            <w:pPr>
              <w:pStyle w:val="TAC"/>
              <w:rPr>
                <w:lang w:eastAsia="en-GB"/>
              </w:rPr>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1A6747CE"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073A6389" w14:textId="77777777" w:rsidR="00125072" w:rsidRDefault="00125072" w:rsidP="00BB1B07">
            <w:pPr>
              <w:pStyle w:val="TAC"/>
              <w:rPr>
                <w:lang w:eastAsia="en-GB"/>
              </w:rPr>
            </w:pPr>
            <w:r>
              <w:rPr>
                <w:rFonts w:hint="eastAsia"/>
                <w:lang w:eastAsia="en-GB"/>
              </w:rPr>
              <w:t>Y</w:t>
            </w:r>
          </w:p>
        </w:tc>
      </w:tr>
      <w:tr w:rsidR="00125072" w14:paraId="2DAFDED9"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0910359D" w14:textId="77777777" w:rsidR="00125072" w:rsidRDefault="00125072" w:rsidP="00BB1B07">
            <w:pPr>
              <w:pStyle w:val="TAL"/>
              <w:rPr>
                <w:szCs w:val="18"/>
              </w:rPr>
            </w:pPr>
            <w:r>
              <w:t>3GPP TS </w:t>
            </w:r>
            <w:r w:rsidRPr="006F1700">
              <w:t>33.180</w:t>
            </w:r>
            <w:r>
              <w:t> [14]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DE58EFE" w14:textId="77777777" w:rsidR="00125072" w:rsidRDefault="00125072" w:rsidP="00BB1B07">
            <w:pPr>
              <w:pStyle w:val="TAL"/>
              <w:rPr>
                <w:lang w:eastAsia="en-GB"/>
              </w:rPr>
            </w:pPr>
            <w:proofErr w:type="spellStart"/>
            <w:r>
              <w:t>KMSUri</w:t>
            </w:r>
            <w:proofErr w:type="spellEnd"/>
            <w:r>
              <w:t xml:space="preserve"> for security domain of </w:t>
            </w:r>
            <w:proofErr w:type="spellStart"/>
            <w:r>
              <w:t>MCVideo</w:t>
            </w:r>
            <w:proofErr w:type="spellEnd"/>
            <w:r>
              <w:t xml:space="preserve"> ID (see NOTE 1)</w:t>
            </w:r>
          </w:p>
        </w:tc>
        <w:tc>
          <w:tcPr>
            <w:tcW w:w="1017" w:type="dxa"/>
            <w:tcBorders>
              <w:top w:val="single" w:sz="4" w:space="0" w:color="auto"/>
              <w:left w:val="single" w:sz="4" w:space="0" w:color="auto"/>
              <w:bottom w:val="single" w:sz="4" w:space="0" w:color="auto"/>
              <w:right w:val="single" w:sz="4" w:space="0" w:color="auto"/>
            </w:tcBorders>
          </w:tcPr>
          <w:p w14:paraId="7AAB80A2" w14:textId="77777777" w:rsidR="00125072" w:rsidRDefault="00125072" w:rsidP="00BB1B07">
            <w:pPr>
              <w:pStyle w:val="TAC"/>
              <w:rPr>
                <w:lang w:eastAsia="en-GB"/>
              </w:rPr>
            </w:pPr>
            <w:r w:rsidRPr="00A55182">
              <w:t>Y</w:t>
            </w:r>
          </w:p>
        </w:tc>
        <w:tc>
          <w:tcPr>
            <w:tcW w:w="990" w:type="dxa"/>
            <w:tcBorders>
              <w:top w:val="single" w:sz="4" w:space="0" w:color="auto"/>
              <w:left w:val="single" w:sz="4" w:space="0" w:color="auto"/>
              <w:bottom w:val="single" w:sz="4" w:space="0" w:color="auto"/>
              <w:right w:val="single" w:sz="4" w:space="0" w:color="auto"/>
            </w:tcBorders>
          </w:tcPr>
          <w:p w14:paraId="2072C94E" w14:textId="77777777" w:rsidR="00125072" w:rsidRDefault="00125072" w:rsidP="00BB1B07">
            <w:pPr>
              <w:pStyle w:val="TAC"/>
              <w:rPr>
                <w:lang w:eastAsia="en-GB"/>
              </w:rPr>
            </w:pPr>
            <w:r w:rsidRPr="00A55182">
              <w:t>Y</w:t>
            </w:r>
          </w:p>
        </w:tc>
        <w:tc>
          <w:tcPr>
            <w:tcW w:w="1440" w:type="dxa"/>
            <w:tcBorders>
              <w:top w:val="single" w:sz="4" w:space="0" w:color="auto"/>
              <w:left w:val="single" w:sz="4" w:space="0" w:color="auto"/>
              <w:bottom w:val="single" w:sz="4" w:space="0" w:color="auto"/>
              <w:right w:val="single" w:sz="4" w:space="0" w:color="auto"/>
            </w:tcBorders>
          </w:tcPr>
          <w:p w14:paraId="6EA171F3" w14:textId="77777777" w:rsidR="00125072" w:rsidRDefault="00125072" w:rsidP="00BB1B07">
            <w:pPr>
              <w:pStyle w:val="TAC"/>
              <w:rPr>
                <w:lang w:eastAsia="zh-CN"/>
              </w:rPr>
            </w:pPr>
            <w:r w:rsidRPr="00A55182">
              <w:t>Y</w:t>
            </w:r>
          </w:p>
        </w:tc>
        <w:tc>
          <w:tcPr>
            <w:tcW w:w="1080" w:type="dxa"/>
            <w:tcBorders>
              <w:top w:val="single" w:sz="4" w:space="0" w:color="auto"/>
              <w:left w:val="single" w:sz="4" w:space="0" w:color="auto"/>
              <w:bottom w:val="single" w:sz="4" w:space="0" w:color="auto"/>
              <w:right w:val="single" w:sz="4" w:space="0" w:color="auto"/>
            </w:tcBorders>
          </w:tcPr>
          <w:p w14:paraId="429D7575" w14:textId="77777777" w:rsidR="00125072" w:rsidRDefault="00125072" w:rsidP="00BB1B07">
            <w:pPr>
              <w:pStyle w:val="TAC"/>
              <w:rPr>
                <w:lang w:eastAsia="en-GB"/>
              </w:rPr>
            </w:pPr>
            <w:r w:rsidRPr="00A55182">
              <w:rPr>
                <w:lang w:eastAsia="zh-CN"/>
              </w:rPr>
              <w:t>Y</w:t>
            </w:r>
          </w:p>
        </w:tc>
      </w:tr>
      <w:tr w:rsidR="00125072" w14:paraId="0CDF33FC"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4F050066" w14:textId="77777777" w:rsidR="00125072" w:rsidRDefault="00125072" w:rsidP="00BB1B07">
            <w:pPr>
              <w:pStyle w:val="TAL"/>
              <w:rPr>
                <w:lang w:eastAsia="en-GB"/>
              </w:rPr>
            </w:pPr>
            <w:r>
              <w:rPr>
                <w:szCs w:val="18"/>
              </w:rPr>
              <w:t>Subclause 5.2.11</w:t>
            </w:r>
            <w:r>
              <w:t xml:space="preserve"> of 3GPP TS 23.280 [6]</w:t>
            </w:r>
          </w:p>
        </w:tc>
        <w:tc>
          <w:tcPr>
            <w:tcW w:w="3118" w:type="dxa"/>
            <w:tcBorders>
              <w:top w:val="single" w:sz="4" w:space="0" w:color="auto"/>
              <w:left w:val="single" w:sz="4" w:space="0" w:color="auto"/>
              <w:bottom w:val="single" w:sz="4" w:space="0" w:color="auto"/>
              <w:right w:val="single" w:sz="4" w:space="0" w:color="auto"/>
            </w:tcBorders>
            <w:vAlign w:val="center"/>
          </w:tcPr>
          <w:p w14:paraId="0DED3388" w14:textId="77777777" w:rsidR="00125072" w:rsidRDefault="00125072" w:rsidP="00BB1B07">
            <w:pPr>
              <w:pStyle w:val="TAL"/>
              <w:rPr>
                <w:lang w:eastAsia="en-GB"/>
              </w:rPr>
            </w:pPr>
            <w:r>
              <w:t>Pre</w:t>
            </w:r>
            <w:r>
              <w:noBreakHyphen/>
              <w:t xml:space="preserve">selected </w:t>
            </w:r>
            <w:proofErr w:type="spellStart"/>
            <w:r>
              <w:t>MCVideo</w:t>
            </w:r>
            <w:proofErr w:type="spellEnd"/>
            <w:r>
              <w:t xml:space="preserve"> user profile indication (see NOTE 2)</w:t>
            </w:r>
          </w:p>
        </w:tc>
        <w:tc>
          <w:tcPr>
            <w:tcW w:w="1017" w:type="dxa"/>
            <w:tcBorders>
              <w:top w:val="single" w:sz="4" w:space="0" w:color="auto"/>
              <w:left w:val="single" w:sz="4" w:space="0" w:color="auto"/>
              <w:bottom w:val="single" w:sz="4" w:space="0" w:color="auto"/>
              <w:right w:val="single" w:sz="4" w:space="0" w:color="auto"/>
            </w:tcBorders>
          </w:tcPr>
          <w:p w14:paraId="5FDEA027" w14:textId="77777777" w:rsidR="00125072" w:rsidRDefault="00125072" w:rsidP="00BB1B07">
            <w:pPr>
              <w:pStyle w:val="TAC"/>
              <w:rPr>
                <w:lang w:eastAsia="en-GB"/>
              </w:rPr>
            </w:pPr>
            <w:r>
              <w:t>Y</w:t>
            </w:r>
          </w:p>
        </w:tc>
        <w:tc>
          <w:tcPr>
            <w:tcW w:w="990" w:type="dxa"/>
            <w:tcBorders>
              <w:top w:val="single" w:sz="4" w:space="0" w:color="auto"/>
              <w:left w:val="single" w:sz="4" w:space="0" w:color="auto"/>
              <w:bottom w:val="single" w:sz="4" w:space="0" w:color="auto"/>
              <w:right w:val="single" w:sz="4" w:space="0" w:color="auto"/>
            </w:tcBorders>
          </w:tcPr>
          <w:p w14:paraId="7AB2D766" w14:textId="77777777" w:rsidR="00125072" w:rsidRDefault="00125072" w:rsidP="00BB1B07">
            <w:pPr>
              <w:pStyle w:val="TAC"/>
              <w:rPr>
                <w:lang w:eastAsia="en-GB"/>
              </w:rPr>
            </w:pPr>
            <w:r>
              <w:t>Y</w:t>
            </w:r>
          </w:p>
        </w:tc>
        <w:tc>
          <w:tcPr>
            <w:tcW w:w="1440" w:type="dxa"/>
            <w:tcBorders>
              <w:top w:val="single" w:sz="4" w:space="0" w:color="auto"/>
              <w:left w:val="single" w:sz="4" w:space="0" w:color="auto"/>
              <w:bottom w:val="single" w:sz="4" w:space="0" w:color="auto"/>
              <w:right w:val="single" w:sz="4" w:space="0" w:color="auto"/>
            </w:tcBorders>
          </w:tcPr>
          <w:p w14:paraId="39FE5F16" w14:textId="77777777" w:rsidR="00125072" w:rsidRDefault="00125072" w:rsidP="00BB1B07">
            <w:pPr>
              <w:pStyle w:val="TAC"/>
              <w:rPr>
                <w:lang w:eastAsia="zh-CN"/>
              </w:rPr>
            </w:pPr>
            <w:r>
              <w:t>Y</w:t>
            </w:r>
          </w:p>
        </w:tc>
        <w:tc>
          <w:tcPr>
            <w:tcW w:w="1080" w:type="dxa"/>
            <w:tcBorders>
              <w:top w:val="single" w:sz="4" w:space="0" w:color="auto"/>
              <w:left w:val="single" w:sz="4" w:space="0" w:color="auto"/>
              <w:bottom w:val="single" w:sz="4" w:space="0" w:color="auto"/>
              <w:right w:val="single" w:sz="4" w:space="0" w:color="auto"/>
            </w:tcBorders>
          </w:tcPr>
          <w:p w14:paraId="6E92B2B8" w14:textId="77777777" w:rsidR="00125072" w:rsidRDefault="00125072" w:rsidP="00BB1B07">
            <w:pPr>
              <w:pStyle w:val="TAC"/>
              <w:rPr>
                <w:lang w:eastAsia="en-GB"/>
              </w:rPr>
            </w:pPr>
            <w:r>
              <w:t>Y</w:t>
            </w:r>
          </w:p>
        </w:tc>
      </w:tr>
      <w:tr w:rsidR="00125072" w14:paraId="39D7A801"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69D9F6D4" w14:textId="77777777" w:rsidR="00125072" w:rsidRDefault="00125072" w:rsidP="00BB1B07">
            <w:pPr>
              <w:pStyle w:val="TAL"/>
              <w:rPr>
                <w:lang w:eastAsia="en-GB"/>
              </w:rPr>
            </w:pPr>
            <w:r>
              <w:rPr>
                <w:szCs w:val="18"/>
              </w:rPr>
              <w:t>Subclause 5.2.11</w:t>
            </w:r>
            <w:r>
              <w:t xml:space="preserve"> of 3GPP TS 23.280 [6]</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9DF0A44" w14:textId="77777777" w:rsidR="00125072" w:rsidRDefault="00125072" w:rsidP="00BB1B07">
            <w:pPr>
              <w:pStyle w:val="TAL"/>
              <w:rPr>
                <w:lang w:eastAsia="en-GB"/>
              </w:rPr>
            </w:pPr>
            <w:proofErr w:type="spellStart"/>
            <w:r>
              <w:rPr>
                <w:lang w:eastAsia="en-GB"/>
              </w:rPr>
              <w:t>MCVideo</w:t>
            </w:r>
            <w:proofErr w:type="spellEnd"/>
            <w:r>
              <w:rPr>
                <w:lang w:eastAsia="en-GB"/>
              </w:rPr>
              <w:t xml:space="preserve"> user profile index</w:t>
            </w:r>
          </w:p>
        </w:tc>
        <w:tc>
          <w:tcPr>
            <w:tcW w:w="1017" w:type="dxa"/>
            <w:tcBorders>
              <w:top w:val="single" w:sz="4" w:space="0" w:color="auto"/>
              <w:left w:val="single" w:sz="4" w:space="0" w:color="auto"/>
              <w:bottom w:val="single" w:sz="4" w:space="0" w:color="auto"/>
              <w:right w:val="single" w:sz="4" w:space="0" w:color="auto"/>
            </w:tcBorders>
          </w:tcPr>
          <w:p w14:paraId="2C99B815" w14:textId="77777777" w:rsidR="00125072" w:rsidRDefault="00125072" w:rsidP="00BB1B07">
            <w:pPr>
              <w:pStyle w:val="TAC"/>
              <w:rPr>
                <w:lang w:eastAsia="en-GB"/>
              </w:rPr>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2037CE41" w14:textId="77777777" w:rsidR="00125072" w:rsidRDefault="00125072" w:rsidP="00BB1B07">
            <w:pPr>
              <w:pStyle w:val="TAC"/>
              <w:rPr>
                <w:lang w:eastAsia="en-GB"/>
              </w:rPr>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17F0582D"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7A73718A" w14:textId="77777777" w:rsidR="00125072" w:rsidRDefault="00125072" w:rsidP="00BB1B07">
            <w:pPr>
              <w:pStyle w:val="TAC"/>
              <w:rPr>
                <w:lang w:eastAsia="en-GB"/>
              </w:rPr>
            </w:pPr>
            <w:r>
              <w:rPr>
                <w:lang w:eastAsia="en-GB"/>
              </w:rPr>
              <w:t>Y</w:t>
            </w:r>
          </w:p>
        </w:tc>
      </w:tr>
      <w:tr w:rsidR="00125072" w14:paraId="71BA8F74"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2155055B" w14:textId="77777777" w:rsidR="00125072" w:rsidRDefault="00125072" w:rsidP="00BB1B07">
            <w:pPr>
              <w:pStyle w:val="TAL"/>
              <w:rPr>
                <w:lang w:eastAsia="en-GB"/>
              </w:rPr>
            </w:pPr>
            <w:r>
              <w:rPr>
                <w:szCs w:val="18"/>
              </w:rPr>
              <w:t>Subclause 5.2.11</w:t>
            </w:r>
            <w:r>
              <w:t xml:space="preserve"> of 3GPP TS 23.280 [6]</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5BB497A" w14:textId="77777777" w:rsidR="00125072" w:rsidRDefault="00125072" w:rsidP="00BB1B07">
            <w:pPr>
              <w:pStyle w:val="TAL"/>
              <w:rPr>
                <w:lang w:eastAsia="en-GB"/>
              </w:rPr>
            </w:pPr>
            <w:proofErr w:type="spellStart"/>
            <w:r>
              <w:rPr>
                <w:lang w:eastAsia="en-GB"/>
              </w:rPr>
              <w:t>MCVideo</w:t>
            </w:r>
            <w:proofErr w:type="spellEnd"/>
            <w:r>
              <w:rPr>
                <w:lang w:eastAsia="en-GB"/>
              </w:rPr>
              <w:t xml:space="preserve"> user profile name</w:t>
            </w:r>
          </w:p>
        </w:tc>
        <w:tc>
          <w:tcPr>
            <w:tcW w:w="1017" w:type="dxa"/>
            <w:tcBorders>
              <w:top w:val="single" w:sz="4" w:space="0" w:color="auto"/>
              <w:left w:val="single" w:sz="4" w:space="0" w:color="auto"/>
              <w:bottom w:val="single" w:sz="4" w:space="0" w:color="auto"/>
              <w:right w:val="single" w:sz="4" w:space="0" w:color="auto"/>
            </w:tcBorders>
          </w:tcPr>
          <w:p w14:paraId="0CFEA9DC" w14:textId="77777777" w:rsidR="00125072" w:rsidRDefault="00125072" w:rsidP="00BB1B07">
            <w:pPr>
              <w:pStyle w:val="TAC"/>
              <w:rPr>
                <w:lang w:eastAsia="en-GB"/>
              </w:rPr>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20C71CEA" w14:textId="77777777" w:rsidR="00125072" w:rsidRDefault="00125072" w:rsidP="00BB1B07">
            <w:pPr>
              <w:pStyle w:val="TAC"/>
              <w:rPr>
                <w:lang w:eastAsia="en-GB"/>
              </w:rPr>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11ACF522"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3344CEB4" w14:textId="77777777" w:rsidR="00125072" w:rsidRDefault="00125072" w:rsidP="00BB1B07">
            <w:pPr>
              <w:pStyle w:val="TAC"/>
              <w:rPr>
                <w:lang w:eastAsia="en-GB"/>
              </w:rPr>
            </w:pPr>
            <w:r>
              <w:rPr>
                <w:lang w:eastAsia="en-GB"/>
              </w:rPr>
              <w:t>Y</w:t>
            </w:r>
          </w:p>
        </w:tc>
      </w:tr>
      <w:tr w:rsidR="00125072" w14:paraId="27139042"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D1E3A99" w14:textId="77777777" w:rsidR="00125072" w:rsidRDefault="00125072" w:rsidP="00BB1B07">
            <w:pPr>
              <w:pStyle w:val="TAL"/>
              <w:rPr>
                <w:lang w:eastAsia="en-GB"/>
              </w:rPr>
            </w:pPr>
            <w:r>
              <w:rPr>
                <w:lang w:eastAsia="en-GB"/>
              </w:rPr>
              <w:t xml:space="preserve">[R-5.17-007], </w:t>
            </w:r>
          </w:p>
          <w:p w14:paraId="2BBAB0F6" w14:textId="77777777" w:rsidR="00125072" w:rsidRDefault="00125072" w:rsidP="00BB1B07">
            <w:pPr>
              <w:pStyle w:val="TAL"/>
              <w:rPr>
                <w:lang w:eastAsia="en-GB"/>
              </w:rPr>
            </w:pPr>
            <w:r>
              <w:rPr>
                <w:lang w:eastAsia="en-GB"/>
              </w:rPr>
              <w:t xml:space="preserve">[R-6.13.4-002] of </w:t>
            </w:r>
            <w:r>
              <w:t>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4239BBE" w14:textId="77777777" w:rsidR="00125072" w:rsidRDefault="00125072" w:rsidP="00BB1B07">
            <w:pPr>
              <w:pStyle w:val="TAL"/>
              <w:rPr>
                <w:lang w:eastAsia="en-GB"/>
              </w:rPr>
            </w:pPr>
            <w:r>
              <w:rPr>
                <w:lang w:eastAsia="en-GB"/>
              </w:rPr>
              <w:t>User profile status (enabled/disabled)</w:t>
            </w:r>
          </w:p>
        </w:tc>
        <w:tc>
          <w:tcPr>
            <w:tcW w:w="1017" w:type="dxa"/>
            <w:tcBorders>
              <w:top w:val="single" w:sz="4" w:space="0" w:color="auto"/>
              <w:left w:val="single" w:sz="4" w:space="0" w:color="auto"/>
              <w:bottom w:val="single" w:sz="4" w:space="0" w:color="auto"/>
              <w:right w:val="single" w:sz="4" w:space="0" w:color="auto"/>
            </w:tcBorders>
          </w:tcPr>
          <w:p w14:paraId="551AA1B6" w14:textId="77777777" w:rsidR="00125072" w:rsidRDefault="00125072" w:rsidP="00BB1B07">
            <w:pPr>
              <w:pStyle w:val="TAC"/>
              <w:rPr>
                <w:lang w:eastAsia="en-GB"/>
              </w:rPr>
            </w:pPr>
          </w:p>
        </w:tc>
        <w:tc>
          <w:tcPr>
            <w:tcW w:w="990" w:type="dxa"/>
            <w:tcBorders>
              <w:top w:val="single" w:sz="4" w:space="0" w:color="auto"/>
              <w:left w:val="single" w:sz="4" w:space="0" w:color="auto"/>
              <w:bottom w:val="single" w:sz="4" w:space="0" w:color="auto"/>
              <w:right w:val="single" w:sz="4" w:space="0" w:color="auto"/>
            </w:tcBorders>
          </w:tcPr>
          <w:p w14:paraId="79BAAD36" w14:textId="77777777" w:rsidR="00125072" w:rsidRDefault="00125072" w:rsidP="00BB1B07">
            <w:pPr>
              <w:pStyle w:val="TAC"/>
              <w:rPr>
                <w:lang w:eastAsia="en-GB"/>
              </w:rPr>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0993F89E"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0CB56C97" w14:textId="77777777" w:rsidR="00125072" w:rsidRDefault="00125072" w:rsidP="00BB1B07">
            <w:pPr>
              <w:pStyle w:val="TAC"/>
              <w:rPr>
                <w:lang w:eastAsia="en-GB"/>
              </w:rPr>
            </w:pPr>
            <w:r>
              <w:rPr>
                <w:rFonts w:hint="eastAsia"/>
                <w:lang w:eastAsia="en-GB"/>
              </w:rPr>
              <w:t>Y</w:t>
            </w:r>
          </w:p>
        </w:tc>
      </w:tr>
      <w:tr w:rsidR="00125072" w14:paraId="63505C15"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3491FEAE" w14:textId="77777777" w:rsidR="00125072" w:rsidRDefault="00125072" w:rsidP="00BB1B07">
            <w:pPr>
              <w:pStyle w:val="TAL"/>
              <w:rPr>
                <w:lang w:eastAsia="en-GB"/>
              </w:rPr>
            </w:pPr>
            <w:r>
              <w:rPr>
                <w:lang w:eastAsia="en-GB"/>
              </w:rPr>
              <w:t>[R-5.7-001]</w:t>
            </w:r>
          </w:p>
          <w:p w14:paraId="5FE436B8" w14:textId="77777777" w:rsidR="00125072" w:rsidRDefault="00125072" w:rsidP="00BB1B07">
            <w:pPr>
              <w:pStyle w:val="TAL"/>
              <w:rPr>
                <w:lang w:eastAsia="en-GB"/>
              </w:rPr>
            </w:pPr>
            <w:r>
              <w:rPr>
                <w:lang w:eastAsia="en-GB"/>
              </w:rPr>
              <w:t xml:space="preserve">[R-6.9-003] of </w:t>
            </w:r>
            <w:r>
              <w:t>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114250F" w14:textId="77777777" w:rsidR="00125072" w:rsidRDefault="00125072" w:rsidP="00BB1B07">
            <w:pPr>
              <w:pStyle w:val="TAL"/>
              <w:rPr>
                <w:lang w:eastAsia="en-GB"/>
              </w:rPr>
            </w:pPr>
            <w:r>
              <w:rPr>
                <w:lang w:eastAsia="en-GB"/>
              </w:rPr>
              <w:t xml:space="preserve">Authorised to create and delete aliases of an </w:t>
            </w:r>
            <w:proofErr w:type="spellStart"/>
            <w:r>
              <w:rPr>
                <w:lang w:eastAsia="en-GB"/>
              </w:rPr>
              <w:t>MCVideo</w:t>
            </w:r>
            <w:proofErr w:type="spellEnd"/>
            <w:r>
              <w:rPr>
                <w:lang w:eastAsia="en-GB"/>
              </w:rPr>
              <w:t xml:space="preserve"> </w:t>
            </w:r>
            <w:r>
              <w:rPr>
                <w:rFonts w:hint="eastAsia"/>
                <w:lang w:eastAsia="en-GB"/>
              </w:rPr>
              <w:t>u</w:t>
            </w:r>
            <w:r>
              <w:rPr>
                <w:lang w:eastAsia="en-GB"/>
              </w:rPr>
              <w:t xml:space="preserve">ser and its associated user profiles. </w:t>
            </w:r>
          </w:p>
        </w:tc>
        <w:tc>
          <w:tcPr>
            <w:tcW w:w="1017" w:type="dxa"/>
            <w:tcBorders>
              <w:top w:val="single" w:sz="4" w:space="0" w:color="auto"/>
              <w:left w:val="single" w:sz="4" w:space="0" w:color="auto"/>
              <w:bottom w:val="single" w:sz="4" w:space="0" w:color="auto"/>
              <w:right w:val="single" w:sz="4" w:space="0" w:color="auto"/>
            </w:tcBorders>
          </w:tcPr>
          <w:p w14:paraId="0CDE7FBA" w14:textId="77777777" w:rsidR="00125072" w:rsidRDefault="00125072" w:rsidP="00BB1B07">
            <w:pPr>
              <w:pStyle w:val="TAC"/>
              <w:rPr>
                <w:lang w:eastAsia="en-GB"/>
              </w:rPr>
            </w:pPr>
          </w:p>
        </w:tc>
        <w:tc>
          <w:tcPr>
            <w:tcW w:w="990" w:type="dxa"/>
            <w:tcBorders>
              <w:top w:val="single" w:sz="4" w:space="0" w:color="auto"/>
              <w:left w:val="single" w:sz="4" w:space="0" w:color="auto"/>
              <w:bottom w:val="single" w:sz="4" w:space="0" w:color="auto"/>
              <w:right w:val="single" w:sz="4" w:space="0" w:color="auto"/>
            </w:tcBorders>
          </w:tcPr>
          <w:p w14:paraId="4ED6BCCA" w14:textId="77777777" w:rsidR="00125072" w:rsidRDefault="00125072" w:rsidP="00BB1B07">
            <w:pPr>
              <w:pStyle w:val="TAC"/>
              <w:rPr>
                <w:lang w:eastAsia="en-GB"/>
              </w:rPr>
            </w:pPr>
          </w:p>
        </w:tc>
        <w:tc>
          <w:tcPr>
            <w:tcW w:w="1440" w:type="dxa"/>
            <w:tcBorders>
              <w:top w:val="single" w:sz="4" w:space="0" w:color="auto"/>
              <w:left w:val="single" w:sz="4" w:space="0" w:color="auto"/>
              <w:bottom w:val="single" w:sz="4" w:space="0" w:color="auto"/>
              <w:right w:val="single" w:sz="4" w:space="0" w:color="auto"/>
            </w:tcBorders>
          </w:tcPr>
          <w:p w14:paraId="1F157065" w14:textId="77777777" w:rsidR="00125072" w:rsidRDefault="00125072" w:rsidP="00BB1B07">
            <w:pPr>
              <w:pStyle w:val="TAC"/>
              <w:rPr>
                <w:lang w:eastAsia="zh-CN"/>
              </w:rPr>
            </w:pPr>
            <w:r>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14859275" w14:textId="77777777" w:rsidR="00125072" w:rsidRDefault="00125072" w:rsidP="00BB1B07">
            <w:pPr>
              <w:pStyle w:val="TAC"/>
              <w:rPr>
                <w:lang w:eastAsia="en-GB"/>
              </w:rPr>
            </w:pPr>
            <w:r>
              <w:rPr>
                <w:rFonts w:hint="eastAsia"/>
                <w:lang w:eastAsia="en-GB"/>
              </w:rPr>
              <w:t>Y</w:t>
            </w:r>
          </w:p>
        </w:tc>
      </w:tr>
      <w:tr w:rsidR="00125072" w14:paraId="6AE25DA3"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CE979B5" w14:textId="77777777" w:rsidR="00125072" w:rsidRDefault="00125072" w:rsidP="00BB1B07">
            <w:pPr>
              <w:pStyle w:val="TAL"/>
              <w:rPr>
                <w:lang w:eastAsia="en-GB"/>
              </w:rPr>
            </w:pPr>
            <w:r>
              <w:rPr>
                <w:lang w:eastAsia="en-GB"/>
              </w:rPr>
              <w:t xml:space="preserve">[R-5.7-002], </w:t>
            </w:r>
          </w:p>
          <w:p w14:paraId="43EED3B2" w14:textId="77777777" w:rsidR="00125072" w:rsidRDefault="00125072" w:rsidP="00BB1B07">
            <w:pPr>
              <w:pStyle w:val="TAL"/>
              <w:rPr>
                <w:lang w:eastAsia="en-GB"/>
              </w:rPr>
            </w:pPr>
            <w:r>
              <w:rPr>
                <w:lang w:eastAsia="en-GB"/>
              </w:rPr>
              <w:t xml:space="preserve">[R-6.9-003] of </w:t>
            </w:r>
            <w:r>
              <w:t>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C3C1D52" w14:textId="77777777" w:rsidR="00125072" w:rsidRDefault="00125072" w:rsidP="00BB1B07">
            <w:pPr>
              <w:pStyle w:val="TAL"/>
              <w:rPr>
                <w:lang w:eastAsia="en-GB"/>
              </w:rPr>
            </w:pPr>
            <w:r>
              <w:rPr>
                <w:lang w:eastAsia="en-GB"/>
              </w:rPr>
              <w:t>Alphanumeric aliases of user</w:t>
            </w:r>
          </w:p>
        </w:tc>
        <w:tc>
          <w:tcPr>
            <w:tcW w:w="1017" w:type="dxa"/>
            <w:tcBorders>
              <w:top w:val="single" w:sz="4" w:space="0" w:color="auto"/>
              <w:left w:val="single" w:sz="4" w:space="0" w:color="auto"/>
              <w:bottom w:val="single" w:sz="4" w:space="0" w:color="auto"/>
              <w:right w:val="single" w:sz="4" w:space="0" w:color="auto"/>
            </w:tcBorders>
          </w:tcPr>
          <w:p w14:paraId="693D9B78" w14:textId="77777777" w:rsidR="00125072" w:rsidRDefault="00125072" w:rsidP="00BB1B07">
            <w:pPr>
              <w:pStyle w:val="TAC"/>
              <w:rPr>
                <w:lang w:eastAsia="en-GB"/>
              </w:rPr>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7B822BC6" w14:textId="77777777" w:rsidR="00125072" w:rsidRDefault="00125072" w:rsidP="00BB1B07">
            <w:pPr>
              <w:pStyle w:val="TAC"/>
              <w:rPr>
                <w:lang w:eastAsia="en-GB"/>
              </w:rPr>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4BD63B52"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74AEA44F" w14:textId="77777777" w:rsidR="00125072" w:rsidRDefault="00125072" w:rsidP="00BB1B07">
            <w:pPr>
              <w:pStyle w:val="TAC"/>
              <w:rPr>
                <w:lang w:eastAsia="en-GB"/>
              </w:rPr>
            </w:pPr>
            <w:r>
              <w:rPr>
                <w:rFonts w:hint="eastAsia"/>
                <w:lang w:eastAsia="en-GB"/>
              </w:rPr>
              <w:t>Y</w:t>
            </w:r>
          </w:p>
        </w:tc>
      </w:tr>
      <w:tr w:rsidR="00125072" w14:paraId="1A2CCE3A"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092F28A2" w14:textId="77777777" w:rsidR="00125072" w:rsidRDefault="00125072" w:rsidP="00BB1B07">
            <w:pPr>
              <w:pStyle w:val="TAL"/>
              <w:rPr>
                <w:lang w:eastAsia="en-GB"/>
              </w:rPr>
            </w:pPr>
            <w:r>
              <w:rPr>
                <w:lang w:eastAsia="en-GB"/>
              </w:rPr>
              <w:t xml:space="preserve">[R-5.1.1-005], </w:t>
            </w:r>
          </w:p>
          <w:p w14:paraId="71369069" w14:textId="77777777" w:rsidR="00125072" w:rsidRDefault="00125072" w:rsidP="00BB1B07">
            <w:pPr>
              <w:pStyle w:val="TAL"/>
              <w:rPr>
                <w:lang w:eastAsia="en-GB"/>
              </w:rPr>
            </w:pPr>
            <w:r>
              <w:rPr>
                <w:lang w:eastAsia="en-GB"/>
              </w:rPr>
              <w:t xml:space="preserve">[R-5.9-001] of </w:t>
            </w:r>
            <w:r>
              <w:t>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54F09E0" w14:textId="77777777" w:rsidR="00125072" w:rsidRDefault="00125072" w:rsidP="00BB1B07">
            <w:pPr>
              <w:pStyle w:val="TAL"/>
              <w:rPr>
                <w:lang w:eastAsia="en-GB"/>
              </w:rPr>
            </w:pPr>
            <w:r>
              <w:rPr>
                <w:lang w:eastAsia="en-GB"/>
              </w:rPr>
              <w:t>Participant type of the user</w:t>
            </w:r>
          </w:p>
        </w:tc>
        <w:tc>
          <w:tcPr>
            <w:tcW w:w="1017" w:type="dxa"/>
            <w:tcBorders>
              <w:top w:val="single" w:sz="4" w:space="0" w:color="auto"/>
              <w:left w:val="single" w:sz="4" w:space="0" w:color="auto"/>
              <w:bottom w:val="single" w:sz="4" w:space="0" w:color="auto"/>
              <w:right w:val="single" w:sz="4" w:space="0" w:color="auto"/>
            </w:tcBorders>
          </w:tcPr>
          <w:p w14:paraId="543AA86C" w14:textId="77777777" w:rsidR="00125072" w:rsidRDefault="00125072" w:rsidP="00BB1B07">
            <w:pPr>
              <w:pStyle w:val="TAC"/>
              <w:rPr>
                <w:lang w:eastAsia="en-GB"/>
              </w:rPr>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695C0D1A" w14:textId="77777777" w:rsidR="00125072" w:rsidRDefault="00125072" w:rsidP="00BB1B07">
            <w:pPr>
              <w:pStyle w:val="TAC"/>
              <w:rPr>
                <w:lang w:eastAsia="en-GB"/>
              </w:rPr>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0B6F7E6F"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4F520F96" w14:textId="77777777" w:rsidR="00125072" w:rsidRDefault="00125072" w:rsidP="00BB1B07">
            <w:pPr>
              <w:pStyle w:val="TAC"/>
              <w:rPr>
                <w:lang w:eastAsia="en-GB"/>
              </w:rPr>
            </w:pPr>
            <w:r>
              <w:rPr>
                <w:rFonts w:hint="eastAsia"/>
                <w:lang w:eastAsia="en-GB"/>
              </w:rPr>
              <w:t>Y</w:t>
            </w:r>
          </w:p>
        </w:tc>
      </w:tr>
      <w:tr w:rsidR="00125072" w14:paraId="35D060B7"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43F04DA7" w14:textId="77777777" w:rsidR="00125072" w:rsidRDefault="00125072" w:rsidP="00BB1B07">
            <w:pPr>
              <w:pStyle w:val="TAL"/>
              <w:rPr>
                <w:lang w:eastAsia="en-GB"/>
              </w:rPr>
            </w:pPr>
            <w:r>
              <w:rPr>
                <w:lang w:eastAsia="en-GB"/>
              </w:rPr>
              <w:t xml:space="preserve">[R-5.1.8-006], </w:t>
            </w:r>
          </w:p>
          <w:p w14:paraId="74DFDD8D" w14:textId="77777777" w:rsidR="00125072" w:rsidRDefault="00125072" w:rsidP="00BB1B07">
            <w:pPr>
              <w:pStyle w:val="TAL"/>
              <w:rPr>
                <w:lang w:eastAsia="en-GB"/>
              </w:rPr>
            </w:pPr>
            <w:r>
              <w:rPr>
                <w:lang w:eastAsia="en-GB"/>
              </w:rPr>
              <w:t xml:space="preserve">[R-5.3-002], </w:t>
            </w:r>
          </w:p>
          <w:p w14:paraId="4B435AEA" w14:textId="77777777" w:rsidR="00125072" w:rsidRDefault="00125072" w:rsidP="00BB1B07">
            <w:pPr>
              <w:pStyle w:val="TAL"/>
              <w:rPr>
                <w:lang w:eastAsia="en-GB"/>
              </w:rPr>
            </w:pPr>
            <w:r>
              <w:rPr>
                <w:lang w:eastAsia="en-GB"/>
              </w:rPr>
              <w:t xml:space="preserve">[R-5.9-001], </w:t>
            </w:r>
          </w:p>
          <w:p w14:paraId="7203A40A" w14:textId="77777777" w:rsidR="00125072" w:rsidRDefault="00125072" w:rsidP="00BB1B07">
            <w:pPr>
              <w:pStyle w:val="TAL"/>
              <w:rPr>
                <w:lang w:eastAsia="en-GB"/>
              </w:rPr>
            </w:pPr>
            <w:r>
              <w:rPr>
                <w:lang w:eastAsia="en-GB"/>
              </w:rPr>
              <w:t xml:space="preserve">[R-5.16.2-001], </w:t>
            </w:r>
          </w:p>
          <w:p w14:paraId="10B8F618" w14:textId="77777777" w:rsidR="00125072" w:rsidRDefault="00125072" w:rsidP="00BB1B07">
            <w:pPr>
              <w:pStyle w:val="TAL"/>
              <w:rPr>
                <w:lang w:eastAsia="en-GB"/>
              </w:rPr>
            </w:pPr>
            <w:r>
              <w:rPr>
                <w:lang w:eastAsia="en-GB"/>
              </w:rPr>
              <w:t xml:space="preserve">[R-5.16.2-002] of </w:t>
            </w:r>
            <w:r>
              <w:t>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2C59DE9" w14:textId="77777777" w:rsidR="00125072" w:rsidRDefault="00125072" w:rsidP="00BB1B07">
            <w:pPr>
              <w:pStyle w:val="TAL"/>
              <w:rPr>
                <w:lang w:eastAsia="en-GB"/>
              </w:rPr>
            </w:pPr>
            <w:r>
              <w:rPr>
                <w:lang w:eastAsia="en-GB"/>
              </w:rPr>
              <w:t>User's Mission Critical Organization (i.e. which organization a user belongs to)</w:t>
            </w:r>
          </w:p>
        </w:tc>
        <w:tc>
          <w:tcPr>
            <w:tcW w:w="1017" w:type="dxa"/>
            <w:tcBorders>
              <w:top w:val="single" w:sz="4" w:space="0" w:color="auto"/>
              <w:left w:val="single" w:sz="4" w:space="0" w:color="auto"/>
              <w:bottom w:val="single" w:sz="4" w:space="0" w:color="auto"/>
              <w:right w:val="single" w:sz="4" w:space="0" w:color="auto"/>
            </w:tcBorders>
          </w:tcPr>
          <w:p w14:paraId="1247A70C" w14:textId="77777777" w:rsidR="00125072" w:rsidRDefault="00125072" w:rsidP="00BB1B07">
            <w:pPr>
              <w:pStyle w:val="TAC"/>
              <w:rPr>
                <w:lang w:eastAsia="en-GB"/>
              </w:rPr>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61E04210" w14:textId="77777777" w:rsidR="00125072" w:rsidRDefault="00125072" w:rsidP="00BB1B07">
            <w:pPr>
              <w:pStyle w:val="TAC"/>
              <w:rPr>
                <w:lang w:eastAsia="en-GB"/>
              </w:rPr>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73533D52"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5B646700" w14:textId="77777777" w:rsidR="00125072" w:rsidRDefault="00125072" w:rsidP="00BB1B07">
            <w:pPr>
              <w:pStyle w:val="TAC"/>
              <w:rPr>
                <w:lang w:eastAsia="en-GB"/>
              </w:rPr>
            </w:pPr>
            <w:r>
              <w:rPr>
                <w:rFonts w:hint="eastAsia"/>
                <w:lang w:eastAsia="en-GB"/>
              </w:rPr>
              <w:t>Y</w:t>
            </w:r>
          </w:p>
        </w:tc>
      </w:tr>
      <w:tr w:rsidR="00125072" w14:paraId="768B736F"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61B0DAC" w14:textId="77777777" w:rsidR="00125072" w:rsidRDefault="00125072" w:rsidP="00BB1B07">
            <w:pPr>
              <w:pStyle w:val="TAL"/>
              <w:rPr>
                <w:lang w:eastAsia="en-GB"/>
              </w:rPr>
            </w:pPr>
            <w:r>
              <w:rPr>
                <w:lang w:eastAsia="en-GB"/>
              </w:rPr>
              <w:t xml:space="preserve">[R-5.2.2-003] of </w:t>
            </w:r>
            <w:r>
              <w:t>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6E83403" w14:textId="77777777" w:rsidR="00125072" w:rsidRDefault="00125072" w:rsidP="00BB1B07">
            <w:pPr>
              <w:pStyle w:val="TAL"/>
              <w:rPr>
                <w:lang w:eastAsia="en-GB"/>
              </w:rPr>
            </w:pPr>
            <w:r>
              <w:rPr>
                <w:lang w:eastAsia="en-GB"/>
              </w:rPr>
              <w:t>Authorisation to create a group-broadcast group</w:t>
            </w:r>
          </w:p>
        </w:tc>
        <w:tc>
          <w:tcPr>
            <w:tcW w:w="1017" w:type="dxa"/>
            <w:tcBorders>
              <w:top w:val="single" w:sz="4" w:space="0" w:color="auto"/>
              <w:left w:val="single" w:sz="4" w:space="0" w:color="auto"/>
              <w:bottom w:val="single" w:sz="4" w:space="0" w:color="auto"/>
              <w:right w:val="single" w:sz="4" w:space="0" w:color="auto"/>
            </w:tcBorders>
          </w:tcPr>
          <w:p w14:paraId="3520173B" w14:textId="77777777" w:rsidR="00125072" w:rsidRDefault="00125072" w:rsidP="00BB1B07">
            <w:pPr>
              <w:pStyle w:val="TAC"/>
              <w:rPr>
                <w:lang w:eastAsia="en-GB"/>
              </w:rPr>
            </w:pPr>
          </w:p>
        </w:tc>
        <w:tc>
          <w:tcPr>
            <w:tcW w:w="990" w:type="dxa"/>
            <w:tcBorders>
              <w:top w:val="single" w:sz="4" w:space="0" w:color="auto"/>
              <w:left w:val="single" w:sz="4" w:space="0" w:color="auto"/>
              <w:bottom w:val="single" w:sz="4" w:space="0" w:color="auto"/>
              <w:right w:val="single" w:sz="4" w:space="0" w:color="auto"/>
            </w:tcBorders>
          </w:tcPr>
          <w:p w14:paraId="2B27F87E" w14:textId="77777777" w:rsidR="00125072" w:rsidRDefault="00125072" w:rsidP="00BB1B07">
            <w:pPr>
              <w:pStyle w:val="TAC"/>
              <w:rPr>
                <w:lang w:eastAsia="en-GB"/>
              </w:rPr>
            </w:pPr>
          </w:p>
        </w:tc>
        <w:tc>
          <w:tcPr>
            <w:tcW w:w="1440" w:type="dxa"/>
            <w:tcBorders>
              <w:top w:val="single" w:sz="4" w:space="0" w:color="auto"/>
              <w:left w:val="single" w:sz="4" w:space="0" w:color="auto"/>
              <w:bottom w:val="single" w:sz="4" w:space="0" w:color="auto"/>
              <w:right w:val="single" w:sz="4" w:space="0" w:color="auto"/>
            </w:tcBorders>
          </w:tcPr>
          <w:p w14:paraId="3774CD3F" w14:textId="77777777" w:rsidR="00125072" w:rsidRDefault="00125072" w:rsidP="00BB1B07">
            <w:pPr>
              <w:pStyle w:val="TAC"/>
              <w:rPr>
                <w:lang w:eastAsia="zh-CN"/>
              </w:rPr>
            </w:pPr>
            <w:r>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16F2AAB4" w14:textId="77777777" w:rsidR="00125072" w:rsidRDefault="00125072" w:rsidP="00BB1B07">
            <w:pPr>
              <w:pStyle w:val="TAC"/>
              <w:rPr>
                <w:lang w:eastAsia="en-GB"/>
              </w:rPr>
            </w:pPr>
            <w:r>
              <w:rPr>
                <w:rFonts w:hint="eastAsia"/>
                <w:lang w:eastAsia="en-GB"/>
              </w:rPr>
              <w:t>Y</w:t>
            </w:r>
          </w:p>
        </w:tc>
      </w:tr>
      <w:tr w:rsidR="00125072" w14:paraId="42B93EE8"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5ED8646E" w14:textId="77777777" w:rsidR="00125072" w:rsidRDefault="00125072" w:rsidP="00BB1B07">
            <w:pPr>
              <w:pStyle w:val="TAL"/>
              <w:rPr>
                <w:lang w:eastAsia="en-GB"/>
              </w:rPr>
            </w:pPr>
            <w:r>
              <w:rPr>
                <w:lang w:eastAsia="en-GB"/>
              </w:rPr>
              <w:t xml:space="preserve">[R-5.2.2-003] of </w:t>
            </w:r>
            <w:r>
              <w:t>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E91BA96" w14:textId="77777777" w:rsidR="00125072" w:rsidRDefault="00125072" w:rsidP="00BB1B07">
            <w:pPr>
              <w:pStyle w:val="TAL"/>
              <w:rPr>
                <w:lang w:eastAsia="en-GB"/>
              </w:rPr>
            </w:pPr>
            <w:r>
              <w:rPr>
                <w:lang w:eastAsia="en-GB"/>
              </w:rPr>
              <w:t>Authorisation to create a user-broadcast group</w:t>
            </w:r>
          </w:p>
        </w:tc>
        <w:tc>
          <w:tcPr>
            <w:tcW w:w="1017" w:type="dxa"/>
            <w:tcBorders>
              <w:top w:val="single" w:sz="4" w:space="0" w:color="auto"/>
              <w:left w:val="single" w:sz="4" w:space="0" w:color="auto"/>
              <w:bottom w:val="single" w:sz="4" w:space="0" w:color="auto"/>
              <w:right w:val="single" w:sz="4" w:space="0" w:color="auto"/>
            </w:tcBorders>
          </w:tcPr>
          <w:p w14:paraId="27AFD22D" w14:textId="77777777" w:rsidR="00125072" w:rsidRDefault="00125072" w:rsidP="00BB1B07">
            <w:pPr>
              <w:pStyle w:val="TAC"/>
              <w:rPr>
                <w:lang w:eastAsia="en-GB"/>
              </w:rPr>
            </w:pPr>
          </w:p>
        </w:tc>
        <w:tc>
          <w:tcPr>
            <w:tcW w:w="990" w:type="dxa"/>
            <w:tcBorders>
              <w:top w:val="single" w:sz="4" w:space="0" w:color="auto"/>
              <w:left w:val="single" w:sz="4" w:space="0" w:color="auto"/>
              <w:bottom w:val="single" w:sz="4" w:space="0" w:color="auto"/>
              <w:right w:val="single" w:sz="4" w:space="0" w:color="auto"/>
            </w:tcBorders>
          </w:tcPr>
          <w:p w14:paraId="1F1EDF57" w14:textId="77777777" w:rsidR="00125072" w:rsidRDefault="00125072" w:rsidP="00BB1B07">
            <w:pPr>
              <w:pStyle w:val="TAC"/>
              <w:rPr>
                <w:lang w:eastAsia="en-GB"/>
              </w:rPr>
            </w:pPr>
          </w:p>
        </w:tc>
        <w:tc>
          <w:tcPr>
            <w:tcW w:w="1440" w:type="dxa"/>
            <w:tcBorders>
              <w:top w:val="single" w:sz="4" w:space="0" w:color="auto"/>
              <w:left w:val="single" w:sz="4" w:space="0" w:color="auto"/>
              <w:bottom w:val="single" w:sz="4" w:space="0" w:color="auto"/>
              <w:right w:val="single" w:sz="4" w:space="0" w:color="auto"/>
            </w:tcBorders>
          </w:tcPr>
          <w:p w14:paraId="7E6AE205" w14:textId="77777777" w:rsidR="00125072" w:rsidRDefault="00125072" w:rsidP="00BB1B07">
            <w:pPr>
              <w:pStyle w:val="TAC"/>
              <w:rPr>
                <w:lang w:eastAsia="zh-CN"/>
              </w:rPr>
            </w:pPr>
            <w:r>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656DDCB7" w14:textId="77777777" w:rsidR="00125072" w:rsidRDefault="00125072" w:rsidP="00BB1B07">
            <w:pPr>
              <w:pStyle w:val="TAC"/>
              <w:rPr>
                <w:lang w:eastAsia="en-GB"/>
              </w:rPr>
            </w:pPr>
            <w:r>
              <w:rPr>
                <w:rFonts w:hint="eastAsia"/>
                <w:lang w:eastAsia="en-GB"/>
              </w:rPr>
              <w:t>Y</w:t>
            </w:r>
          </w:p>
        </w:tc>
      </w:tr>
      <w:tr w:rsidR="00125072" w14:paraId="06F21738"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57AF2FBC" w14:textId="77777777" w:rsidR="00125072" w:rsidRDefault="00125072" w:rsidP="00BB1B07">
            <w:pPr>
              <w:pStyle w:val="TAL"/>
              <w:rPr>
                <w:lang w:eastAsia="en-GB"/>
              </w:rPr>
            </w:pPr>
            <w:r>
              <w:t>[</w:t>
            </w:r>
            <w:r w:rsidRPr="0073460C">
              <w:t>R-5.6.2.4.1-002</w:t>
            </w:r>
            <w:r>
              <w:t>] of 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6C716E3" w14:textId="77777777" w:rsidR="00125072" w:rsidRDefault="00125072" w:rsidP="00BB1B07">
            <w:pPr>
              <w:pStyle w:val="TAL"/>
              <w:rPr>
                <w:lang w:eastAsia="en-GB"/>
              </w:rPr>
            </w:pPr>
            <w:r w:rsidRPr="00D15969">
              <w:t xml:space="preserve">Authorised to activate </w:t>
            </w:r>
            <w:proofErr w:type="spellStart"/>
            <w:r>
              <w:t>MCVideo</w:t>
            </w:r>
            <w:proofErr w:type="spellEnd"/>
            <w:r>
              <w:t xml:space="preserve"> </w:t>
            </w:r>
            <w:r w:rsidRPr="00D15969">
              <w:t>emergency alert</w:t>
            </w:r>
          </w:p>
        </w:tc>
        <w:tc>
          <w:tcPr>
            <w:tcW w:w="1017" w:type="dxa"/>
            <w:tcBorders>
              <w:top w:val="single" w:sz="4" w:space="0" w:color="auto"/>
              <w:left w:val="single" w:sz="4" w:space="0" w:color="auto"/>
              <w:bottom w:val="single" w:sz="4" w:space="0" w:color="auto"/>
              <w:right w:val="single" w:sz="4" w:space="0" w:color="auto"/>
            </w:tcBorders>
          </w:tcPr>
          <w:p w14:paraId="4EC5E944" w14:textId="77777777" w:rsidR="00125072" w:rsidRDefault="00125072" w:rsidP="00BB1B07">
            <w:pPr>
              <w:pStyle w:val="TAC"/>
              <w:rPr>
                <w:lang w:eastAsia="en-GB"/>
              </w:rPr>
            </w:pPr>
            <w:r w:rsidRPr="00AB5FED">
              <w:t>Y</w:t>
            </w:r>
          </w:p>
        </w:tc>
        <w:tc>
          <w:tcPr>
            <w:tcW w:w="990" w:type="dxa"/>
            <w:tcBorders>
              <w:top w:val="single" w:sz="4" w:space="0" w:color="auto"/>
              <w:left w:val="single" w:sz="4" w:space="0" w:color="auto"/>
              <w:bottom w:val="single" w:sz="4" w:space="0" w:color="auto"/>
              <w:right w:val="single" w:sz="4" w:space="0" w:color="auto"/>
            </w:tcBorders>
          </w:tcPr>
          <w:p w14:paraId="1992B7A3" w14:textId="77777777" w:rsidR="00125072" w:rsidRDefault="00125072" w:rsidP="00BB1B07">
            <w:pPr>
              <w:pStyle w:val="TAC"/>
              <w:rPr>
                <w:lang w:eastAsia="en-GB"/>
              </w:rP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2C9BAB34" w14:textId="77777777" w:rsidR="00125072" w:rsidRDefault="00125072" w:rsidP="00BB1B07">
            <w:pPr>
              <w:pStyle w:val="TAC"/>
              <w:rPr>
                <w:lang w:eastAsia="zh-CN"/>
              </w:rP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6B03AC33" w14:textId="77777777" w:rsidR="00125072" w:rsidRDefault="00125072" w:rsidP="00BB1B07">
            <w:pPr>
              <w:pStyle w:val="TAC"/>
              <w:rPr>
                <w:lang w:eastAsia="en-GB"/>
              </w:rPr>
            </w:pPr>
            <w:r w:rsidRPr="00AB5FED">
              <w:rPr>
                <w:rFonts w:hint="eastAsia"/>
                <w:lang w:eastAsia="zh-CN"/>
              </w:rPr>
              <w:t>Y</w:t>
            </w:r>
          </w:p>
        </w:tc>
      </w:tr>
      <w:tr w:rsidR="00125072" w14:paraId="379FC8AA"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0716808" w14:textId="77777777" w:rsidR="00125072" w:rsidRDefault="00125072" w:rsidP="00BB1B07">
            <w:pPr>
              <w:pStyle w:val="TAL"/>
            </w:pPr>
            <w:r w:rsidRPr="00AB5FED">
              <w:t>[R-5.</w:t>
            </w:r>
            <w:r>
              <w:t>6</w:t>
            </w:r>
            <w:r w:rsidRPr="00AB5FED">
              <w:t>.2.4.1-0</w:t>
            </w:r>
            <w:r>
              <w:t>13</w:t>
            </w:r>
            <w:r w:rsidRPr="00AB5FED">
              <w:t>]</w:t>
            </w:r>
            <w:r>
              <w:t xml:space="preserve"> of 3GPP TS 22.280 [17]</w:t>
            </w:r>
          </w:p>
        </w:tc>
        <w:tc>
          <w:tcPr>
            <w:tcW w:w="3118" w:type="dxa"/>
            <w:tcBorders>
              <w:top w:val="single" w:sz="4" w:space="0" w:color="auto"/>
              <w:left w:val="single" w:sz="4" w:space="0" w:color="auto"/>
              <w:bottom w:val="single" w:sz="4" w:space="0" w:color="auto"/>
              <w:right w:val="single" w:sz="4" w:space="0" w:color="auto"/>
            </w:tcBorders>
            <w:vAlign w:val="center"/>
          </w:tcPr>
          <w:p w14:paraId="69B0C695" w14:textId="77777777" w:rsidR="00125072" w:rsidRPr="00D15969" w:rsidRDefault="00125072" w:rsidP="00BB1B07">
            <w:pPr>
              <w:pStyle w:val="TAL"/>
            </w:pPr>
            <w:r>
              <w:t xml:space="preserve">Automatically trigger a </w:t>
            </w:r>
            <w:proofErr w:type="spellStart"/>
            <w:r>
              <w:t>MCVideo</w:t>
            </w:r>
            <w:proofErr w:type="spellEnd"/>
            <w:r>
              <w:t xml:space="preserve"> emergency communication after initiating the </w:t>
            </w:r>
            <w:proofErr w:type="spellStart"/>
            <w:r>
              <w:t>MCVideo</w:t>
            </w:r>
            <w:proofErr w:type="spellEnd"/>
            <w:r>
              <w:t xml:space="preserve"> emergency alert</w:t>
            </w:r>
          </w:p>
        </w:tc>
        <w:tc>
          <w:tcPr>
            <w:tcW w:w="1017" w:type="dxa"/>
            <w:tcBorders>
              <w:top w:val="single" w:sz="4" w:space="0" w:color="auto"/>
              <w:left w:val="single" w:sz="4" w:space="0" w:color="auto"/>
              <w:bottom w:val="single" w:sz="4" w:space="0" w:color="auto"/>
              <w:right w:val="single" w:sz="4" w:space="0" w:color="auto"/>
            </w:tcBorders>
          </w:tcPr>
          <w:p w14:paraId="3DBF2D80" w14:textId="77777777" w:rsidR="00125072" w:rsidRPr="00AB5FED" w:rsidRDefault="00125072" w:rsidP="00BB1B07">
            <w:pPr>
              <w:pStyle w:val="TAC"/>
            </w:pPr>
            <w:r w:rsidRPr="00AB5FED">
              <w:t>Y</w:t>
            </w:r>
          </w:p>
        </w:tc>
        <w:tc>
          <w:tcPr>
            <w:tcW w:w="990" w:type="dxa"/>
            <w:tcBorders>
              <w:top w:val="single" w:sz="4" w:space="0" w:color="auto"/>
              <w:left w:val="single" w:sz="4" w:space="0" w:color="auto"/>
              <w:bottom w:val="single" w:sz="4" w:space="0" w:color="auto"/>
              <w:right w:val="single" w:sz="4" w:space="0" w:color="auto"/>
            </w:tcBorders>
          </w:tcPr>
          <w:p w14:paraId="6A416C80" w14:textId="77777777" w:rsidR="00125072" w:rsidRPr="00AB5FED" w:rsidRDefault="00125072" w:rsidP="00BB1B07">
            <w:pPr>
              <w:pStyle w:val="TAC"/>
            </w:pPr>
            <w:r w:rsidRPr="00AB5FED">
              <w:t>Y</w:t>
            </w:r>
          </w:p>
        </w:tc>
        <w:tc>
          <w:tcPr>
            <w:tcW w:w="1440" w:type="dxa"/>
            <w:tcBorders>
              <w:top w:val="single" w:sz="4" w:space="0" w:color="auto"/>
              <w:left w:val="single" w:sz="4" w:space="0" w:color="auto"/>
              <w:bottom w:val="single" w:sz="4" w:space="0" w:color="auto"/>
              <w:right w:val="single" w:sz="4" w:space="0" w:color="auto"/>
            </w:tcBorders>
          </w:tcPr>
          <w:p w14:paraId="6AEC6501" w14:textId="77777777" w:rsidR="00125072" w:rsidRPr="00AB5FED" w:rsidRDefault="00125072" w:rsidP="00BB1B07">
            <w:pPr>
              <w:pStyle w:val="TAC"/>
            </w:pPr>
            <w:r w:rsidRPr="00AB5FED">
              <w:t>Y</w:t>
            </w:r>
          </w:p>
        </w:tc>
        <w:tc>
          <w:tcPr>
            <w:tcW w:w="1080" w:type="dxa"/>
            <w:tcBorders>
              <w:top w:val="single" w:sz="4" w:space="0" w:color="auto"/>
              <w:left w:val="single" w:sz="4" w:space="0" w:color="auto"/>
              <w:bottom w:val="single" w:sz="4" w:space="0" w:color="auto"/>
              <w:right w:val="single" w:sz="4" w:space="0" w:color="auto"/>
            </w:tcBorders>
          </w:tcPr>
          <w:p w14:paraId="09EBD6E5" w14:textId="77777777" w:rsidR="00125072" w:rsidRPr="00AB5FED" w:rsidRDefault="00125072" w:rsidP="00BB1B07">
            <w:pPr>
              <w:pStyle w:val="TAC"/>
              <w:rPr>
                <w:lang w:eastAsia="zh-CN"/>
              </w:rPr>
            </w:pPr>
            <w:r w:rsidRPr="00AB5FED">
              <w:rPr>
                <w:rFonts w:hint="eastAsia"/>
                <w:lang w:eastAsia="zh-CN"/>
              </w:rPr>
              <w:t>Y</w:t>
            </w:r>
          </w:p>
        </w:tc>
      </w:tr>
      <w:tr w:rsidR="00125072" w14:paraId="57FED034"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07E1E173" w14:textId="77777777" w:rsidR="00125072" w:rsidRPr="00AB5FED" w:rsidRDefault="00125072" w:rsidP="00BB1B07">
            <w:pPr>
              <w:pStyle w:val="TAL"/>
            </w:pPr>
            <w:r w:rsidRPr="00AB5FED">
              <w:t>[</w:t>
            </w:r>
            <w:r w:rsidRPr="0073460C">
              <w:t>R-5.6.2.4.1-004</w:t>
            </w:r>
            <w:r w:rsidRPr="00AB5FED">
              <w:t>]</w:t>
            </w:r>
          </w:p>
          <w:p w14:paraId="7F92BB63" w14:textId="77777777" w:rsidR="00125072" w:rsidRPr="00AB5FED" w:rsidRDefault="00125072" w:rsidP="00BB1B07">
            <w:pPr>
              <w:pStyle w:val="TAL"/>
            </w:pPr>
            <w:r w:rsidRPr="00AB5FED">
              <w:t>[</w:t>
            </w:r>
            <w:r w:rsidRPr="0073460C">
              <w:t>R-5.6.2.4.1-008</w:t>
            </w:r>
            <w:r w:rsidRPr="00AB5FED">
              <w:t>]</w:t>
            </w:r>
          </w:p>
          <w:p w14:paraId="3B2BB129" w14:textId="77777777" w:rsidR="00125072" w:rsidRDefault="00125072" w:rsidP="00BB1B07">
            <w:pPr>
              <w:pStyle w:val="TAL"/>
              <w:rPr>
                <w:lang w:eastAsia="en-GB"/>
              </w:rPr>
            </w:pPr>
            <w:r w:rsidRPr="00AB5FED">
              <w:t>[</w:t>
            </w:r>
            <w:r w:rsidRPr="0073460C">
              <w:t>R-5.6.2.4.1-012</w:t>
            </w:r>
            <w:r w:rsidRPr="00AB5FED">
              <w:t>]</w:t>
            </w:r>
            <w:r>
              <w:t xml:space="preserve"> of 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63856D3" w14:textId="77777777" w:rsidR="00125072" w:rsidRDefault="00125072" w:rsidP="00BB1B07">
            <w:pPr>
              <w:pStyle w:val="TAL"/>
              <w:rPr>
                <w:lang w:eastAsia="en-GB"/>
              </w:rPr>
            </w:pPr>
            <w:r w:rsidRPr="00AB5FED">
              <w:t xml:space="preserve">Group </w:t>
            </w:r>
            <w:r>
              <w:t xml:space="preserve">used on initiation of </w:t>
            </w:r>
            <w:r w:rsidRPr="00AB5FED">
              <w:t xml:space="preserve">an </w:t>
            </w:r>
            <w:proofErr w:type="spellStart"/>
            <w:r>
              <w:t>MCVideo</w:t>
            </w:r>
            <w:proofErr w:type="spellEnd"/>
            <w:r>
              <w:t xml:space="preserve"> </w:t>
            </w:r>
            <w:r w:rsidRPr="00AB5FED">
              <w:t xml:space="preserve">emergency </w:t>
            </w:r>
            <w:r>
              <w:t xml:space="preserve"> group call (see NOTE 5)</w:t>
            </w:r>
          </w:p>
        </w:tc>
        <w:tc>
          <w:tcPr>
            <w:tcW w:w="1017" w:type="dxa"/>
            <w:tcBorders>
              <w:top w:val="single" w:sz="4" w:space="0" w:color="auto"/>
              <w:left w:val="single" w:sz="4" w:space="0" w:color="auto"/>
              <w:bottom w:val="single" w:sz="4" w:space="0" w:color="auto"/>
              <w:right w:val="single" w:sz="4" w:space="0" w:color="auto"/>
            </w:tcBorders>
          </w:tcPr>
          <w:p w14:paraId="0A67A9D5" w14:textId="77777777" w:rsidR="00125072" w:rsidRDefault="00125072" w:rsidP="00BB1B07">
            <w:pPr>
              <w:pStyle w:val="TAC"/>
              <w:rPr>
                <w:lang w:eastAsia="en-GB"/>
              </w:rPr>
            </w:pPr>
            <w:r w:rsidRPr="00AB5FED">
              <w:t>Y</w:t>
            </w:r>
          </w:p>
        </w:tc>
        <w:tc>
          <w:tcPr>
            <w:tcW w:w="990" w:type="dxa"/>
            <w:tcBorders>
              <w:top w:val="single" w:sz="4" w:space="0" w:color="auto"/>
              <w:left w:val="single" w:sz="4" w:space="0" w:color="auto"/>
              <w:bottom w:val="single" w:sz="4" w:space="0" w:color="auto"/>
              <w:right w:val="single" w:sz="4" w:space="0" w:color="auto"/>
            </w:tcBorders>
          </w:tcPr>
          <w:p w14:paraId="45EB074D" w14:textId="77777777" w:rsidR="00125072" w:rsidRDefault="00125072" w:rsidP="00BB1B07">
            <w:pPr>
              <w:pStyle w:val="TAC"/>
              <w:rPr>
                <w:lang w:eastAsia="en-GB"/>
              </w:rP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6483F448" w14:textId="77777777" w:rsidR="00125072" w:rsidRDefault="00125072" w:rsidP="00BB1B07">
            <w:pPr>
              <w:pStyle w:val="TAC"/>
              <w:rPr>
                <w:lang w:eastAsia="zh-CN"/>
              </w:rP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53F49CB" w14:textId="77777777" w:rsidR="00125072" w:rsidRDefault="00125072" w:rsidP="00BB1B07">
            <w:pPr>
              <w:pStyle w:val="TAC"/>
              <w:rPr>
                <w:lang w:eastAsia="en-GB"/>
              </w:rPr>
            </w:pPr>
            <w:r w:rsidRPr="00AB5FED">
              <w:rPr>
                <w:rFonts w:hint="eastAsia"/>
                <w:lang w:eastAsia="zh-CN"/>
              </w:rPr>
              <w:t>Y</w:t>
            </w:r>
          </w:p>
        </w:tc>
      </w:tr>
      <w:tr w:rsidR="00125072" w14:paraId="4BECE82E"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65864476" w14:textId="77777777" w:rsidR="00125072" w:rsidRPr="00AB5FED" w:rsidRDefault="00125072" w:rsidP="00BB1B07">
            <w:pPr>
              <w:pStyle w:val="TAL"/>
            </w:pPr>
            <w:r w:rsidRPr="00AB5FED">
              <w:t>[R-5.</w:t>
            </w:r>
            <w:r>
              <w:t>6</w:t>
            </w:r>
            <w:r w:rsidRPr="00AB5FED">
              <w:t>.2.4.1-004]</w:t>
            </w:r>
            <w:r>
              <w:t>,</w:t>
            </w:r>
          </w:p>
          <w:p w14:paraId="6AFD6072" w14:textId="77777777" w:rsidR="00125072" w:rsidRPr="00AB5FED" w:rsidRDefault="00125072" w:rsidP="00BB1B07">
            <w:pPr>
              <w:pStyle w:val="TAL"/>
            </w:pPr>
            <w:r w:rsidRPr="00AB5FED">
              <w:t>[R-5.</w:t>
            </w:r>
            <w:r>
              <w:t>6</w:t>
            </w:r>
            <w:r w:rsidRPr="00AB5FED">
              <w:t>.2.4.1-008]</w:t>
            </w:r>
            <w:r>
              <w:t>,</w:t>
            </w:r>
          </w:p>
          <w:p w14:paraId="1569DFBE" w14:textId="77777777" w:rsidR="00125072" w:rsidRPr="00AB5FED" w:rsidRDefault="00125072" w:rsidP="00BB1B07">
            <w:pPr>
              <w:pStyle w:val="TAL"/>
            </w:pPr>
            <w:r w:rsidRPr="00AB5FED">
              <w:t>[R-5.</w:t>
            </w:r>
            <w:r>
              <w:t>6</w:t>
            </w:r>
            <w:r w:rsidRPr="00AB5FED">
              <w:t>.2.4.1-012]</w:t>
            </w:r>
            <w:r>
              <w:t xml:space="preserve"> of 3GPP TS 22.280 [17]</w:t>
            </w:r>
          </w:p>
        </w:tc>
        <w:tc>
          <w:tcPr>
            <w:tcW w:w="3118" w:type="dxa"/>
            <w:tcBorders>
              <w:top w:val="single" w:sz="4" w:space="0" w:color="auto"/>
              <w:left w:val="single" w:sz="4" w:space="0" w:color="auto"/>
              <w:bottom w:val="single" w:sz="4" w:space="0" w:color="auto"/>
              <w:right w:val="single" w:sz="4" w:space="0" w:color="auto"/>
            </w:tcBorders>
            <w:vAlign w:val="center"/>
          </w:tcPr>
          <w:p w14:paraId="19B925E9" w14:textId="77777777" w:rsidR="00125072" w:rsidRPr="007F5930" w:rsidRDefault="00125072" w:rsidP="00BB1B07">
            <w:pPr>
              <w:pStyle w:val="TAL"/>
            </w:pPr>
            <w:r w:rsidRPr="00B41B35">
              <w:t>Recipient for an emergency private</w:t>
            </w:r>
            <w:r>
              <w:t xml:space="preserve"> </w:t>
            </w:r>
            <w:proofErr w:type="spellStart"/>
            <w:r>
              <w:t>MCVideo</w:t>
            </w:r>
            <w:proofErr w:type="spellEnd"/>
            <w:r w:rsidRPr="00B41B35">
              <w:t xml:space="preserve"> call</w:t>
            </w:r>
            <w:r>
              <w:t xml:space="preserve"> (see NOTE 5)</w:t>
            </w:r>
          </w:p>
          <w:p w14:paraId="6EF023B9" w14:textId="77777777" w:rsidR="00125072" w:rsidRPr="00AB5FED" w:rsidRDefault="00125072" w:rsidP="00BB1B07">
            <w:pPr>
              <w:pStyle w:val="TAL"/>
            </w:pPr>
          </w:p>
        </w:tc>
        <w:tc>
          <w:tcPr>
            <w:tcW w:w="1017" w:type="dxa"/>
            <w:tcBorders>
              <w:top w:val="single" w:sz="4" w:space="0" w:color="auto"/>
              <w:left w:val="single" w:sz="4" w:space="0" w:color="auto"/>
              <w:bottom w:val="single" w:sz="4" w:space="0" w:color="auto"/>
              <w:right w:val="single" w:sz="4" w:space="0" w:color="auto"/>
            </w:tcBorders>
          </w:tcPr>
          <w:p w14:paraId="0D97665F" w14:textId="77777777" w:rsidR="00125072" w:rsidRPr="00AB5FED" w:rsidRDefault="00125072" w:rsidP="00BB1B07">
            <w:pPr>
              <w:pStyle w:val="TAC"/>
            </w:pPr>
          </w:p>
        </w:tc>
        <w:tc>
          <w:tcPr>
            <w:tcW w:w="990" w:type="dxa"/>
            <w:tcBorders>
              <w:top w:val="single" w:sz="4" w:space="0" w:color="auto"/>
              <w:left w:val="single" w:sz="4" w:space="0" w:color="auto"/>
              <w:bottom w:val="single" w:sz="4" w:space="0" w:color="auto"/>
              <w:right w:val="single" w:sz="4" w:space="0" w:color="auto"/>
            </w:tcBorders>
          </w:tcPr>
          <w:p w14:paraId="043F0F3A" w14:textId="77777777" w:rsidR="00125072" w:rsidRPr="00AB5FED" w:rsidRDefault="00125072" w:rsidP="00BB1B07">
            <w:pPr>
              <w:pStyle w:val="TAC"/>
            </w:pPr>
          </w:p>
        </w:tc>
        <w:tc>
          <w:tcPr>
            <w:tcW w:w="1440" w:type="dxa"/>
            <w:tcBorders>
              <w:top w:val="single" w:sz="4" w:space="0" w:color="auto"/>
              <w:left w:val="single" w:sz="4" w:space="0" w:color="auto"/>
              <w:bottom w:val="single" w:sz="4" w:space="0" w:color="auto"/>
              <w:right w:val="single" w:sz="4" w:space="0" w:color="auto"/>
            </w:tcBorders>
          </w:tcPr>
          <w:p w14:paraId="0237C6D7" w14:textId="77777777" w:rsidR="00125072" w:rsidRPr="00AB5FED" w:rsidRDefault="00125072" w:rsidP="00BB1B07">
            <w:pPr>
              <w:pStyle w:val="TAC"/>
            </w:pPr>
          </w:p>
        </w:tc>
        <w:tc>
          <w:tcPr>
            <w:tcW w:w="1080" w:type="dxa"/>
            <w:tcBorders>
              <w:top w:val="single" w:sz="4" w:space="0" w:color="auto"/>
              <w:left w:val="single" w:sz="4" w:space="0" w:color="auto"/>
              <w:bottom w:val="single" w:sz="4" w:space="0" w:color="auto"/>
              <w:right w:val="single" w:sz="4" w:space="0" w:color="auto"/>
            </w:tcBorders>
          </w:tcPr>
          <w:p w14:paraId="30D3E45F" w14:textId="77777777" w:rsidR="00125072" w:rsidRPr="00AB5FED" w:rsidRDefault="00125072" w:rsidP="00BB1B07">
            <w:pPr>
              <w:pStyle w:val="TAC"/>
              <w:rPr>
                <w:lang w:eastAsia="zh-CN"/>
              </w:rPr>
            </w:pPr>
          </w:p>
        </w:tc>
      </w:tr>
      <w:tr w:rsidR="00125072" w14:paraId="6765A5D7"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5A940B1F" w14:textId="77777777" w:rsidR="00125072" w:rsidRPr="00AB5FED" w:rsidRDefault="00125072" w:rsidP="00BB1B07">
            <w:pPr>
              <w:pStyle w:val="TAL"/>
            </w:pPr>
          </w:p>
        </w:tc>
        <w:tc>
          <w:tcPr>
            <w:tcW w:w="3118" w:type="dxa"/>
            <w:tcBorders>
              <w:top w:val="single" w:sz="4" w:space="0" w:color="auto"/>
              <w:left w:val="single" w:sz="4" w:space="0" w:color="auto"/>
              <w:bottom w:val="single" w:sz="4" w:space="0" w:color="auto"/>
              <w:right w:val="single" w:sz="4" w:space="0" w:color="auto"/>
            </w:tcBorders>
            <w:vAlign w:val="center"/>
          </w:tcPr>
          <w:p w14:paraId="7C7B7901" w14:textId="77777777" w:rsidR="00125072" w:rsidRPr="00AB5FED" w:rsidRDefault="00125072" w:rsidP="00BB1B07">
            <w:pPr>
              <w:pStyle w:val="TAL"/>
            </w:pPr>
            <w:r>
              <w:t xml:space="preserve">&gt; </w:t>
            </w:r>
            <w:proofErr w:type="spellStart"/>
            <w:r>
              <w:t>MCVideo</w:t>
            </w:r>
            <w:proofErr w:type="spellEnd"/>
            <w:r>
              <w:t xml:space="preserve"> ID</w:t>
            </w:r>
          </w:p>
        </w:tc>
        <w:tc>
          <w:tcPr>
            <w:tcW w:w="1017" w:type="dxa"/>
            <w:tcBorders>
              <w:top w:val="single" w:sz="4" w:space="0" w:color="auto"/>
              <w:left w:val="single" w:sz="4" w:space="0" w:color="auto"/>
              <w:bottom w:val="single" w:sz="4" w:space="0" w:color="auto"/>
              <w:right w:val="single" w:sz="4" w:space="0" w:color="auto"/>
            </w:tcBorders>
          </w:tcPr>
          <w:p w14:paraId="27DE05EA" w14:textId="77777777" w:rsidR="00125072" w:rsidRPr="00AB5FED" w:rsidRDefault="00125072" w:rsidP="00BB1B07">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0B95A0E0" w14:textId="77777777" w:rsidR="00125072" w:rsidRPr="00AB5FED" w:rsidRDefault="00125072" w:rsidP="00BB1B07">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06497411" w14:textId="77777777" w:rsidR="00125072" w:rsidRPr="00AB5FED" w:rsidRDefault="00125072" w:rsidP="00BB1B07">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4AF6569D" w14:textId="77777777" w:rsidR="00125072" w:rsidRPr="00AB5FED" w:rsidRDefault="00125072" w:rsidP="00BB1B07">
            <w:pPr>
              <w:pStyle w:val="TAC"/>
              <w:rPr>
                <w:lang w:eastAsia="zh-CN"/>
              </w:rPr>
            </w:pPr>
            <w:r>
              <w:rPr>
                <w:lang w:eastAsia="zh-CN"/>
              </w:rPr>
              <w:t>Y</w:t>
            </w:r>
          </w:p>
        </w:tc>
      </w:tr>
      <w:tr w:rsidR="00125072" w14:paraId="45FF27A1"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41981D05" w14:textId="77777777" w:rsidR="00125072" w:rsidRPr="00AB5FED" w:rsidRDefault="00125072" w:rsidP="00BB1B07">
            <w:pPr>
              <w:pStyle w:val="TAL"/>
            </w:pPr>
            <w:r>
              <w:t>3GPP TS 33.180 [19]</w:t>
            </w:r>
          </w:p>
        </w:tc>
        <w:tc>
          <w:tcPr>
            <w:tcW w:w="3118" w:type="dxa"/>
            <w:tcBorders>
              <w:top w:val="single" w:sz="4" w:space="0" w:color="auto"/>
              <w:left w:val="single" w:sz="4" w:space="0" w:color="auto"/>
              <w:bottom w:val="single" w:sz="4" w:space="0" w:color="auto"/>
              <w:right w:val="single" w:sz="4" w:space="0" w:color="auto"/>
            </w:tcBorders>
            <w:vAlign w:val="center"/>
          </w:tcPr>
          <w:p w14:paraId="039E2296" w14:textId="77777777" w:rsidR="00125072" w:rsidRPr="00AB5FED" w:rsidRDefault="00125072" w:rsidP="00BB1B07">
            <w:pPr>
              <w:pStyle w:val="TAL"/>
            </w:pPr>
            <w:r>
              <w:t xml:space="preserve">&gt; </w:t>
            </w:r>
            <w:proofErr w:type="spellStart"/>
            <w:r>
              <w:t>KMSUri</w:t>
            </w:r>
            <w:proofErr w:type="spellEnd"/>
            <w:r>
              <w:t xml:space="preserve"> for security domain of </w:t>
            </w:r>
            <w:proofErr w:type="spellStart"/>
            <w:r>
              <w:t>MCVideo</w:t>
            </w:r>
            <w:proofErr w:type="spellEnd"/>
            <w:r>
              <w:t xml:space="preserve"> ID (see NOTE 1)</w:t>
            </w:r>
          </w:p>
        </w:tc>
        <w:tc>
          <w:tcPr>
            <w:tcW w:w="1017" w:type="dxa"/>
            <w:tcBorders>
              <w:top w:val="single" w:sz="4" w:space="0" w:color="auto"/>
              <w:left w:val="single" w:sz="4" w:space="0" w:color="auto"/>
              <w:bottom w:val="single" w:sz="4" w:space="0" w:color="auto"/>
              <w:right w:val="single" w:sz="4" w:space="0" w:color="auto"/>
            </w:tcBorders>
          </w:tcPr>
          <w:p w14:paraId="64A178D5" w14:textId="77777777" w:rsidR="00125072" w:rsidRPr="00AB5FED" w:rsidRDefault="00125072" w:rsidP="00BB1B07">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21A560E4" w14:textId="77777777" w:rsidR="00125072" w:rsidRPr="00AB5FED" w:rsidRDefault="00125072" w:rsidP="00BB1B07">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6082D8AD" w14:textId="77777777" w:rsidR="00125072" w:rsidRPr="00AB5FED" w:rsidRDefault="00125072" w:rsidP="00BB1B07">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16BF5A7D" w14:textId="77777777" w:rsidR="00125072" w:rsidRPr="00AB5FED" w:rsidRDefault="00125072" w:rsidP="00BB1B07">
            <w:pPr>
              <w:pStyle w:val="TAC"/>
              <w:rPr>
                <w:lang w:eastAsia="zh-CN"/>
              </w:rPr>
            </w:pPr>
            <w:r>
              <w:rPr>
                <w:lang w:eastAsia="zh-CN"/>
              </w:rPr>
              <w:t>Y</w:t>
            </w:r>
          </w:p>
        </w:tc>
      </w:tr>
      <w:tr w:rsidR="00125072" w14:paraId="714D21FF"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68A02A7F" w14:textId="77777777" w:rsidR="00125072" w:rsidRDefault="00125072" w:rsidP="00BB1B07">
            <w:pPr>
              <w:pStyle w:val="TAL"/>
              <w:rPr>
                <w:lang w:eastAsia="en-GB"/>
              </w:rPr>
            </w:pPr>
            <w:r w:rsidRPr="00AB5FED">
              <w:t>[</w:t>
            </w:r>
            <w:r w:rsidRPr="0073460C">
              <w:t>R-5.6.2.4.2-002</w:t>
            </w:r>
            <w:r w:rsidRPr="00AB5FED">
              <w:t>]</w:t>
            </w:r>
            <w:r>
              <w:t xml:space="preserve"> of 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38B3043" w14:textId="77777777" w:rsidR="00125072" w:rsidRDefault="00125072" w:rsidP="00BB1B07">
            <w:pPr>
              <w:pStyle w:val="TAL"/>
              <w:rPr>
                <w:lang w:eastAsia="en-GB"/>
              </w:rPr>
            </w:pPr>
            <w:r w:rsidRPr="00AB5FED">
              <w:t>Authorisation to cancel a</w:t>
            </w:r>
            <w:r>
              <w:t xml:space="preserve">n </w:t>
            </w:r>
            <w:proofErr w:type="spellStart"/>
            <w:r>
              <w:t>MCVideo</w:t>
            </w:r>
            <w:proofErr w:type="spellEnd"/>
            <w:r w:rsidRPr="00AB5FED">
              <w:t xml:space="preserve"> emergency alert</w:t>
            </w:r>
          </w:p>
        </w:tc>
        <w:tc>
          <w:tcPr>
            <w:tcW w:w="1017" w:type="dxa"/>
            <w:tcBorders>
              <w:top w:val="single" w:sz="4" w:space="0" w:color="auto"/>
              <w:left w:val="single" w:sz="4" w:space="0" w:color="auto"/>
              <w:bottom w:val="single" w:sz="4" w:space="0" w:color="auto"/>
              <w:right w:val="single" w:sz="4" w:space="0" w:color="auto"/>
            </w:tcBorders>
          </w:tcPr>
          <w:p w14:paraId="6DC76A48" w14:textId="77777777" w:rsidR="00125072" w:rsidRDefault="00125072" w:rsidP="00BB1B07">
            <w:pPr>
              <w:pStyle w:val="TAC"/>
              <w:rPr>
                <w:lang w:eastAsia="en-GB"/>
              </w:rPr>
            </w:pPr>
            <w:r w:rsidRPr="00AB5FED">
              <w:t>Y</w:t>
            </w:r>
          </w:p>
        </w:tc>
        <w:tc>
          <w:tcPr>
            <w:tcW w:w="990" w:type="dxa"/>
            <w:tcBorders>
              <w:top w:val="single" w:sz="4" w:space="0" w:color="auto"/>
              <w:left w:val="single" w:sz="4" w:space="0" w:color="auto"/>
              <w:bottom w:val="single" w:sz="4" w:space="0" w:color="auto"/>
              <w:right w:val="single" w:sz="4" w:space="0" w:color="auto"/>
            </w:tcBorders>
          </w:tcPr>
          <w:p w14:paraId="1645343C" w14:textId="77777777" w:rsidR="00125072" w:rsidRDefault="00125072" w:rsidP="00BB1B07">
            <w:pPr>
              <w:pStyle w:val="TAC"/>
              <w:rPr>
                <w:lang w:eastAsia="en-GB"/>
              </w:rP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77F1A0CF" w14:textId="77777777" w:rsidR="00125072" w:rsidRDefault="00125072" w:rsidP="00BB1B07">
            <w:pPr>
              <w:pStyle w:val="TAC"/>
              <w:rPr>
                <w:lang w:eastAsia="zh-CN"/>
              </w:rP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0BB31C30" w14:textId="77777777" w:rsidR="00125072" w:rsidRDefault="00125072" w:rsidP="00BB1B07">
            <w:pPr>
              <w:pStyle w:val="TAC"/>
              <w:rPr>
                <w:lang w:eastAsia="en-GB"/>
              </w:rPr>
            </w:pPr>
            <w:r w:rsidRPr="00AB5FED">
              <w:rPr>
                <w:rFonts w:hint="eastAsia"/>
                <w:lang w:eastAsia="zh-CN"/>
              </w:rPr>
              <w:t>Y</w:t>
            </w:r>
          </w:p>
        </w:tc>
      </w:tr>
      <w:tr w:rsidR="00125072" w14:paraId="473D4EE2"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371E1532" w14:textId="77777777" w:rsidR="00125072" w:rsidRDefault="00125072" w:rsidP="00BB1B07">
            <w:pPr>
              <w:pStyle w:val="TAL"/>
              <w:rPr>
                <w:lang w:eastAsia="en-GB"/>
              </w:rPr>
            </w:pPr>
            <w:r w:rsidRPr="00577B15">
              <w:t>[R-5.1.2.1.2-004]</w:t>
            </w:r>
            <w:r>
              <w:t xml:space="preserve"> of 3GPP TS 22.281 [3]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81FE5D3" w14:textId="77777777" w:rsidR="00125072" w:rsidRDefault="00125072" w:rsidP="00BB1B07">
            <w:pPr>
              <w:pStyle w:val="TAL"/>
              <w:rPr>
                <w:lang w:eastAsia="en-GB"/>
              </w:rPr>
            </w:pPr>
            <w:r>
              <w:rPr>
                <w:lang w:eastAsia="en-GB"/>
              </w:rPr>
              <w:t>A</w:t>
            </w:r>
            <w:r w:rsidRPr="00355191">
              <w:rPr>
                <w:lang w:eastAsia="en-GB"/>
              </w:rPr>
              <w:t>uthori</w:t>
            </w:r>
            <w:r>
              <w:rPr>
                <w:lang w:eastAsia="en-GB"/>
              </w:rPr>
              <w:t>sation</w:t>
            </w:r>
            <w:r w:rsidRPr="00355191">
              <w:rPr>
                <w:lang w:eastAsia="en-GB"/>
              </w:rPr>
              <w:t xml:space="preserve"> to modify the video settings of the transmitted video stream of another </w:t>
            </w:r>
            <w:proofErr w:type="spellStart"/>
            <w:r w:rsidRPr="00355191">
              <w:rPr>
                <w:lang w:eastAsia="en-GB"/>
              </w:rPr>
              <w:t>MCVideo</w:t>
            </w:r>
            <w:proofErr w:type="spellEnd"/>
            <w:r w:rsidRPr="00355191">
              <w:rPr>
                <w:lang w:eastAsia="en-GB"/>
              </w:rPr>
              <w:t xml:space="preserve"> User</w:t>
            </w:r>
          </w:p>
        </w:tc>
        <w:tc>
          <w:tcPr>
            <w:tcW w:w="1017" w:type="dxa"/>
            <w:tcBorders>
              <w:top w:val="single" w:sz="4" w:space="0" w:color="auto"/>
              <w:left w:val="single" w:sz="4" w:space="0" w:color="auto"/>
              <w:bottom w:val="single" w:sz="4" w:space="0" w:color="auto"/>
              <w:right w:val="single" w:sz="4" w:space="0" w:color="auto"/>
            </w:tcBorders>
          </w:tcPr>
          <w:p w14:paraId="1AC08E25" w14:textId="77777777" w:rsidR="00125072" w:rsidRDefault="00125072" w:rsidP="00BB1B07">
            <w:pPr>
              <w:pStyle w:val="TAC"/>
              <w:rPr>
                <w:lang w:eastAsia="en-GB"/>
              </w:rPr>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6819E7A6" w14:textId="77777777" w:rsidR="00125072" w:rsidRDefault="00125072" w:rsidP="00BB1B07">
            <w:pPr>
              <w:pStyle w:val="TAC"/>
              <w:rPr>
                <w:lang w:eastAsia="en-GB"/>
              </w:rPr>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44D8ACB6"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4766A10D" w14:textId="77777777" w:rsidR="00125072" w:rsidRDefault="00125072" w:rsidP="00BB1B07">
            <w:pPr>
              <w:pStyle w:val="TAC"/>
              <w:rPr>
                <w:lang w:eastAsia="en-GB"/>
              </w:rPr>
            </w:pPr>
            <w:r>
              <w:rPr>
                <w:lang w:eastAsia="en-GB"/>
              </w:rPr>
              <w:t>Y</w:t>
            </w:r>
          </w:p>
        </w:tc>
      </w:tr>
      <w:tr w:rsidR="00125072" w14:paraId="45039BC2"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60801CE" w14:textId="77777777" w:rsidR="00125072" w:rsidRDefault="00125072" w:rsidP="00BB1B07">
            <w:pPr>
              <w:pStyle w:val="TAL"/>
              <w:rPr>
                <w:lang w:eastAsia="en-GB"/>
              </w:rPr>
            </w:pPr>
            <w:r w:rsidRPr="00577B15">
              <w:t>[R-5.1.2.1.2-006]</w:t>
            </w:r>
            <w:r>
              <w:t xml:space="preserve"> of 3GPP TS 22.281 [3]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C39FD2C" w14:textId="77777777" w:rsidR="00125072" w:rsidRDefault="00125072" w:rsidP="00BB1B07">
            <w:pPr>
              <w:pStyle w:val="TAL"/>
              <w:rPr>
                <w:lang w:eastAsia="en-GB"/>
              </w:rPr>
            </w:pPr>
            <w:r>
              <w:rPr>
                <w:lang w:eastAsia="en-GB"/>
              </w:rPr>
              <w:t>Authorisation</w:t>
            </w:r>
            <w:r w:rsidRPr="00287F73">
              <w:rPr>
                <w:lang w:eastAsia="en-GB"/>
              </w:rPr>
              <w:t xml:space="preserve"> to renegotiate a codec during a video transmission.</w:t>
            </w:r>
          </w:p>
        </w:tc>
        <w:tc>
          <w:tcPr>
            <w:tcW w:w="1017" w:type="dxa"/>
            <w:tcBorders>
              <w:top w:val="single" w:sz="4" w:space="0" w:color="auto"/>
              <w:left w:val="single" w:sz="4" w:space="0" w:color="auto"/>
              <w:bottom w:val="single" w:sz="4" w:space="0" w:color="auto"/>
              <w:right w:val="single" w:sz="4" w:space="0" w:color="auto"/>
            </w:tcBorders>
          </w:tcPr>
          <w:p w14:paraId="67B269CF" w14:textId="77777777" w:rsidR="00125072" w:rsidRDefault="00125072" w:rsidP="00BB1B07">
            <w:pPr>
              <w:pStyle w:val="TAC"/>
              <w:rPr>
                <w:lang w:eastAsia="en-GB"/>
              </w:rPr>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42920876" w14:textId="77777777" w:rsidR="00125072" w:rsidRDefault="00125072" w:rsidP="00BB1B07">
            <w:pPr>
              <w:pStyle w:val="TAC"/>
              <w:rPr>
                <w:lang w:eastAsia="en-GB"/>
              </w:rPr>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775B5DAC"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07258247" w14:textId="77777777" w:rsidR="00125072" w:rsidRDefault="00125072" w:rsidP="00BB1B07">
            <w:pPr>
              <w:pStyle w:val="TAC"/>
              <w:rPr>
                <w:lang w:eastAsia="en-GB"/>
              </w:rPr>
            </w:pPr>
            <w:r>
              <w:rPr>
                <w:lang w:eastAsia="en-GB"/>
              </w:rPr>
              <w:t>Y</w:t>
            </w:r>
          </w:p>
        </w:tc>
      </w:tr>
      <w:tr w:rsidR="00125072" w14:paraId="5921F44D"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367B43A2" w14:textId="77777777" w:rsidR="00125072" w:rsidRDefault="00125072" w:rsidP="00BB1B07">
            <w:pPr>
              <w:pStyle w:val="TAL"/>
              <w:rPr>
                <w:lang w:eastAsia="en-GB"/>
              </w:rPr>
            </w:pPr>
            <w:r>
              <w:lastRenderedPageBreak/>
              <w:t>[</w:t>
            </w:r>
            <w:r w:rsidRPr="00577B15">
              <w:t>R-5.1.2.1.2-00</w:t>
            </w:r>
            <w:r>
              <w:t>7</w:t>
            </w:r>
            <w:r w:rsidRPr="00577B15">
              <w:t>]</w:t>
            </w:r>
            <w:r>
              <w:t xml:space="preserve"> of 3GPP TS 22.281 [3]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1DE75BE" w14:textId="77777777" w:rsidR="00125072" w:rsidRDefault="00125072" w:rsidP="00BB1B07">
            <w:pPr>
              <w:pStyle w:val="TAL"/>
              <w:rPr>
                <w:lang w:eastAsia="en-GB"/>
              </w:rPr>
            </w:pPr>
            <w:r>
              <w:rPr>
                <w:lang w:eastAsia="en-GB"/>
              </w:rPr>
              <w:t xml:space="preserve">Authorisation to remotely control the </w:t>
            </w:r>
            <w:r w:rsidRPr="00287F73">
              <w:rPr>
                <w:lang w:eastAsia="en-GB"/>
              </w:rPr>
              <w:t xml:space="preserve">video capabilities or parameters for a camera on an </w:t>
            </w:r>
            <w:proofErr w:type="spellStart"/>
            <w:r w:rsidRPr="00287F73">
              <w:rPr>
                <w:lang w:eastAsia="en-GB"/>
              </w:rPr>
              <w:t>MCVideo</w:t>
            </w:r>
            <w:proofErr w:type="spellEnd"/>
            <w:r w:rsidRPr="00287F73">
              <w:rPr>
                <w:lang w:eastAsia="en-GB"/>
              </w:rPr>
              <w:t xml:space="preserve"> UE</w:t>
            </w:r>
          </w:p>
        </w:tc>
        <w:tc>
          <w:tcPr>
            <w:tcW w:w="1017" w:type="dxa"/>
            <w:tcBorders>
              <w:top w:val="single" w:sz="4" w:space="0" w:color="auto"/>
              <w:left w:val="single" w:sz="4" w:space="0" w:color="auto"/>
              <w:bottom w:val="single" w:sz="4" w:space="0" w:color="auto"/>
              <w:right w:val="single" w:sz="4" w:space="0" w:color="auto"/>
            </w:tcBorders>
          </w:tcPr>
          <w:p w14:paraId="3E57D656" w14:textId="77777777" w:rsidR="00125072" w:rsidRDefault="00125072" w:rsidP="00BB1B07">
            <w:pPr>
              <w:pStyle w:val="TAC"/>
              <w:rPr>
                <w:lang w:eastAsia="en-GB"/>
              </w:rPr>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4AC672B0" w14:textId="77777777" w:rsidR="00125072" w:rsidRDefault="00125072" w:rsidP="00BB1B07">
            <w:pPr>
              <w:pStyle w:val="TAC"/>
              <w:rPr>
                <w:lang w:eastAsia="en-GB"/>
              </w:rPr>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3A2AB4C9"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13665D9C" w14:textId="77777777" w:rsidR="00125072" w:rsidRDefault="00125072" w:rsidP="00BB1B07">
            <w:pPr>
              <w:pStyle w:val="TAC"/>
              <w:rPr>
                <w:lang w:eastAsia="en-GB"/>
              </w:rPr>
            </w:pPr>
            <w:r>
              <w:rPr>
                <w:lang w:eastAsia="en-GB"/>
              </w:rPr>
              <w:t>Y</w:t>
            </w:r>
          </w:p>
        </w:tc>
      </w:tr>
      <w:tr w:rsidR="00125072" w14:paraId="5FE1C4C3"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06A60485" w14:textId="77777777" w:rsidR="00125072" w:rsidRDefault="00125072" w:rsidP="00BB1B07">
            <w:pPr>
              <w:pStyle w:val="TAL"/>
              <w:rPr>
                <w:lang w:eastAsia="en-GB"/>
              </w:rPr>
            </w:pPr>
            <w:r>
              <w:t>[</w:t>
            </w:r>
            <w:r w:rsidRPr="00577B15">
              <w:t>R-5.1.2.2.2-001]</w:t>
            </w:r>
            <w:r>
              <w:t xml:space="preserve"> of 3GPP TS 22.281 [3]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A080DED" w14:textId="77777777" w:rsidR="00125072" w:rsidRDefault="00125072" w:rsidP="00BB1B07">
            <w:pPr>
              <w:pStyle w:val="TAL"/>
              <w:rPr>
                <w:lang w:eastAsia="en-GB"/>
              </w:rPr>
            </w:pPr>
            <w:r>
              <w:rPr>
                <w:lang w:eastAsia="en-GB"/>
              </w:rPr>
              <w:t xml:space="preserve">Authorisation to remotely control the </w:t>
            </w:r>
            <w:r w:rsidRPr="00287F73">
              <w:rPr>
                <w:lang w:eastAsia="en-GB"/>
              </w:rPr>
              <w:t>video capabilities or parameters</w:t>
            </w:r>
            <w:r>
              <w:rPr>
                <w:lang w:eastAsia="en-GB"/>
              </w:rPr>
              <w:t xml:space="preserve"> of a remote</w:t>
            </w:r>
            <w:r w:rsidRPr="00287F73">
              <w:rPr>
                <w:lang w:eastAsia="en-GB"/>
              </w:rPr>
              <w:t xml:space="preserve"> </w:t>
            </w:r>
            <w:proofErr w:type="spellStart"/>
            <w:r w:rsidRPr="00287F73">
              <w:rPr>
                <w:lang w:eastAsia="en-GB"/>
              </w:rPr>
              <w:t>MCVideo</w:t>
            </w:r>
            <w:proofErr w:type="spellEnd"/>
            <w:r w:rsidRPr="00287F73">
              <w:rPr>
                <w:lang w:eastAsia="en-GB"/>
              </w:rPr>
              <w:t xml:space="preserve"> UE</w:t>
            </w:r>
          </w:p>
        </w:tc>
        <w:tc>
          <w:tcPr>
            <w:tcW w:w="1017" w:type="dxa"/>
            <w:tcBorders>
              <w:top w:val="single" w:sz="4" w:space="0" w:color="auto"/>
              <w:left w:val="single" w:sz="4" w:space="0" w:color="auto"/>
              <w:bottom w:val="single" w:sz="4" w:space="0" w:color="auto"/>
              <w:right w:val="single" w:sz="4" w:space="0" w:color="auto"/>
            </w:tcBorders>
          </w:tcPr>
          <w:p w14:paraId="120B0C00" w14:textId="77777777" w:rsidR="00125072" w:rsidRDefault="00125072" w:rsidP="00BB1B07">
            <w:pPr>
              <w:pStyle w:val="TAC"/>
              <w:rPr>
                <w:lang w:eastAsia="en-GB"/>
              </w:rPr>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4CD819BE" w14:textId="77777777" w:rsidR="00125072" w:rsidRDefault="00125072" w:rsidP="00BB1B07">
            <w:pPr>
              <w:pStyle w:val="TAC"/>
              <w:rPr>
                <w:lang w:eastAsia="en-GB"/>
              </w:rPr>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19605B47"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209A70B0" w14:textId="77777777" w:rsidR="00125072" w:rsidRDefault="00125072" w:rsidP="00BB1B07">
            <w:pPr>
              <w:pStyle w:val="TAC"/>
              <w:rPr>
                <w:lang w:eastAsia="en-GB"/>
              </w:rPr>
            </w:pPr>
            <w:r>
              <w:rPr>
                <w:lang w:eastAsia="en-GB"/>
              </w:rPr>
              <w:t>Y</w:t>
            </w:r>
          </w:p>
        </w:tc>
      </w:tr>
      <w:tr w:rsidR="00125072" w14:paraId="5F7DEB16"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734648D9" w14:textId="77777777" w:rsidR="00125072" w:rsidRDefault="00125072" w:rsidP="00BB1B07">
            <w:pPr>
              <w:pStyle w:val="TAL"/>
              <w:rPr>
                <w:lang w:eastAsia="en-GB"/>
              </w:rPr>
            </w:pPr>
            <w:r>
              <w:t>[</w:t>
            </w:r>
            <w:r w:rsidRPr="00577B15">
              <w:t>R-5.1.2.2.2-004]</w:t>
            </w:r>
            <w:r>
              <w:t xml:space="preserve"> of 3GPP TS 22.281 [3]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A65AF21" w14:textId="77777777" w:rsidR="00125072" w:rsidRDefault="00125072" w:rsidP="00BB1B07">
            <w:pPr>
              <w:pStyle w:val="TAL"/>
              <w:rPr>
                <w:lang w:eastAsia="en-GB"/>
              </w:rPr>
            </w:pPr>
            <w:r>
              <w:t>A</w:t>
            </w:r>
            <w:r w:rsidRPr="00577B15">
              <w:t>uthori</w:t>
            </w:r>
            <w:r>
              <w:t>sation</w:t>
            </w:r>
            <w:r w:rsidRPr="00577B15">
              <w:t xml:space="preserve"> to receive and display the capabilities of a remote </w:t>
            </w:r>
            <w:proofErr w:type="spellStart"/>
            <w:r w:rsidRPr="00577B15">
              <w:t>MCVideo</w:t>
            </w:r>
            <w:proofErr w:type="spellEnd"/>
            <w:r w:rsidRPr="00577B15">
              <w:t xml:space="preserve"> UE</w:t>
            </w:r>
          </w:p>
        </w:tc>
        <w:tc>
          <w:tcPr>
            <w:tcW w:w="1017" w:type="dxa"/>
            <w:tcBorders>
              <w:top w:val="single" w:sz="4" w:space="0" w:color="auto"/>
              <w:left w:val="single" w:sz="4" w:space="0" w:color="auto"/>
              <w:bottom w:val="single" w:sz="4" w:space="0" w:color="auto"/>
              <w:right w:val="single" w:sz="4" w:space="0" w:color="auto"/>
            </w:tcBorders>
          </w:tcPr>
          <w:p w14:paraId="59FC8065" w14:textId="77777777" w:rsidR="00125072" w:rsidRDefault="00125072" w:rsidP="00BB1B07">
            <w:pPr>
              <w:pStyle w:val="TAC"/>
              <w:rPr>
                <w:lang w:eastAsia="en-GB"/>
              </w:rPr>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46D682C0" w14:textId="77777777" w:rsidR="00125072" w:rsidRDefault="00125072" w:rsidP="00BB1B07">
            <w:pPr>
              <w:pStyle w:val="TAC"/>
              <w:rPr>
                <w:lang w:eastAsia="en-GB"/>
              </w:rPr>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2E62D458"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20791095" w14:textId="77777777" w:rsidR="00125072" w:rsidRDefault="00125072" w:rsidP="00BB1B07">
            <w:pPr>
              <w:pStyle w:val="TAC"/>
              <w:rPr>
                <w:lang w:eastAsia="en-GB"/>
              </w:rPr>
            </w:pPr>
            <w:r>
              <w:rPr>
                <w:lang w:eastAsia="en-GB"/>
              </w:rPr>
              <w:t>Y</w:t>
            </w:r>
          </w:p>
        </w:tc>
      </w:tr>
      <w:tr w:rsidR="00125072" w14:paraId="67D8297F"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7CB0855A" w14:textId="77777777" w:rsidR="00125072" w:rsidRDefault="00125072" w:rsidP="00BB1B07">
            <w:pPr>
              <w:pStyle w:val="TAL"/>
              <w:rPr>
                <w:lang w:eastAsia="en-GB"/>
              </w:rPr>
            </w:pPr>
            <w:r>
              <w:t>[</w:t>
            </w:r>
            <w:r w:rsidRPr="00577B15">
              <w:t>R-5.1.3.1.2-004]</w:t>
            </w:r>
            <w:r>
              <w:t xml:space="preserve"> of 3GPP TS 22.281 [3]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AF8D026" w14:textId="77777777" w:rsidR="00125072" w:rsidRDefault="00125072" w:rsidP="00BB1B07">
            <w:pPr>
              <w:pStyle w:val="TAL"/>
              <w:rPr>
                <w:lang w:eastAsia="en-GB"/>
              </w:rPr>
            </w:pPr>
            <w:r>
              <w:t>A</w:t>
            </w:r>
            <w:r w:rsidRPr="00577B15">
              <w:t>uthori</w:t>
            </w:r>
            <w:r>
              <w:t>sation</w:t>
            </w:r>
            <w:r w:rsidRPr="00577B15">
              <w:t xml:space="preserve"> to remotely activate another </w:t>
            </w:r>
            <w:proofErr w:type="spellStart"/>
            <w:r w:rsidRPr="00577B15">
              <w:t>MCVideo</w:t>
            </w:r>
            <w:proofErr w:type="spellEnd"/>
            <w:r w:rsidRPr="00577B15">
              <w:t xml:space="preserve"> User</w:t>
            </w:r>
            <w:r>
              <w:t>'</w:t>
            </w:r>
            <w:r w:rsidRPr="00577B15">
              <w:t>s camera</w:t>
            </w:r>
          </w:p>
        </w:tc>
        <w:tc>
          <w:tcPr>
            <w:tcW w:w="1017" w:type="dxa"/>
            <w:tcBorders>
              <w:top w:val="single" w:sz="4" w:space="0" w:color="auto"/>
              <w:left w:val="single" w:sz="4" w:space="0" w:color="auto"/>
              <w:bottom w:val="single" w:sz="4" w:space="0" w:color="auto"/>
              <w:right w:val="single" w:sz="4" w:space="0" w:color="auto"/>
            </w:tcBorders>
          </w:tcPr>
          <w:p w14:paraId="5655FE6C" w14:textId="77777777" w:rsidR="00125072" w:rsidRDefault="00125072" w:rsidP="00BB1B07">
            <w:pPr>
              <w:pStyle w:val="TAC"/>
              <w:rPr>
                <w:lang w:eastAsia="en-GB"/>
              </w:rPr>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3C0E4D0D" w14:textId="77777777" w:rsidR="00125072" w:rsidRDefault="00125072" w:rsidP="00BB1B07">
            <w:pPr>
              <w:pStyle w:val="TAC"/>
              <w:rPr>
                <w:lang w:eastAsia="en-GB"/>
              </w:rPr>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0BAEC112"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4A317EBE" w14:textId="77777777" w:rsidR="00125072" w:rsidRDefault="00125072" w:rsidP="00BB1B07">
            <w:pPr>
              <w:pStyle w:val="TAC"/>
              <w:rPr>
                <w:lang w:eastAsia="en-GB"/>
              </w:rPr>
            </w:pPr>
            <w:r>
              <w:rPr>
                <w:lang w:eastAsia="en-GB"/>
              </w:rPr>
              <w:t>Y</w:t>
            </w:r>
          </w:p>
        </w:tc>
      </w:tr>
      <w:tr w:rsidR="00125072" w14:paraId="796E5F89"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6ABCCB3F" w14:textId="77777777" w:rsidR="00125072" w:rsidRDefault="00125072" w:rsidP="00BB1B07">
            <w:pPr>
              <w:pStyle w:val="TAL"/>
              <w:rPr>
                <w:lang w:eastAsia="en-GB"/>
              </w:rPr>
            </w:pPr>
            <w:r>
              <w:t>[</w:t>
            </w:r>
            <w:r w:rsidRPr="00577B15">
              <w:t>R-5.1.9.2.2-002]</w:t>
            </w:r>
            <w:r>
              <w:t xml:space="preserve"> of 3GPP TS 22.281 [3]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7CE0F1E" w14:textId="77777777" w:rsidR="00125072" w:rsidRDefault="00125072" w:rsidP="00BB1B07">
            <w:pPr>
              <w:pStyle w:val="TAL"/>
              <w:rPr>
                <w:lang w:eastAsia="en-GB"/>
              </w:rPr>
            </w:pPr>
            <w:r>
              <w:t>A</w:t>
            </w:r>
            <w:r w:rsidRPr="00287F73">
              <w:t>uthori</w:t>
            </w:r>
            <w:r>
              <w:t>sation</w:t>
            </w:r>
            <w:r w:rsidRPr="00287F73">
              <w:t xml:space="preserve"> to push a video to another </w:t>
            </w:r>
            <w:proofErr w:type="spellStart"/>
            <w:r w:rsidRPr="00287F73">
              <w:t>MCVideo</w:t>
            </w:r>
            <w:proofErr w:type="spellEnd"/>
            <w:r w:rsidRPr="00287F73">
              <w:t xml:space="preserve"> user .</w:t>
            </w:r>
          </w:p>
        </w:tc>
        <w:tc>
          <w:tcPr>
            <w:tcW w:w="1017" w:type="dxa"/>
            <w:tcBorders>
              <w:top w:val="single" w:sz="4" w:space="0" w:color="auto"/>
              <w:left w:val="single" w:sz="4" w:space="0" w:color="auto"/>
              <w:bottom w:val="single" w:sz="4" w:space="0" w:color="auto"/>
              <w:right w:val="single" w:sz="4" w:space="0" w:color="auto"/>
            </w:tcBorders>
          </w:tcPr>
          <w:p w14:paraId="6726ECEE" w14:textId="77777777" w:rsidR="00125072" w:rsidRDefault="00125072" w:rsidP="00BB1B07">
            <w:pPr>
              <w:pStyle w:val="TAC"/>
              <w:rPr>
                <w:lang w:eastAsia="en-GB"/>
              </w:rPr>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5B5C4A0A" w14:textId="77777777" w:rsidR="00125072" w:rsidRDefault="00125072" w:rsidP="00BB1B07">
            <w:pPr>
              <w:pStyle w:val="TAC"/>
              <w:rPr>
                <w:lang w:eastAsia="en-GB"/>
              </w:rPr>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7E914AD4"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26F0A81E" w14:textId="77777777" w:rsidR="00125072" w:rsidRDefault="00125072" w:rsidP="00BB1B07">
            <w:pPr>
              <w:pStyle w:val="TAC"/>
              <w:rPr>
                <w:lang w:eastAsia="en-GB"/>
              </w:rPr>
            </w:pPr>
            <w:r>
              <w:rPr>
                <w:lang w:eastAsia="en-GB"/>
              </w:rPr>
              <w:t>Y</w:t>
            </w:r>
          </w:p>
        </w:tc>
      </w:tr>
      <w:tr w:rsidR="00125072" w14:paraId="632A26F3"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A540667" w14:textId="77777777" w:rsidR="00125072" w:rsidRDefault="00125072" w:rsidP="00BB1B07">
            <w:pPr>
              <w:pStyle w:val="TAL"/>
              <w:rPr>
                <w:lang w:eastAsia="en-GB"/>
              </w:rPr>
            </w:pPr>
            <w:r>
              <w:t>[</w:t>
            </w:r>
            <w:r w:rsidRPr="00577B15">
              <w:t>R-5.1.9.2.2-003]</w:t>
            </w:r>
            <w:r>
              <w:t xml:space="preserve"> of 3GPP TS 22.281 [3]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4866C2B" w14:textId="77777777" w:rsidR="00125072" w:rsidRDefault="00125072" w:rsidP="00BB1B07">
            <w:pPr>
              <w:pStyle w:val="TAL"/>
              <w:rPr>
                <w:lang w:eastAsia="en-GB"/>
              </w:rPr>
            </w:pPr>
            <w:r>
              <w:t>A</w:t>
            </w:r>
            <w:r w:rsidRPr="00287F73">
              <w:t>uthori</w:t>
            </w:r>
            <w:r>
              <w:t>sation</w:t>
            </w:r>
            <w:r w:rsidRPr="00287F73">
              <w:t xml:space="preserve"> to enable and to disable the automatic sending of notification to a second </w:t>
            </w:r>
            <w:proofErr w:type="spellStart"/>
            <w:r w:rsidRPr="00287F73">
              <w:t>MCVideo</w:t>
            </w:r>
            <w:proofErr w:type="spellEnd"/>
            <w:r w:rsidRPr="00287F73">
              <w:t xml:space="preserve"> User that a video is being pushed to a third </w:t>
            </w:r>
            <w:proofErr w:type="spellStart"/>
            <w:r w:rsidRPr="00287F73">
              <w:t>MCVideo</w:t>
            </w:r>
            <w:proofErr w:type="spellEnd"/>
            <w:r w:rsidRPr="00287F73">
              <w:t xml:space="preserve"> User</w:t>
            </w:r>
          </w:p>
        </w:tc>
        <w:tc>
          <w:tcPr>
            <w:tcW w:w="1017" w:type="dxa"/>
            <w:tcBorders>
              <w:top w:val="single" w:sz="4" w:space="0" w:color="auto"/>
              <w:left w:val="single" w:sz="4" w:space="0" w:color="auto"/>
              <w:bottom w:val="single" w:sz="4" w:space="0" w:color="auto"/>
              <w:right w:val="single" w:sz="4" w:space="0" w:color="auto"/>
            </w:tcBorders>
          </w:tcPr>
          <w:p w14:paraId="53F083CA" w14:textId="77777777" w:rsidR="00125072" w:rsidRDefault="00125072" w:rsidP="00BB1B07">
            <w:pPr>
              <w:pStyle w:val="TAC"/>
              <w:rPr>
                <w:lang w:eastAsia="en-GB"/>
              </w:rPr>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4CFCB1E0" w14:textId="77777777" w:rsidR="00125072" w:rsidRDefault="00125072" w:rsidP="00BB1B07">
            <w:pPr>
              <w:pStyle w:val="TAC"/>
              <w:rPr>
                <w:lang w:eastAsia="en-GB"/>
              </w:rPr>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1540C1E2"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705AB6F7" w14:textId="77777777" w:rsidR="00125072" w:rsidRDefault="00125072" w:rsidP="00BB1B07">
            <w:pPr>
              <w:pStyle w:val="TAC"/>
              <w:rPr>
                <w:lang w:eastAsia="en-GB"/>
              </w:rPr>
            </w:pPr>
            <w:r>
              <w:rPr>
                <w:lang w:eastAsia="en-GB"/>
              </w:rPr>
              <w:t>Y</w:t>
            </w:r>
          </w:p>
        </w:tc>
      </w:tr>
      <w:tr w:rsidR="00125072" w14:paraId="56A1792B"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632536FB" w14:textId="77777777" w:rsidR="00125072" w:rsidRDefault="00125072" w:rsidP="00BB1B07">
            <w:pPr>
              <w:pStyle w:val="TAL"/>
              <w:rPr>
                <w:lang w:eastAsia="en-GB"/>
              </w:rPr>
            </w:pPr>
            <w:r>
              <w:t>[</w:t>
            </w:r>
            <w:r w:rsidRPr="00577B15">
              <w:t>R-5.1.9.2.2-004]</w:t>
            </w:r>
            <w:r>
              <w:t xml:space="preserve"> of 3GPP TS 22.281 [3]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5BB1AF2" w14:textId="77777777" w:rsidR="00125072" w:rsidRDefault="00125072" w:rsidP="00BB1B07">
            <w:pPr>
              <w:pStyle w:val="TAL"/>
              <w:rPr>
                <w:lang w:eastAsia="en-GB"/>
              </w:rPr>
            </w:pPr>
            <w:r>
              <w:t xml:space="preserve">List of </w:t>
            </w:r>
            <w:proofErr w:type="spellStart"/>
            <w:r>
              <w:t>MCVideo</w:t>
            </w:r>
            <w:proofErr w:type="spellEnd"/>
            <w:r>
              <w:t xml:space="preserve"> users for whom to receive notifications about video being pushed to them</w:t>
            </w:r>
          </w:p>
        </w:tc>
        <w:tc>
          <w:tcPr>
            <w:tcW w:w="1017" w:type="dxa"/>
            <w:tcBorders>
              <w:top w:val="single" w:sz="4" w:space="0" w:color="auto"/>
              <w:left w:val="single" w:sz="4" w:space="0" w:color="auto"/>
              <w:bottom w:val="single" w:sz="4" w:space="0" w:color="auto"/>
              <w:right w:val="single" w:sz="4" w:space="0" w:color="auto"/>
            </w:tcBorders>
          </w:tcPr>
          <w:p w14:paraId="16056EA3" w14:textId="77777777" w:rsidR="00125072" w:rsidRDefault="00125072" w:rsidP="00BB1B07">
            <w:pPr>
              <w:pStyle w:val="TAC"/>
              <w:rPr>
                <w:lang w:eastAsia="en-GB"/>
              </w:rPr>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697229F2" w14:textId="77777777" w:rsidR="00125072" w:rsidRDefault="00125072" w:rsidP="00BB1B07">
            <w:pPr>
              <w:pStyle w:val="TAC"/>
              <w:rPr>
                <w:lang w:eastAsia="en-GB"/>
              </w:rPr>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5BC014BC"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72E858BE" w14:textId="77777777" w:rsidR="00125072" w:rsidRDefault="00125072" w:rsidP="00BB1B07">
            <w:pPr>
              <w:pStyle w:val="TAC"/>
              <w:rPr>
                <w:lang w:eastAsia="en-GB"/>
              </w:rPr>
            </w:pPr>
            <w:r>
              <w:rPr>
                <w:lang w:eastAsia="en-GB"/>
              </w:rPr>
              <w:t>Y</w:t>
            </w:r>
          </w:p>
        </w:tc>
      </w:tr>
      <w:tr w:rsidR="00125072" w14:paraId="1A3E8AF3"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0BB2421D" w14:textId="77777777" w:rsidR="00125072" w:rsidRDefault="00125072" w:rsidP="00BB1B07">
            <w:pPr>
              <w:pStyle w:val="TAL"/>
              <w:rPr>
                <w:lang w:eastAsia="en-GB"/>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509EFDB1" w14:textId="77777777" w:rsidR="00125072" w:rsidRDefault="00125072" w:rsidP="00BB1B07">
            <w:pPr>
              <w:pStyle w:val="TAL"/>
              <w:rPr>
                <w:lang w:eastAsia="en-GB"/>
              </w:rPr>
            </w:pPr>
            <w:r>
              <w:t xml:space="preserve">&gt; </w:t>
            </w:r>
            <w:proofErr w:type="spellStart"/>
            <w:r>
              <w:t>MCVideo</w:t>
            </w:r>
            <w:proofErr w:type="spellEnd"/>
            <w:r>
              <w:t xml:space="preserve"> IDs</w:t>
            </w:r>
          </w:p>
        </w:tc>
        <w:tc>
          <w:tcPr>
            <w:tcW w:w="1017" w:type="dxa"/>
            <w:tcBorders>
              <w:top w:val="single" w:sz="4" w:space="0" w:color="auto"/>
              <w:left w:val="single" w:sz="4" w:space="0" w:color="auto"/>
              <w:bottom w:val="single" w:sz="4" w:space="0" w:color="auto"/>
              <w:right w:val="single" w:sz="4" w:space="0" w:color="auto"/>
            </w:tcBorders>
          </w:tcPr>
          <w:p w14:paraId="7E77611D" w14:textId="77777777" w:rsidR="00125072" w:rsidRDefault="00125072" w:rsidP="00BB1B07">
            <w:pPr>
              <w:pStyle w:val="TAC"/>
              <w:rPr>
                <w:lang w:eastAsia="en-GB"/>
              </w:rPr>
            </w:pPr>
          </w:p>
        </w:tc>
        <w:tc>
          <w:tcPr>
            <w:tcW w:w="990" w:type="dxa"/>
            <w:tcBorders>
              <w:top w:val="single" w:sz="4" w:space="0" w:color="auto"/>
              <w:left w:val="single" w:sz="4" w:space="0" w:color="auto"/>
              <w:bottom w:val="single" w:sz="4" w:space="0" w:color="auto"/>
              <w:right w:val="single" w:sz="4" w:space="0" w:color="auto"/>
            </w:tcBorders>
          </w:tcPr>
          <w:p w14:paraId="44D5925E" w14:textId="77777777" w:rsidR="00125072" w:rsidRDefault="00125072" w:rsidP="00BB1B07">
            <w:pPr>
              <w:pStyle w:val="TAC"/>
              <w:rPr>
                <w:lang w:eastAsia="en-GB"/>
              </w:rPr>
            </w:pPr>
          </w:p>
        </w:tc>
        <w:tc>
          <w:tcPr>
            <w:tcW w:w="1440" w:type="dxa"/>
            <w:tcBorders>
              <w:top w:val="single" w:sz="4" w:space="0" w:color="auto"/>
              <w:left w:val="single" w:sz="4" w:space="0" w:color="auto"/>
              <w:bottom w:val="single" w:sz="4" w:space="0" w:color="auto"/>
              <w:right w:val="single" w:sz="4" w:space="0" w:color="auto"/>
            </w:tcBorders>
          </w:tcPr>
          <w:p w14:paraId="505CEB4D" w14:textId="77777777" w:rsidR="00125072" w:rsidRDefault="00125072" w:rsidP="00BB1B07">
            <w:pPr>
              <w:pStyle w:val="TAC"/>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7BBC9EF" w14:textId="77777777" w:rsidR="00125072" w:rsidRDefault="00125072" w:rsidP="00BB1B07">
            <w:pPr>
              <w:pStyle w:val="TAC"/>
              <w:rPr>
                <w:lang w:eastAsia="en-GB"/>
              </w:rPr>
            </w:pPr>
          </w:p>
        </w:tc>
      </w:tr>
      <w:tr w:rsidR="00125072" w14:paraId="42E9E766"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6C655DCC" w14:textId="77777777" w:rsidR="00125072" w:rsidRDefault="00125072" w:rsidP="00BB1B07">
            <w:pPr>
              <w:pStyle w:val="TAL"/>
              <w:rPr>
                <w:lang w:eastAsia="en-GB"/>
              </w:rPr>
            </w:pPr>
            <w:r>
              <w:t>[</w:t>
            </w:r>
            <w:r w:rsidRPr="00577B15">
              <w:t>R-5.1.9.2.2-00</w:t>
            </w:r>
            <w:r>
              <w:t>5</w:t>
            </w:r>
            <w:r w:rsidRPr="00577B15">
              <w:t>]</w:t>
            </w:r>
            <w:r>
              <w:t xml:space="preserve"> of 3GPP TS 22.281 [3]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7CC4CEE" w14:textId="77777777" w:rsidR="00125072" w:rsidRDefault="00125072" w:rsidP="00BB1B07">
            <w:pPr>
              <w:pStyle w:val="TAL"/>
              <w:rPr>
                <w:lang w:eastAsia="en-GB"/>
              </w:rPr>
            </w:pPr>
            <w:r>
              <w:t>List of specific video categories to receive (see NOTE 3)</w:t>
            </w:r>
          </w:p>
        </w:tc>
        <w:tc>
          <w:tcPr>
            <w:tcW w:w="1017" w:type="dxa"/>
            <w:tcBorders>
              <w:top w:val="single" w:sz="4" w:space="0" w:color="auto"/>
              <w:left w:val="single" w:sz="4" w:space="0" w:color="auto"/>
              <w:bottom w:val="single" w:sz="4" w:space="0" w:color="auto"/>
              <w:right w:val="single" w:sz="4" w:space="0" w:color="auto"/>
            </w:tcBorders>
          </w:tcPr>
          <w:p w14:paraId="43AFF6A4" w14:textId="77777777" w:rsidR="00125072" w:rsidRDefault="00125072" w:rsidP="00BB1B07">
            <w:pPr>
              <w:pStyle w:val="TAC"/>
              <w:rPr>
                <w:lang w:eastAsia="en-GB"/>
              </w:rPr>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5095C38D" w14:textId="77777777" w:rsidR="00125072" w:rsidRDefault="00125072" w:rsidP="00BB1B07">
            <w:pPr>
              <w:pStyle w:val="TAC"/>
              <w:rPr>
                <w:lang w:eastAsia="en-GB"/>
              </w:rPr>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1C7BC720"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5392D45D" w14:textId="77777777" w:rsidR="00125072" w:rsidRDefault="00125072" w:rsidP="00BB1B07">
            <w:pPr>
              <w:pStyle w:val="TAC"/>
              <w:rPr>
                <w:lang w:eastAsia="en-GB"/>
              </w:rPr>
            </w:pPr>
            <w:r>
              <w:rPr>
                <w:lang w:eastAsia="en-GB"/>
              </w:rPr>
              <w:t>Y</w:t>
            </w:r>
          </w:p>
        </w:tc>
      </w:tr>
      <w:tr w:rsidR="00125072" w14:paraId="4AA2C914"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225F1850" w14:textId="77777777" w:rsidR="00125072" w:rsidRDefault="00125072" w:rsidP="00BB1B07">
            <w:pPr>
              <w:pStyle w:val="TAL"/>
              <w:rPr>
                <w:lang w:eastAsia="en-GB"/>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53469E3" w14:textId="77777777" w:rsidR="00125072" w:rsidRDefault="00125072" w:rsidP="00BB1B07">
            <w:pPr>
              <w:pStyle w:val="TAL"/>
              <w:rPr>
                <w:lang w:eastAsia="en-GB"/>
              </w:rPr>
            </w:pPr>
            <w:r>
              <w:t>&gt; Video categories</w:t>
            </w:r>
          </w:p>
        </w:tc>
        <w:tc>
          <w:tcPr>
            <w:tcW w:w="1017" w:type="dxa"/>
            <w:tcBorders>
              <w:top w:val="single" w:sz="4" w:space="0" w:color="auto"/>
              <w:left w:val="single" w:sz="4" w:space="0" w:color="auto"/>
              <w:bottom w:val="single" w:sz="4" w:space="0" w:color="auto"/>
              <w:right w:val="single" w:sz="4" w:space="0" w:color="auto"/>
            </w:tcBorders>
          </w:tcPr>
          <w:p w14:paraId="36CF057A" w14:textId="77777777" w:rsidR="00125072" w:rsidRDefault="00125072" w:rsidP="00BB1B07">
            <w:pPr>
              <w:pStyle w:val="TAC"/>
              <w:rPr>
                <w:lang w:eastAsia="en-GB"/>
              </w:rPr>
            </w:pPr>
          </w:p>
        </w:tc>
        <w:tc>
          <w:tcPr>
            <w:tcW w:w="990" w:type="dxa"/>
            <w:tcBorders>
              <w:top w:val="single" w:sz="4" w:space="0" w:color="auto"/>
              <w:left w:val="single" w:sz="4" w:space="0" w:color="auto"/>
              <w:bottom w:val="single" w:sz="4" w:space="0" w:color="auto"/>
              <w:right w:val="single" w:sz="4" w:space="0" w:color="auto"/>
            </w:tcBorders>
          </w:tcPr>
          <w:p w14:paraId="3F11F542" w14:textId="77777777" w:rsidR="00125072" w:rsidRDefault="00125072" w:rsidP="00BB1B07">
            <w:pPr>
              <w:pStyle w:val="TAC"/>
              <w:rPr>
                <w:lang w:eastAsia="en-GB"/>
              </w:rPr>
            </w:pPr>
          </w:p>
        </w:tc>
        <w:tc>
          <w:tcPr>
            <w:tcW w:w="1440" w:type="dxa"/>
            <w:tcBorders>
              <w:top w:val="single" w:sz="4" w:space="0" w:color="auto"/>
              <w:left w:val="single" w:sz="4" w:space="0" w:color="auto"/>
              <w:bottom w:val="single" w:sz="4" w:space="0" w:color="auto"/>
              <w:right w:val="single" w:sz="4" w:space="0" w:color="auto"/>
            </w:tcBorders>
          </w:tcPr>
          <w:p w14:paraId="2EFAB9F2" w14:textId="77777777" w:rsidR="00125072" w:rsidRDefault="00125072" w:rsidP="00BB1B07">
            <w:pPr>
              <w:pStyle w:val="TAC"/>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3BC5200" w14:textId="77777777" w:rsidR="00125072" w:rsidRDefault="00125072" w:rsidP="00BB1B07">
            <w:pPr>
              <w:pStyle w:val="TAC"/>
              <w:rPr>
                <w:lang w:eastAsia="en-GB"/>
              </w:rPr>
            </w:pPr>
          </w:p>
        </w:tc>
      </w:tr>
      <w:tr w:rsidR="00125072" w14:paraId="3DC88DB2"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6208E080" w14:textId="77777777" w:rsidR="00125072" w:rsidRDefault="00125072" w:rsidP="00BB1B07">
            <w:pPr>
              <w:pStyle w:val="TAL"/>
              <w:rPr>
                <w:lang w:eastAsia="en-GB"/>
              </w:rPr>
            </w:pPr>
            <w:r w:rsidRPr="007B47FD">
              <w:rPr>
                <w:lang w:eastAsia="en-GB"/>
              </w:rPr>
              <w:t>[R-6.7.3-007] of 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9997F58" w14:textId="77777777" w:rsidR="00125072" w:rsidRDefault="00125072" w:rsidP="00BB1B07">
            <w:pPr>
              <w:pStyle w:val="TAL"/>
            </w:pPr>
            <w:r w:rsidRPr="007B47FD">
              <w:t xml:space="preserve">List of user(s) who can be called in </w:t>
            </w:r>
            <w:proofErr w:type="spellStart"/>
            <w:r w:rsidRPr="007B47FD">
              <w:t>MCVideo</w:t>
            </w:r>
            <w:proofErr w:type="spellEnd"/>
            <w:r w:rsidRPr="007B47FD">
              <w:t xml:space="preserve"> private call</w:t>
            </w:r>
          </w:p>
        </w:tc>
        <w:tc>
          <w:tcPr>
            <w:tcW w:w="1017" w:type="dxa"/>
            <w:tcBorders>
              <w:top w:val="single" w:sz="4" w:space="0" w:color="auto"/>
              <w:left w:val="single" w:sz="4" w:space="0" w:color="auto"/>
              <w:bottom w:val="single" w:sz="4" w:space="0" w:color="auto"/>
              <w:right w:val="single" w:sz="4" w:space="0" w:color="auto"/>
            </w:tcBorders>
          </w:tcPr>
          <w:p w14:paraId="60B71B93" w14:textId="77777777" w:rsidR="00125072" w:rsidRDefault="00125072" w:rsidP="00BB1B07">
            <w:pPr>
              <w:pStyle w:val="TAC"/>
              <w:rPr>
                <w:lang w:eastAsia="en-GB"/>
              </w:rPr>
            </w:pPr>
          </w:p>
        </w:tc>
        <w:tc>
          <w:tcPr>
            <w:tcW w:w="990" w:type="dxa"/>
            <w:tcBorders>
              <w:top w:val="single" w:sz="4" w:space="0" w:color="auto"/>
              <w:left w:val="single" w:sz="4" w:space="0" w:color="auto"/>
              <w:bottom w:val="single" w:sz="4" w:space="0" w:color="auto"/>
              <w:right w:val="single" w:sz="4" w:space="0" w:color="auto"/>
            </w:tcBorders>
          </w:tcPr>
          <w:p w14:paraId="6BA9B09D" w14:textId="77777777" w:rsidR="00125072" w:rsidRDefault="00125072" w:rsidP="00BB1B07">
            <w:pPr>
              <w:pStyle w:val="TAC"/>
              <w:rPr>
                <w:lang w:eastAsia="en-GB"/>
              </w:rPr>
            </w:pPr>
          </w:p>
        </w:tc>
        <w:tc>
          <w:tcPr>
            <w:tcW w:w="1440" w:type="dxa"/>
            <w:tcBorders>
              <w:top w:val="single" w:sz="4" w:space="0" w:color="auto"/>
              <w:left w:val="single" w:sz="4" w:space="0" w:color="auto"/>
              <w:bottom w:val="single" w:sz="4" w:space="0" w:color="auto"/>
              <w:right w:val="single" w:sz="4" w:space="0" w:color="auto"/>
            </w:tcBorders>
          </w:tcPr>
          <w:p w14:paraId="67E96B8C" w14:textId="77777777" w:rsidR="00125072" w:rsidRDefault="00125072" w:rsidP="00BB1B07">
            <w:pPr>
              <w:pStyle w:val="TAC"/>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0CFC516" w14:textId="77777777" w:rsidR="00125072" w:rsidRDefault="00125072" w:rsidP="00BB1B07">
            <w:pPr>
              <w:pStyle w:val="TAC"/>
              <w:rPr>
                <w:lang w:eastAsia="en-GB"/>
              </w:rPr>
            </w:pPr>
          </w:p>
        </w:tc>
      </w:tr>
      <w:tr w:rsidR="00125072" w14:paraId="1E1977AC"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51F0C20D" w14:textId="77777777" w:rsidR="00125072" w:rsidRDefault="00125072" w:rsidP="00BB1B07">
            <w:pPr>
              <w:pStyle w:val="TAL"/>
              <w:rPr>
                <w:lang w:eastAsia="en-GB"/>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C51509B" w14:textId="77777777" w:rsidR="00125072" w:rsidRDefault="00125072" w:rsidP="00BB1B07">
            <w:pPr>
              <w:pStyle w:val="TAL"/>
            </w:pPr>
            <w:r w:rsidRPr="007B47FD">
              <w:t xml:space="preserve">&gt; </w:t>
            </w:r>
            <w:proofErr w:type="spellStart"/>
            <w:r w:rsidRPr="007B47FD">
              <w:t>MCVideo</w:t>
            </w:r>
            <w:proofErr w:type="spellEnd"/>
            <w:r w:rsidRPr="007B47FD">
              <w:t xml:space="preserve"> ID</w:t>
            </w:r>
          </w:p>
        </w:tc>
        <w:tc>
          <w:tcPr>
            <w:tcW w:w="1017" w:type="dxa"/>
            <w:tcBorders>
              <w:top w:val="single" w:sz="4" w:space="0" w:color="auto"/>
              <w:left w:val="single" w:sz="4" w:space="0" w:color="auto"/>
              <w:bottom w:val="single" w:sz="4" w:space="0" w:color="auto"/>
              <w:right w:val="single" w:sz="4" w:space="0" w:color="auto"/>
            </w:tcBorders>
          </w:tcPr>
          <w:p w14:paraId="768E02A7" w14:textId="77777777" w:rsidR="00125072" w:rsidRDefault="00125072" w:rsidP="00BB1B07">
            <w:pPr>
              <w:pStyle w:val="TAC"/>
              <w:rPr>
                <w:lang w:eastAsia="en-GB"/>
              </w:rPr>
            </w:pPr>
            <w:r w:rsidRPr="007B47FD">
              <w:t>Y</w:t>
            </w:r>
          </w:p>
        </w:tc>
        <w:tc>
          <w:tcPr>
            <w:tcW w:w="990" w:type="dxa"/>
            <w:tcBorders>
              <w:top w:val="single" w:sz="4" w:space="0" w:color="auto"/>
              <w:left w:val="single" w:sz="4" w:space="0" w:color="auto"/>
              <w:bottom w:val="single" w:sz="4" w:space="0" w:color="auto"/>
              <w:right w:val="single" w:sz="4" w:space="0" w:color="auto"/>
            </w:tcBorders>
          </w:tcPr>
          <w:p w14:paraId="4108B149" w14:textId="77777777" w:rsidR="00125072" w:rsidRDefault="00125072" w:rsidP="00BB1B07">
            <w:pPr>
              <w:pStyle w:val="TAC"/>
              <w:rPr>
                <w:lang w:eastAsia="en-GB"/>
              </w:rPr>
            </w:pPr>
            <w:r w:rsidRPr="007B47FD">
              <w:t>Y</w:t>
            </w:r>
          </w:p>
        </w:tc>
        <w:tc>
          <w:tcPr>
            <w:tcW w:w="1440" w:type="dxa"/>
            <w:tcBorders>
              <w:top w:val="single" w:sz="4" w:space="0" w:color="auto"/>
              <w:left w:val="single" w:sz="4" w:space="0" w:color="auto"/>
              <w:bottom w:val="single" w:sz="4" w:space="0" w:color="auto"/>
              <w:right w:val="single" w:sz="4" w:space="0" w:color="auto"/>
            </w:tcBorders>
          </w:tcPr>
          <w:p w14:paraId="058617AA" w14:textId="77777777" w:rsidR="00125072" w:rsidRDefault="00125072" w:rsidP="00BB1B07">
            <w:pPr>
              <w:pStyle w:val="TAC"/>
              <w:rPr>
                <w:lang w:eastAsia="zh-CN"/>
              </w:rPr>
            </w:pPr>
            <w:r w:rsidRPr="007B47FD">
              <w:t>Y</w:t>
            </w:r>
          </w:p>
        </w:tc>
        <w:tc>
          <w:tcPr>
            <w:tcW w:w="1080" w:type="dxa"/>
            <w:tcBorders>
              <w:top w:val="single" w:sz="4" w:space="0" w:color="auto"/>
              <w:left w:val="single" w:sz="4" w:space="0" w:color="auto"/>
              <w:bottom w:val="single" w:sz="4" w:space="0" w:color="auto"/>
              <w:right w:val="single" w:sz="4" w:space="0" w:color="auto"/>
            </w:tcBorders>
          </w:tcPr>
          <w:p w14:paraId="04467595" w14:textId="77777777" w:rsidR="00125072" w:rsidRDefault="00125072" w:rsidP="00BB1B07">
            <w:pPr>
              <w:pStyle w:val="TAC"/>
              <w:rPr>
                <w:lang w:eastAsia="en-GB"/>
              </w:rPr>
            </w:pPr>
            <w:r w:rsidRPr="007B47FD">
              <w:rPr>
                <w:lang w:eastAsia="zh-CN"/>
              </w:rPr>
              <w:t>Y</w:t>
            </w:r>
          </w:p>
        </w:tc>
      </w:tr>
      <w:tr w:rsidR="00AD4EB2" w14:paraId="1919CCA3" w14:textId="77777777" w:rsidTr="008669DC">
        <w:trPr>
          <w:trHeight w:val="408"/>
          <w:ins w:id="195" w:author="Camilo Solano" w:date="2020-08-25T16:12:00Z"/>
        </w:trPr>
        <w:tc>
          <w:tcPr>
            <w:tcW w:w="1985" w:type="dxa"/>
            <w:tcBorders>
              <w:top w:val="single" w:sz="4" w:space="0" w:color="auto"/>
              <w:left w:val="single" w:sz="4" w:space="0" w:color="auto"/>
              <w:bottom w:val="single" w:sz="4" w:space="0" w:color="auto"/>
              <w:right w:val="single" w:sz="4" w:space="0" w:color="auto"/>
            </w:tcBorders>
            <w:vAlign w:val="center"/>
          </w:tcPr>
          <w:p w14:paraId="48D4DC51" w14:textId="77777777" w:rsidR="00AD4EB2" w:rsidRDefault="00AD4EB2" w:rsidP="00AD4EB2">
            <w:pPr>
              <w:pStyle w:val="TAL"/>
              <w:rPr>
                <w:ins w:id="196" w:author="Camilo Solano" w:date="2020-08-25T16:12:00Z"/>
                <w:lang w:eastAsia="en-GB"/>
              </w:rPr>
            </w:pPr>
          </w:p>
        </w:tc>
        <w:tc>
          <w:tcPr>
            <w:tcW w:w="3118" w:type="dxa"/>
            <w:tcBorders>
              <w:top w:val="single" w:sz="4" w:space="0" w:color="auto"/>
              <w:left w:val="single" w:sz="4" w:space="0" w:color="auto"/>
              <w:bottom w:val="single" w:sz="4" w:space="0" w:color="auto"/>
              <w:right w:val="single" w:sz="4" w:space="0" w:color="auto"/>
            </w:tcBorders>
          </w:tcPr>
          <w:p w14:paraId="2914FCBF" w14:textId="6C31BEC4" w:rsidR="00AD4EB2" w:rsidRPr="007B47FD" w:rsidRDefault="00AD4EB2" w:rsidP="00AD4EB2">
            <w:pPr>
              <w:pStyle w:val="TAL"/>
              <w:rPr>
                <w:ins w:id="197" w:author="Camilo Solano" w:date="2020-08-25T16:12:00Z"/>
              </w:rPr>
            </w:pPr>
            <w:ins w:id="198" w:author="Camilo Solano" w:date="2020-08-25T16:13:00Z">
              <w:r>
                <w:t>&gt; User info ID</w:t>
              </w:r>
            </w:ins>
          </w:p>
        </w:tc>
        <w:tc>
          <w:tcPr>
            <w:tcW w:w="1017" w:type="dxa"/>
            <w:tcBorders>
              <w:top w:val="single" w:sz="4" w:space="0" w:color="auto"/>
              <w:left w:val="single" w:sz="4" w:space="0" w:color="auto"/>
              <w:bottom w:val="single" w:sz="4" w:space="0" w:color="auto"/>
              <w:right w:val="single" w:sz="4" w:space="0" w:color="auto"/>
            </w:tcBorders>
          </w:tcPr>
          <w:p w14:paraId="253105C1" w14:textId="4B70457C" w:rsidR="00AD4EB2" w:rsidRPr="007B47FD" w:rsidRDefault="00AD4EB2" w:rsidP="00AD4EB2">
            <w:pPr>
              <w:pStyle w:val="TAC"/>
              <w:rPr>
                <w:ins w:id="199" w:author="Camilo Solano" w:date="2020-08-25T16:12:00Z"/>
              </w:rPr>
            </w:pPr>
            <w:ins w:id="200" w:author="Camilo Solano" w:date="2020-08-25T16:13:00Z">
              <w:r>
                <w:t>Y</w:t>
              </w:r>
            </w:ins>
          </w:p>
        </w:tc>
        <w:tc>
          <w:tcPr>
            <w:tcW w:w="990" w:type="dxa"/>
            <w:tcBorders>
              <w:top w:val="single" w:sz="4" w:space="0" w:color="auto"/>
              <w:left w:val="single" w:sz="4" w:space="0" w:color="auto"/>
              <w:bottom w:val="single" w:sz="4" w:space="0" w:color="auto"/>
              <w:right w:val="single" w:sz="4" w:space="0" w:color="auto"/>
            </w:tcBorders>
          </w:tcPr>
          <w:p w14:paraId="64B672D6" w14:textId="2D268F9F" w:rsidR="00AD4EB2" w:rsidRPr="007B47FD" w:rsidRDefault="00AD4EB2" w:rsidP="00AD4EB2">
            <w:pPr>
              <w:pStyle w:val="TAC"/>
              <w:rPr>
                <w:ins w:id="201" w:author="Camilo Solano" w:date="2020-08-25T16:12:00Z"/>
              </w:rPr>
            </w:pPr>
            <w:ins w:id="202" w:author="Camilo Solano" w:date="2020-08-25T16:13:00Z">
              <w:r>
                <w:t>N</w:t>
              </w:r>
            </w:ins>
          </w:p>
        </w:tc>
        <w:tc>
          <w:tcPr>
            <w:tcW w:w="1440" w:type="dxa"/>
            <w:tcBorders>
              <w:top w:val="single" w:sz="4" w:space="0" w:color="auto"/>
              <w:left w:val="single" w:sz="4" w:space="0" w:color="auto"/>
              <w:bottom w:val="single" w:sz="4" w:space="0" w:color="auto"/>
              <w:right w:val="single" w:sz="4" w:space="0" w:color="auto"/>
            </w:tcBorders>
          </w:tcPr>
          <w:p w14:paraId="46605EA6" w14:textId="3B609DFB" w:rsidR="00AD4EB2" w:rsidRPr="007B47FD" w:rsidRDefault="00AD4EB2" w:rsidP="00AD4EB2">
            <w:pPr>
              <w:pStyle w:val="TAC"/>
              <w:rPr>
                <w:ins w:id="203" w:author="Camilo Solano" w:date="2020-08-25T16:12:00Z"/>
              </w:rPr>
            </w:pPr>
            <w:ins w:id="204" w:author="Camilo Solano" w:date="2020-08-25T16:13:00Z">
              <w:r>
                <w:t>Y</w:t>
              </w:r>
            </w:ins>
          </w:p>
        </w:tc>
        <w:tc>
          <w:tcPr>
            <w:tcW w:w="1080" w:type="dxa"/>
            <w:tcBorders>
              <w:top w:val="single" w:sz="4" w:space="0" w:color="auto"/>
              <w:left w:val="single" w:sz="4" w:space="0" w:color="auto"/>
              <w:bottom w:val="single" w:sz="4" w:space="0" w:color="auto"/>
              <w:right w:val="single" w:sz="4" w:space="0" w:color="auto"/>
            </w:tcBorders>
          </w:tcPr>
          <w:p w14:paraId="7A1BD726" w14:textId="04996A26" w:rsidR="00AD4EB2" w:rsidRPr="007B47FD" w:rsidRDefault="00AD4EB2" w:rsidP="00AD4EB2">
            <w:pPr>
              <w:pStyle w:val="TAC"/>
              <w:rPr>
                <w:ins w:id="205" w:author="Camilo Solano" w:date="2020-08-25T16:12:00Z"/>
                <w:lang w:eastAsia="zh-CN"/>
              </w:rPr>
            </w:pPr>
            <w:ins w:id="206" w:author="Camilo Solano" w:date="2020-08-25T16:13:00Z">
              <w:r>
                <w:rPr>
                  <w:lang w:eastAsia="zh-CN"/>
                </w:rPr>
                <w:t>Y</w:t>
              </w:r>
            </w:ins>
          </w:p>
        </w:tc>
      </w:tr>
      <w:tr w:rsidR="00AD4EB2" w14:paraId="7640B7E2" w14:textId="77777777" w:rsidTr="008669DC">
        <w:trPr>
          <w:trHeight w:val="435"/>
          <w:ins w:id="207" w:author="Camilo Solano" w:date="2020-08-25T16:12:00Z"/>
        </w:trPr>
        <w:tc>
          <w:tcPr>
            <w:tcW w:w="1985" w:type="dxa"/>
            <w:tcBorders>
              <w:top w:val="single" w:sz="4" w:space="0" w:color="auto"/>
              <w:left w:val="single" w:sz="4" w:space="0" w:color="auto"/>
              <w:bottom w:val="single" w:sz="4" w:space="0" w:color="auto"/>
              <w:right w:val="single" w:sz="4" w:space="0" w:color="auto"/>
            </w:tcBorders>
            <w:vAlign w:val="center"/>
          </w:tcPr>
          <w:p w14:paraId="34790C78" w14:textId="77777777" w:rsidR="00AD4EB2" w:rsidRDefault="00AD4EB2" w:rsidP="00AD4EB2">
            <w:pPr>
              <w:pStyle w:val="TAL"/>
              <w:rPr>
                <w:ins w:id="208" w:author="Camilo Solano" w:date="2020-08-25T16:12:00Z"/>
                <w:lang w:eastAsia="en-GB"/>
              </w:rPr>
            </w:pPr>
          </w:p>
        </w:tc>
        <w:tc>
          <w:tcPr>
            <w:tcW w:w="3118" w:type="dxa"/>
            <w:tcBorders>
              <w:top w:val="single" w:sz="4" w:space="0" w:color="auto"/>
              <w:left w:val="single" w:sz="4" w:space="0" w:color="auto"/>
              <w:bottom w:val="single" w:sz="4" w:space="0" w:color="auto"/>
              <w:right w:val="single" w:sz="4" w:space="0" w:color="auto"/>
            </w:tcBorders>
          </w:tcPr>
          <w:p w14:paraId="22E016E9" w14:textId="0C89DD9E" w:rsidR="00AD4EB2" w:rsidRPr="007B47FD" w:rsidRDefault="00AD4EB2" w:rsidP="00AD4EB2">
            <w:pPr>
              <w:pStyle w:val="TAL"/>
              <w:rPr>
                <w:ins w:id="209" w:author="Camilo Solano" w:date="2020-08-25T16:12:00Z"/>
              </w:rPr>
            </w:pPr>
            <w:ins w:id="210" w:author="Camilo Solano" w:date="2020-08-25T16:13:00Z">
              <w:r>
                <w:t xml:space="preserve">&gt; </w:t>
              </w:r>
              <w:proofErr w:type="spellStart"/>
              <w:r>
                <w:t>ProSe</w:t>
              </w:r>
              <w:proofErr w:type="spellEnd"/>
              <w:r>
                <w:t xml:space="preserve"> discovery group ID</w:t>
              </w:r>
            </w:ins>
          </w:p>
        </w:tc>
        <w:tc>
          <w:tcPr>
            <w:tcW w:w="1017" w:type="dxa"/>
            <w:tcBorders>
              <w:top w:val="single" w:sz="4" w:space="0" w:color="auto"/>
              <w:left w:val="single" w:sz="4" w:space="0" w:color="auto"/>
              <w:bottom w:val="single" w:sz="4" w:space="0" w:color="auto"/>
              <w:right w:val="single" w:sz="4" w:space="0" w:color="auto"/>
            </w:tcBorders>
          </w:tcPr>
          <w:p w14:paraId="09DBAEC8" w14:textId="2007B783" w:rsidR="00AD4EB2" w:rsidRPr="007B47FD" w:rsidRDefault="00AD4EB2" w:rsidP="00AD4EB2">
            <w:pPr>
              <w:pStyle w:val="TAC"/>
              <w:rPr>
                <w:ins w:id="211" w:author="Camilo Solano" w:date="2020-08-25T16:12:00Z"/>
              </w:rPr>
            </w:pPr>
            <w:ins w:id="212" w:author="Camilo Solano" w:date="2020-08-25T16:13:00Z">
              <w:r>
                <w:t>Y</w:t>
              </w:r>
            </w:ins>
          </w:p>
        </w:tc>
        <w:tc>
          <w:tcPr>
            <w:tcW w:w="990" w:type="dxa"/>
            <w:tcBorders>
              <w:top w:val="single" w:sz="4" w:space="0" w:color="auto"/>
              <w:left w:val="single" w:sz="4" w:space="0" w:color="auto"/>
              <w:bottom w:val="single" w:sz="4" w:space="0" w:color="auto"/>
              <w:right w:val="single" w:sz="4" w:space="0" w:color="auto"/>
            </w:tcBorders>
          </w:tcPr>
          <w:p w14:paraId="4BCCE2BB" w14:textId="6317F082" w:rsidR="00AD4EB2" w:rsidRPr="007B47FD" w:rsidRDefault="00AD4EB2" w:rsidP="00AD4EB2">
            <w:pPr>
              <w:pStyle w:val="TAC"/>
              <w:rPr>
                <w:ins w:id="213" w:author="Camilo Solano" w:date="2020-08-25T16:12:00Z"/>
              </w:rPr>
            </w:pPr>
            <w:ins w:id="214" w:author="Camilo Solano" w:date="2020-08-25T16:13:00Z">
              <w:r>
                <w:t>N</w:t>
              </w:r>
            </w:ins>
          </w:p>
        </w:tc>
        <w:tc>
          <w:tcPr>
            <w:tcW w:w="1440" w:type="dxa"/>
            <w:tcBorders>
              <w:top w:val="single" w:sz="4" w:space="0" w:color="auto"/>
              <w:left w:val="single" w:sz="4" w:space="0" w:color="auto"/>
              <w:bottom w:val="single" w:sz="4" w:space="0" w:color="auto"/>
              <w:right w:val="single" w:sz="4" w:space="0" w:color="auto"/>
            </w:tcBorders>
          </w:tcPr>
          <w:p w14:paraId="0E2302FE" w14:textId="287295DA" w:rsidR="00AD4EB2" w:rsidRPr="007B47FD" w:rsidRDefault="00AD4EB2" w:rsidP="00AD4EB2">
            <w:pPr>
              <w:pStyle w:val="TAC"/>
              <w:rPr>
                <w:ins w:id="215" w:author="Camilo Solano" w:date="2020-08-25T16:12:00Z"/>
              </w:rPr>
            </w:pPr>
            <w:ins w:id="216" w:author="Camilo Solano" w:date="2020-08-25T16:13:00Z">
              <w:r>
                <w:t>Y</w:t>
              </w:r>
            </w:ins>
          </w:p>
        </w:tc>
        <w:tc>
          <w:tcPr>
            <w:tcW w:w="1080" w:type="dxa"/>
            <w:tcBorders>
              <w:top w:val="single" w:sz="4" w:space="0" w:color="auto"/>
              <w:left w:val="single" w:sz="4" w:space="0" w:color="auto"/>
              <w:bottom w:val="single" w:sz="4" w:space="0" w:color="auto"/>
              <w:right w:val="single" w:sz="4" w:space="0" w:color="auto"/>
            </w:tcBorders>
          </w:tcPr>
          <w:p w14:paraId="703682B1" w14:textId="4EEB91E1" w:rsidR="00AD4EB2" w:rsidRPr="007B47FD" w:rsidRDefault="00AD4EB2" w:rsidP="00AD4EB2">
            <w:pPr>
              <w:pStyle w:val="TAC"/>
              <w:rPr>
                <w:ins w:id="217" w:author="Camilo Solano" w:date="2020-08-25T16:12:00Z"/>
                <w:lang w:eastAsia="zh-CN"/>
              </w:rPr>
            </w:pPr>
            <w:ins w:id="218" w:author="Camilo Solano" w:date="2020-08-25T16:13:00Z">
              <w:r>
                <w:rPr>
                  <w:lang w:eastAsia="zh-CN"/>
                </w:rPr>
                <w:t>Y</w:t>
              </w:r>
            </w:ins>
          </w:p>
        </w:tc>
      </w:tr>
      <w:tr w:rsidR="00AD4EB2" w14:paraId="0FD98E81"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5210D135" w14:textId="77777777" w:rsidR="00AD4EB2" w:rsidRDefault="00AD4EB2" w:rsidP="00AD4EB2">
            <w:pPr>
              <w:pStyle w:val="TAL"/>
              <w:rPr>
                <w:lang w:eastAsia="en-GB"/>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6A36C248" w14:textId="77777777" w:rsidR="00AD4EB2" w:rsidRDefault="00AD4EB2" w:rsidP="00AD4EB2">
            <w:pPr>
              <w:pStyle w:val="TAL"/>
            </w:pPr>
            <w:r w:rsidRPr="007B47FD">
              <w:t>&gt; Presentation priority relative to other users and groups (see NOTE</w:t>
            </w:r>
            <w:r>
              <w:rPr>
                <w:lang w:val="nl-NL" w:eastAsia="zh-CN"/>
              </w:rPr>
              <w:t> 4</w:t>
            </w:r>
            <w:r w:rsidRPr="007B47FD">
              <w:t>)</w:t>
            </w:r>
          </w:p>
        </w:tc>
        <w:tc>
          <w:tcPr>
            <w:tcW w:w="1017" w:type="dxa"/>
            <w:tcBorders>
              <w:top w:val="single" w:sz="4" w:space="0" w:color="auto"/>
              <w:left w:val="single" w:sz="4" w:space="0" w:color="auto"/>
              <w:bottom w:val="single" w:sz="4" w:space="0" w:color="auto"/>
              <w:right w:val="single" w:sz="4" w:space="0" w:color="auto"/>
            </w:tcBorders>
          </w:tcPr>
          <w:p w14:paraId="51C830CD" w14:textId="77777777" w:rsidR="00AD4EB2" w:rsidRDefault="00AD4EB2" w:rsidP="00AD4EB2">
            <w:pPr>
              <w:pStyle w:val="TAC"/>
              <w:rPr>
                <w:lang w:eastAsia="en-GB"/>
              </w:rPr>
            </w:pPr>
            <w:r w:rsidRPr="007B47FD">
              <w:t>Y</w:t>
            </w:r>
          </w:p>
        </w:tc>
        <w:tc>
          <w:tcPr>
            <w:tcW w:w="990" w:type="dxa"/>
            <w:tcBorders>
              <w:top w:val="single" w:sz="4" w:space="0" w:color="auto"/>
              <w:left w:val="single" w:sz="4" w:space="0" w:color="auto"/>
              <w:bottom w:val="single" w:sz="4" w:space="0" w:color="auto"/>
              <w:right w:val="single" w:sz="4" w:space="0" w:color="auto"/>
            </w:tcBorders>
          </w:tcPr>
          <w:p w14:paraId="080510DA" w14:textId="77777777" w:rsidR="00AD4EB2" w:rsidRDefault="00AD4EB2" w:rsidP="00AD4EB2">
            <w:pPr>
              <w:pStyle w:val="TAC"/>
              <w:rPr>
                <w:lang w:eastAsia="en-GB"/>
              </w:rPr>
            </w:pPr>
            <w:r w:rsidRPr="007B47FD">
              <w:t>Y</w:t>
            </w:r>
          </w:p>
        </w:tc>
        <w:tc>
          <w:tcPr>
            <w:tcW w:w="1440" w:type="dxa"/>
            <w:tcBorders>
              <w:top w:val="single" w:sz="4" w:space="0" w:color="auto"/>
              <w:left w:val="single" w:sz="4" w:space="0" w:color="auto"/>
              <w:bottom w:val="single" w:sz="4" w:space="0" w:color="auto"/>
              <w:right w:val="single" w:sz="4" w:space="0" w:color="auto"/>
            </w:tcBorders>
          </w:tcPr>
          <w:p w14:paraId="45642FA5" w14:textId="77777777" w:rsidR="00AD4EB2" w:rsidRDefault="00AD4EB2" w:rsidP="00AD4EB2">
            <w:pPr>
              <w:pStyle w:val="TAC"/>
              <w:rPr>
                <w:lang w:eastAsia="zh-CN"/>
              </w:rPr>
            </w:pPr>
            <w:r w:rsidRPr="007B47FD">
              <w:t>Y</w:t>
            </w:r>
          </w:p>
        </w:tc>
        <w:tc>
          <w:tcPr>
            <w:tcW w:w="1080" w:type="dxa"/>
            <w:tcBorders>
              <w:top w:val="single" w:sz="4" w:space="0" w:color="auto"/>
              <w:left w:val="single" w:sz="4" w:space="0" w:color="auto"/>
              <w:bottom w:val="single" w:sz="4" w:space="0" w:color="auto"/>
              <w:right w:val="single" w:sz="4" w:space="0" w:color="auto"/>
            </w:tcBorders>
          </w:tcPr>
          <w:p w14:paraId="2F84AC7A" w14:textId="77777777" w:rsidR="00AD4EB2" w:rsidRDefault="00AD4EB2" w:rsidP="00AD4EB2">
            <w:pPr>
              <w:pStyle w:val="TAC"/>
              <w:rPr>
                <w:lang w:eastAsia="en-GB"/>
              </w:rPr>
            </w:pPr>
            <w:r w:rsidRPr="007B47FD">
              <w:rPr>
                <w:lang w:eastAsia="zh-CN"/>
              </w:rPr>
              <w:t>Y</w:t>
            </w:r>
          </w:p>
        </w:tc>
      </w:tr>
      <w:tr w:rsidR="00AD4EB2" w14:paraId="2C4CA0D8"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283C9799" w14:textId="77777777" w:rsidR="00AD4EB2" w:rsidRDefault="00AD4EB2" w:rsidP="00AD4EB2">
            <w:pPr>
              <w:pStyle w:val="TAL"/>
              <w:rPr>
                <w:lang w:eastAsia="en-GB"/>
              </w:rPr>
            </w:pPr>
            <w:r>
              <w:t>3GPP TS </w:t>
            </w:r>
            <w:r w:rsidRPr="006F1700">
              <w:t>33.180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7908CEB" w14:textId="77777777" w:rsidR="00AD4EB2" w:rsidRDefault="00AD4EB2" w:rsidP="00AD4EB2">
            <w:pPr>
              <w:pStyle w:val="TAL"/>
            </w:pPr>
            <w:r>
              <w:t xml:space="preserve">&gt; </w:t>
            </w:r>
            <w:proofErr w:type="spellStart"/>
            <w:r>
              <w:t>KMSUri</w:t>
            </w:r>
            <w:proofErr w:type="spellEnd"/>
            <w:r>
              <w:t xml:space="preserve"> for security domain of </w:t>
            </w:r>
            <w:proofErr w:type="spellStart"/>
            <w:r>
              <w:t>MCVideo</w:t>
            </w:r>
            <w:proofErr w:type="spellEnd"/>
            <w:r>
              <w:t xml:space="preserve"> ID (see NOTE 1)</w:t>
            </w:r>
          </w:p>
        </w:tc>
        <w:tc>
          <w:tcPr>
            <w:tcW w:w="1017" w:type="dxa"/>
            <w:tcBorders>
              <w:top w:val="single" w:sz="4" w:space="0" w:color="auto"/>
              <w:left w:val="single" w:sz="4" w:space="0" w:color="auto"/>
              <w:bottom w:val="single" w:sz="4" w:space="0" w:color="auto"/>
              <w:right w:val="single" w:sz="4" w:space="0" w:color="auto"/>
            </w:tcBorders>
          </w:tcPr>
          <w:p w14:paraId="3F7AE006" w14:textId="77777777" w:rsidR="00AD4EB2" w:rsidRDefault="00AD4EB2" w:rsidP="00AD4EB2">
            <w:pPr>
              <w:pStyle w:val="TAC"/>
              <w:rPr>
                <w:lang w:eastAsia="en-GB"/>
              </w:rPr>
            </w:pPr>
            <w:r>
              <w:rPr>
                <w:rFonts w:hint="eastAsia"/>
                <w:lang w:eastAsia="zh-CN"/>
              </w:rPr>
              <w:t>Y</w:t>
            </w:r>
          </w:p>
        </w:tc>
        <w:tc>
          <w:tcPr>
            <w:tcW w:w="990" w:type="dxa"/>
            <w:tcBorders>
              <w:top w:val="single" w:sz="4" w:space="0" w:color="auto"/>
              <w:left w:val="single" w:sz="4" w:space="0" w:color="auto"/>
              <w:bottom w:val="single" w:sz="4" w:space="0" w:color="auto"/>
              <w:right w:val="single" w:sz="4" w:space="0" w:color="auto"/>
            </w:tcBorders>
          </w:tcPr>
          <w:p w14:paraId="67F1190C" w14:textId="77777777" w:rsidR="00AD4EB2" w:rsidRDefault="00AD4EB2" w:rsidP="00AD4EB2">
            <w:pPr>
              <w:pStyle w:val="TAC"/>
              <w:rPr>
                <w:lang w:eastAsia="en-GB"/>
              </w:rPr>
            </w:pPr>
            <w:r>
              <w:rPr>
                <w:rFonts w:hint="eastAsia"/>
                <w:lang w:eastAsia="zh-CN"/>
              </w:rPr>
              <w:t>Y</w:t>
            </w:r>
          </w:p>
        </w:tc>
        <w:tc>
          <w:tcPr>
            <w:tcW w:w="1440" w:type="dxa"/>
            <w:tcBorders>
              <w:top w:val="single" w:sz="4" w:space="0" w:color="auto"/>
              <w:left w:val="single" w:sz="4" w:space="0" w:color="auto"/>
              <w:bottom w:val="single" w:sz="4" w:space="0" w:color="auto"/>
              <w:right w:val="single" w:sz="4" w:space="0" w:color="auto"/>
            </w:tcBorders>
          </w:tcPr>
          <w:p w14:paraId="275ADD84" w14:textId="77777777" w:rsidR="00AD4EB2" w:rsidRDefault="00AD4EB2" w:rsidP="00AD4EB2">
            <w:pPr>
              <w:pStyle w:val="TAC"/>
              <w:rPr>
                <w:lang w:eastAsia="zh-CN"/>
              </w:rPr>
            </w:pPr>
            <w:r>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63F0E9F7" w14:textId="77777777" w:rsidR="00AD4EB2" w:rsidRDefault="00AD4EB2" w:rsidP="00AD4EB2">
            <w:pPr>
              <w:pStyle w:val="TAC"/>
              <w:rPr>
                <w:lang w:eastAsia="en-GB"/>
              </w:rPr>
            </w:pPr>
            <w:r>
              <w:rPr>
                <w:rFonts w:hint="eastAsia"/>
                <w:lang w:eastAsia="zh-CN"/>
              </w:rPr>
              <w:t>Y</w:t>
            </w:r>
          </w:p>
        </w:tc>
      </w:tr>
      <w:tr w:rsidR="00AD4EB2" w14:paraId="383ED651"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2C33877" w14:textId="77777777" w:rsidR="00AD4EB2" w:rsidRDefault="00AD4EB2" w:rsidP="00AD4EB2">
            <w:pPr>
              <w:pStyle w:val="TAL"/>
            </w:pPr>
            <w:r w:rsidRPr="002062F0">
              <w:rPr>
                <w:lang w:eastAsia="en-GB"/>
              </w:rPr>
              <w:t>[R-6.7.3-007] of 3GPP TS 22.280 [2]</w:t>
            </w:r>
          </w:p>
        </w:tc>
        <w:tc>
          <w:tcPr>
            <w:tcW w:w="3118" w:type="dxa"/>
            <w:tcBorders>
              <w:top w:val="single" w:sz="4" w:space="0" w:color="auto"/>
              <w:left w:val="single" w:sz="4" w:space="0" w:color="auto"/>
              <w:bottom w:val="single" w:sz="4" w:space="0" w:color="auto"/>
              <w:right w:val="single" w:sz="4" w:space="0" w:color="auto"/>
            </w:tcBorders>
            <w:vAlign w:val="center"/>
          </w:tcPr>
          <w:p w14:paraId="6659F755" w14:textId="77777777" w:rsidR="00AD4EB2" w:rsidRDefault="00AD4EB2" w:rsidP="00AD4EB2">
            <w:pPr>
              <w:pStyle w:val="TAL"/>
            </w:pPr>
            <w:r w:rsidRPr="00DE3BF4">
              <w:t xml:space="preserve">Authorised to </w:t>
            </w:r>
            <w:r>
              <w:t>make</w:t>
            </w:r>
            <w:r w:rsidRPr="00DE3BF4">
              <w:t xml:space="preserve"> a private video call </w:t>
            </w:r>
            <w:r>
              <w:t>towards</w:t>
            </w:r>
            <w:r w:rsidRPr="00DE3BF4">
              <w:t xml:space="preserve"> users not included in "list of user(s) </w:t>
            </w:r>
            <w:r>
              <w:t xml:space="preserve">who can be called in </w:t>
            </w:r>
            <w:proofErr w:type="spellStart"/>
            <w:r>
              <w:t>MCVideo</w:t>
            </w:r>
            <w:proofErr w:type="spellEnd"/>
            <w:r>
              <w:t xml:space="preserve"> private call</w:t>
            </w:r>
            <w:r w:rsidRPr="00DE3BF4">
              <w:t>"</w:t>
            </w:r>
          </w:p>
        </w:tc>
        <w:tc>
          <w:tcPr>
            <w:tcW w:w="1017" w:type="dxa"/>
            <w:tcBorders>
              <w:top w:val="single" w:sz="4" w:space="0" w:color="auto"/>
              <w:left w:val="single" w:sz="4" w:space="0" w:color="auto"/>
              <w:bottom w:val="single" w:sz="4" w:space="0" w:color="auto"/>
              <w:right w:val="single" w:sz="4" w:space="0" w:color="auto"/>
            </w:tcBorders>
          </w:tcPr>
          <w:p w14:paraId="24726A5F" w14:textId="77777777" w:rsidR="00AD4EB2" w:rsidRDefault="00AD4EB2" w:rsidP="00AD4EB2">
            <w:pPr>
              <w:pStyle w:val="TAC"/>
              <w:rPr>
                <w:lang w:eastAsia="zh-CN"/>
              </w:rPr>
            </w:pPr>
            <w:r>
              <w:rPr>
                <w:lang w:eastAsia="zh-CN"/>
              </w:rPr>
              <w:t>Y</w:t>
            </w:r>
          </w:p>
        </w:tc>
        <w:tc>
          <w:tcPr>
            <w:tcW w:w="990" w:type="dxa"/>
            <w:tcBorders>
              <w:top w:val="single" w:sz="4" w:space="0" w:color="auto"/>
              <w:left w:val="single" w:sz="4" w:space="0" w:color="auto"/>
              <w:bottom w:val="single" w:sz="4" w:space="0" w:color="auto"/>
              <w:right w:val="single" w:sz="4" w:space="0" w:color="auto"/>
            </w:tcBorders>
          </w:tcPr>
          <w:p w14:paraId="546786F7" w14:textId="77777777" w:rsidR="00AD4EB2" w:rsidRDefault="00AD4EB2" w:rsidP="00AD4EB2">
            <w:pPr>
              <w:pStyle w:val="TAC"/>
              <w:rPr>
                <w:lang w:eastAsia="zh-CN"/>
              </w:rPr>
            </w:pPr>
            <w:r>
              <w:rPr>
                <w:lang w:eastAsia="zh-CN"/>
              </w:rPr>
              <w:t>Y</w:t>
            </w:r>
          </w:p>
        </w:tc>
        <w:tc>
          <w:tcPr>
            <w:tcW w:w="1440" w:type="dxa"/>
            <w:tcBorders>
              <w:top w:val="single" w:sz="4" w:space="0" w:color="auto"/>
              <w:left w:val="single" w:sz="4" w:space="0" w:color="auto"/>
              <w:bottom w:val="single" w:sz="4" w:space="0" w:color="auto"/>
              <w:right w:val="single" w:sz="4" w:space="0" w:color="auto"/>
            </w:tcBorders>
          </w:tcPr>
          <w:p w14:paraId="22B1A45F" w14:textId="77777777" w:rsidR="00AD4EB2" w:rsidRDefault="00AD4EB2" w:rsidP="00AD4EB2">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13FBA6E8" w14:textId="77777777" w:rsidR="00AD4EB2" w:rsidRDefault="00AD4EB2" w:rsidP="00AD4EB2">
            <w:pPr>
              <w:pStyle w:val="TAC"/>
              <w:rPr>
                <w:lang w:eastAsia="zh-CN"/>
              </w:rPr>
            </w:pPr>
            <w:r>
              <w:rPr>
                <w:lang w:eastAsia="zh-CN"/>
              </w:rPr>
              <w:t>Y</w:t>
            </w:r>
          </w:p>
        </w:tc>
      </w:tr>
      <w:tr w:rsidR="00AD4EB2" w14:paraId="15A58C54"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5DB0B891" w14:textId="77777777" w:rsidR="00AD4EB2" w:rsidRDefault="00AD4EB2" w:rsidP="00AD4EB2">
            <w:pPr>
              <w:pStyle w:val="TAL"/>
            </w:pPr>
            <w:bookmarkStart w:id="219" w:name="OLE_LINK3"/>
            <w:r w:rsidRPr="00C4136A">
              <w:t xml:space="preserve">[R-5.1.10.2-002] </w:t>
            </w:r>
            <w:bookmarkStart w:id="220" w:name="OLE_LINK25"/>
            <w:r w:rsidRPr="00C4136A">
              <w:t>of 3G</w:t>
            </w:r>
            <w:r>
              <w:t>PP TS 22.281 </w:t>
            </w:r>
            <w:r w:rsidRPr="00C4136A">
              <w:t>[3]</w:t>
            </w:r>
            <w:bookmarkEnd w:id="219"/>
            <w:bookmarkEnd w:id="220"/>
          </w:p>
        </w:tc>
        <w:tc>
          <w:tcPr>
            <w:tcW w:w="3118" w:type="dxa"/>
            <w:tcBorders>
              <w:top w:val="single" w:sz="4" w:space="0" w:color="auto"/>
              <w:left w:val="single" w:sz="4" w:space="0" w:color="auto"/>
              <w:bottom w:val="single" w:sz="4" w:space="0" w:color="auto"/>
              <w:right w:val="single" w:sz="4" w:space="0" w:color="auto"/>
            </w:tcBorders>
            <w:vAlign w:val="center"/>
            <w:hideMark/>
          </w:tcPr>
          <w:p w14:paraId="5FA57607" w14:textId="77777777" w:rsidR="00AD4EB2" w:rsidRDefault="00AD4EB2" w:rsidP="00AD4EB2">
            <w:pPr>
              <w:pStyle w:val="TAL"/>
            </w:pPr>
            <w:r>
              <w:rPr>
                <w:rFonts w:eastAsia="Malgun Gothic"/>
              </w:rPr>
              <w:t xml:space="preserve">List of </w:t>
            </w:r>
            <w:r w:rsidRPr="00577B15">
              <w:rPr>
                <w:rFonts w:eastAsia="Malgun Gothic"/>
              </w:rPr>
              <w:t>category tags</w:t>
            </w:r>
          </w:p>
        </w:tc>
        <w:tc>
          <w:tcPr>
            <w:tcW w:w="1017" w:type="dxa"/>
            <w:tcBorders>
              <w:top w:val="single" w:sz="4" w:space="0" w:color="auto"/>
              <w:left w:val="single" w:sz="4" w:space="0" w:color="auto"/>
              <w:bottom w:val="single" w:sz="4" w:space="0" w:color="auto"/>
              <w:right w:val="single" w:sz="4" w:space="0" w:color="auto"/>
            </w:tcBorders>
          </w:tcPr>
          <w:p w14:paraId="69ADE533" w14:textId="77777777" w:rsidR="00AD4EB2" w:rsidRDefault="00AD4EB2" w:rsidP="00AD4EB2">
            <w:pPr>
              <w:pStyle w:val="TAC"/>
              <w:rPr>
                <w:lang w:eastAsia="zh-CN"/>
              </w:rPr>
            </w:pPr>
          </w:p>
        </w:tc>
        <w:tc>
          <w:tcPr>
            <w:tcW w:w="990" w:type="dxa"/>
            <w:tcBorders>
              <w:top w:val="single" w:sz="4" w:space="0" w:color="auto"/>
              <w:left w:val="single" w:sz="4" w:space="0" w:color="auto"/>
              <w:bottom w:val="single" w:sz="4" w:space="0" w:color="auto"/>
              <w:right w:val="single" w:sz="4" w:space="0" w:color="auto"/>
            </w:tcBorders>
          </w:tcPr>
          <w:p w14:paraId="4F3EBCA1" w14:textId="77777777" w:rsidR="00AD4EB2" w:rsidRDefault="00AD4EB2" w:rsidP="00AD4EB2">
            <w:pPr>
              <w:pStyle w:val="TAC"/>
              <w:rPr>
                <w:lang w:eastAsia="zh-CN"/>
              </w:rPr>
            </w:pPr>
          </w:p>
        </w:tc>
        <w:tc>
          <w:tcPr>
            <w:tcW w:w="1440" w:type="dxa"/>
            <w:tcBorders>
              <w:top w:val="single" w:sz="4" w:space="0" w:color="auto"/>
              <w:left w:val="single" w:sz="4" w:space="0" w:color="auto"/>
              <w:bottom w:val="single" w:sz="4" w:space="0" w:color="auto"/>
              <w:right w:val="single" w:sz="4" w:space="0" w:color="auto"/>
            </w:tcBorders>
          </w:tcPr>
          <w:p w14:paraId="34D743EE" w14:textId="77777777" w:rsidR="00AD4EB2" w:rsidRDefault="00AD4EB2" w:rsidP="00AD4EB2">
            <w:pPr>
              <w:pStyle w:val="TAC"/>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155DA53" w14:textId="77777777" w:rsidR="00AD4EB2" w:rsidRDefault="00AD4EB2" w:rsidP="00AD4EB2">
            <w:pPr>
              <w:pStyle w:val="TAC"/>
              <w:rPr>
                <w:lang w:eastAsia="zh-CN"/>
              </w:rPr>
            </w:pPr>
          </w:p>
        </w:tc>
      </w:tr>
      <w:tr w:rsidR="00AD4EB2" w14:paraId="3866665F"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0B0534C1" w14:textId="77777777" w:rsidR="00AD4EB2" w:rsidRPr="00C4136A" w:rsidRDefault="00AD4EB2" w:rsidP="00AD4EB2">
            <w:pPr>
              <w:pStyle w:val="TAL"/>
            </w:pPr>
          </w:p>
        </w:tc>
        <w:tc>
          <w:tcPr>
            <w:tcW w:w="3118" w:type="dxa"/>
            <w:tcBorders>
              <w:top w:val="single" w:sz="4" w:space="0" w:color="auto"/>
              <w:left w:val="single" w:sz="4" w:space="0" w:color="auto"/>
              <w:bottom w:val="single" w:sz="4" w:space="0" w:color="auto"/>
              <w:right w:val="single" w:sz="4" w:space="0" w:color="auto"/>
            </w:tcBorders>
            <w:vAlign w:val="center"/>
          </w:tcPr>
          <w:p w14:paraId="61C59977" w14:textId="77777777" w:rsidR="00AD4EB2" w:rsidRDefault="00AD4EB2" w:rsidP="00AD4EB2">
            <w:pPr>
              <w:pStyle w:val="TAL"/>
              <w:rPr>
                <w:rFonts w:eastAsia="Malgun Gothic"/>
              </w:rPr>
            </w:pPr>
            <w:r>
              <w:t>&gt; Video category tag</w:t>
            </w:r>
          </w:p>
        </w:tc>
        <w:tc>
          <w:tcPr>
            <w:tcW w:w="1017" w:type="dxa"/>
            <w:tcBorders>
              <w:top w:val="single" w:sz="4" w:space="0" w:color="auto"/>
              <w:left w:val="single" w:sz="4" w:space="0" w:color="auto"/>
              <w:bottom w:val="single" w:sz="4" w:space="0" w:color="auto"/>
              <w:right w:val="single" w:sz="4" w:space="0" w:color="auto"/>
            </w:tcBorders>
          </w:tcPr>
          <w:p w14:paraId="749D63C3" w14:textId="77777777" w:rsidR="00AD4EB2" w:rsidRPr="00C4136A" w:rsidDel="009B3481" w:rsidRDefault="00AD4EB2" w:rsidP="00AD4EB2">
            <w:pPr>
              <w:pStyle w:val="TAC"/>
              <w:rPr>
                <w:lang w:eastAsia="zh-CN"/>
              </w:rPr>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55092181" w14:textId="77777777" w:rsidR="00AD4EB2" w:rsidRPr="00C4136A" w:rsidDel="009B3481" w:rsidRDefault="00AD4EB2" w:rsidP="00AD4EB2">
            <w:pPr>
              <w:pStyle w:val="TAC"/>
              <w:rPr>
                <w:lang w:eastAsia="zh-CN"/>
              </w:rPr>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5A5740D5" w14:textId="77777777" w:rsidR="00AD4EB2" w:rsidRPr="00C4136A" w:rsidDel="009B3481" w:rsidRDefault="00AD4EB2" w:rsidP="00AD4EB2">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605F0597" w14:textId="77777777" w:rsidR="00AD4EB2" w:rsidRPr="00C4136A" w:rsidDel="009B3481" w:rsidRDefault="00AD4EB2" w:rsidP="00AD4EB2">
            <w:pPr>
              <w:pStyle w:val="TAC"/>
              <w:rPr>
                <w:lang w:eastAsia="zh-CN"/>
              </w:rPr>
            </w:pPr>
            <w:r>
              <w:rPr>
                <w:lang w:eastAsia="en-GB"/>
              </w:rPr>
              <w:t>Y</w:t>
            </w:r>
          </w:p>
        </w:tc>
      </w:tr>
      <w:tr w:rsidR="00AD4EB2" w14:paraId="487CC9A2"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4B720F4C" w14:textId="77777777" w:rsidR="00AD4EB2" w:rsidRDefault="00AD4EB2" w:rsidP="00AD4EB2">
            <w:pPr>
              <w:pStyle w:val="TAL"/>
            </w:pPr>
            <w:r>
              <w:t>[R-5.1.10.2-002] of 3GPP TS 22.281 [3]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1C1A6B4" w14:textId="77777777" w:rsidR="00AD4EB2" w:rsidRDefault="00AD4EB2" w:rsidP="00AD4EB2">
            <w:pPr>
              <w:pStyle w:val="TAL"/>
            </w:pPr>
            <w:r w:rsidRPr="009227FC">
              <w:rPr>
                <w:rFonts w:hint="eastAsia"/>
                <w:lang w:eastAsia="zh-CN"/>
              </w:rPr>
              <w:t xml:space="preserve">Authorization to query </w:t>
            </w:r>
            <w:proofErr w:type="spellStart"/>
            <w:r w:rsidRPr="009227FC">
              <w:rPr>
                <w:rFonts w:hint="eastAsia"/>
                <w:lang w:eastAsia="zh-CN"/>
              </w:rPr>
              <w:t>MCVideo</w:t>
            </w:r>
            <w:proofErr w:type="spellEnd"/>
            <w:r w:rsidRPr="009227FC">
              <w:rPr>
                <w:rFonts w:hint="eastAsia"/>
                <w:lang w:eastAsia="zh-CN"/>
              </w:rPr>
              <w:t xml:space="preserve"> client</w:t>
            </w:r>
          </w:p>
        </w:tc>
        <w:tc>
          <w:tcPr>
            <w:tcW w:w="1017" w:type="dxa"/>
            <w:tcBorders>
              <w:top w:val="single" w:sz="4" w:space="0" w:color="auto"/>
              <w:left w:val="single" w:sz="4" w:space="0" w:color="auto"/>
              <w:bottom w:val="single" w:sz="4" w:space="0" w:color="auto"/>
              <w:right w:val="single" w:sz="4" w:space="0" w:color="auto"/>
            </w:tcBorders>
          </w:tcPr>
          <w:p w14:paraId="2D254E43" w14:textId="77777777" w:rsidR="00AD4EB2" w:rsidRDefault="00AD4EB2" w:rsidP="00AD4EB2">
            <w:pPr>
              <w:pStyle w:val="TAC"/>
              <w:rPr>
                <w:lang w:eastAsia="zh-CN"/>
              </w:rPr>
            </w:pPr>
            <w:r>
              <w:rPr>
                <w:rFonts w:hint="eastAsia"/>
                <w:lang w:eastAsia="zh-CN"/>
              </w:rPr>
              <w:t>Y</w:t>
            </w:r>
          </w:p>
        </w:tc>
        <w:tc>
          <w:tcPr>
            <w:tcW w:w="990" w:type="dxa"/>
            <w:tcBorders>
              <w:top w:val="single" w:sz="4" w:space="0" w:color="auto"/>
              <w:left w:val="single" w:sz="4" w:space="0" w:color="auto"/>
              <w:bottom w:val="single" w:sz="4" w:space="0" w:color="auto"/>
              <w:right w:val="single" w:sz="4" w:space="0" w:color="auto"/>
            </w:tcBorders>
          </w:tcPr>
          <w:p w14:paraId="0B383862" w14:textId="77777777" w:rsidR="00AD4EB2" w:rsidRDefault="00AD4EB2" w:rsidP="00AD4EB2">
            <w:pPr>
              <w:pStyle w:val="TAC"/>
              <w:rPr>
                <w:lang w:eastAsia="zh-CN"/>
              </w:rPr>
            </w:pPr>
            <w:r>
              <w:rPr>
                <w:rFonts w:hint="eastAsia"/>
                <w:lang w:eastAsia="zh-CN"/>
              </w:rPr>
              <w:t>Y</w:t>
            </w:r>
          </w:p>
        </w:tc>
        <w:tc>
          <w:tcPr>
            <w:tcW w:w="1440" w:type="dxa"/>
            <w:tcBorders>
              <w:top w:val="single" w:sz="4" w:space="0" w:color="auto"/>
              <w:left w:val="single" w:sz="4" w:space="0" w:color="auto"/>
              <w:bottom w:val="single" w:sz="4" w:space="0" w:color="auto"/>
              <w:right w:val="single" w:sz="4" w:space="0" w:color="auto"/>
            </w:tcBorders>
          </w:tcPr>
          <w:p w14:paraId="06D7CB7E" w14:textId="77777777" w:rsidR="00AD4EB2" w:rsidRDefault="00AD4EB2" w:rsidP="00AD4EB2">
            <w:pPr>
              <w:pStyle w:val="TAC"/>
              <w:rPr>
                <w:lang w:eastAsia="zh-CN"/>
              </w:rPr>
            </w:pPr>
            <w:r>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1FA6439E" w14:textId="77777777" w:rsidR="00AD4EB2" w:rsidRDefault="00AD4EB2" w:rsidP="00AD4EB2">
            <w:pPr>
              <w:pStyle w:val="TAC"/>
              <w:rPr>
                <w:lang w:eastAsia="zh-CN"/>
              </w:rPr>
            </w:pPr>
            <w:r>
              <w:rPr>
                <w:rFonts w:hint="eastAsia"/>
                <w:lang w:eastAsia="zh-CN"/>
              </w:rPr>
              <w:t>Y</w:t>
            </w:r>
          </w:p>
        </w:tc>
      </w:tr>
      <w:tr w:rsidR="00AD4EB2" w14:paraId="71ED8390"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76501F65" w14:textId="77777777" w:rsidR="00AD4EB2" w:rsidRDefault="00AD4EB2" w:rsidP="00AD4EB2">
            <w:pPr>
              <w:pStyle w:val="TAL"/>
            </w:pPr>
            <w:bookmarkStart w:id="221" w:name="OLE_LINK26"/>
            <w:r>
              <w:t xml:space="preserve">[R-5.1.3.2.2-004] </w:t>
            </w:r>
          </w:p>
          <w:p w14:paraId="7AD153D5" w14:textId="77777777" w:rsidR="00AD4EB2" w:rsidRDefault="00AD4EB2" w:rsidP="00AD4EB2">
            <w:pPr>
              <w:pStyle w:val="TAL"/>
            </w:pPr>
            <w:r>
              <w:t>[R-5.1.10.2-002] of 3GPP TS 22.281 </w:t>
            </w:r>
            <w:r w:rsidRPr="00C4136A">
              <w:t>[3]</w:t>
            </w:r>
            <w:bookmarkEnd w:id="221"/>
          </w:p>
        </w:tc>
        <w:tc>
          <w:tcPr>
            <w:tcW w:w="3118" w:type="dxa"/>
            <w:tcBorders>
              <w:top w:val="single" w:sz="4" w:space="0" w:color="auto"/>
              <w:left w:val="single" w:sz="4" w:space="0" w:color="auto"/>
              <w:bottom w:val="single" w:sz="4" w:space="0" w:color="auto"/>
              <w:right w:val="single" w:sz="4" w:space="0" w:color="auto"/>
            </w:tcBorders>
            <w:vAlign w:val="center"/>
            <w:hideMark/>
          </w:tcPr>
          <w:p w14:paraId="4B8A132E" w14:textId="77777777" w:rsidR="00AD4EB2" w:rsidRDefault="00AD4EB2" w:rsidP="00AD4EB2">
            <w:pPr>
              <w:pStyle w:val="TAL"/>
            </w:pPr>
            <w:r w:rsidRPr="00771EF5">
              <w:rPr>
                <w:lang w:eastAsia="zh-CN"/>
              </w:rPr>
              <w:t xml:space="preserve">List of category tags that authorized to query </w:t>
            </w:r>
            <w:proofErr w:type="spellStart"/>
            <w:r>
              <w:rPr>
                <w:lang w:eastAsia="zh-CN"/>
              </w:rPr>
              <w:t>MCVideo</w:t>
            </w:r>
            <w:proofErr w:type="spellEnd"/>
            <w:r>
              <w:rPr>
                <w:lang w:eastAsia="zh-CN"/>
              </w:rPr>
              <w:t xml:space="preserve"> client</w:t>
            </w:r>
          </w:p>
        </w:tc>
        <w:tc>
          <w:tcPr>
            <w:tcW w:w="1017" w:type="dxa"/>
            <w:tcBorders>
              <w:top w:val="single" w:sz="4" w:space="0" w:color="auto"/>
              <w:left w:val="single" w:sz="4" w:space="0" w:color="auto"/>
              <w:bottom w:val="single" w:sz="4" w:space="0" w:color="auto"/>
              <w:right w:val="single" w:sz="4" w:space="0" w:color="auto"/>
            </w:tcBorders>
          </w:tcPr>
          <w:p w14:paraId="0B0EAED8" w14:textId="77777777" w:rsidR="00AD4EB2" w:rsidRDefault="00AD4EB2" w:rsidP="00AD4EB2">
            <w:pPr>
              <w:pStyle w:val="TAC"/>
              <w:rPr>
                <w:lang w:eastAsia="zh-CN"/>
              </w:rPr>
            </w:pPr>
          </w:p>
        </w:tc>
        <w:tc>
          <w:tcPr>
            <w:tcW w:w="990" w:type="dxa"/>
            <w:tcBorders>
              <w:top w:val="single" w:sz="4" w:space="0" w:color="auto"/>
              <w:left w:val="single" w:sz="4" w:space="0" w:color="auto"/>
              <w:bottom w:val="single" w:sz="4" w:space="0" w:color="auto"/>
              <w:right w:val="single" w:sz="4" w:space="0" w:color="auto"/>
            </w:tcBorders>
          </w:tcPr>
          <w:p w14:paraId="4D5653DC" w14:textId="77777777" w:rsidR="00AD4EB2" w:rsidRDefault="00AD4EB2" w:rsidP="00AD4EB2">
            <w:pPr>
              <w:pStyle w:val="TAC"/>
              <w:rPr>
                <w:lang w:eastAsia="zh-CN"/>
              </w:rPr>
            </w:pPr>
          </w:p>
        </w:tc>
        <w:tc>
          <w:tcPr>
            <w:tcW w:w="1440" w:type="dxa"/>
            <w:tcBorders>
              <w:top w:val="single" w:sz="4" w:space="0" w:color="auto"/>
              <w:left w:val="single" w:sz="4" w:space="0" w:color="auto"/>
              <w:bottom w:val="single" w:sz="4" w:space="0" w:color="auto"/>
              <w:right w:val="single" w:sz="4" w:space="0" w:color="auto"/>
            </w:tcBorders>
          </w:tcPr>
          <w:p w14:paraId="03DBEC07" w14:textId="77777777" w:rsidR="00AD4EB2" w:rsidRDefault="00AD4EB2" w:rsidP="00AD4EB2">
            <w:pPr>
              <w:pStyle w:val="TAC"/>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6FA7880" w14:textId="77777777" w:rsidR="00AD4EB2" w:rsidRDefault="00AD4EB2" w:rsidP="00AD4EB2">
            <w:pPr>
              <w:pStyle w:val="TAC"/>
              <w:rPr>
                <w:lang w:eastAsia="zh-CN"/>
              </w:rPr>
            </w:pPr>
          </w:p>
        </w:tc>
      </w:tr>
      <w:tr w:rsidR="00AD4EB2" w14:paraId="08F8BAC7"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3FDD2CF0" w14:textId="77777777" w:rsidR="00AD4EB2" w:rsidRDefault="00AD4EB2" w:rsidP="00AD4EB2">
            <w:pPr>
              <w:pStyle w:val="TAL"/>
            </w:pPr>
          </w:p>
        </w:tc>
        <w:tc>
          <w:tcPr>
            <w:tcW w:w="3118" w:type="dxa"/>
            <w:tcBorders>
              <w:top w:val="single" w:sz="4" w:space="0" w:color="auto"/>
              <w:left w:val="single" w:sz="4" w:space="0" w:color="auto"/>
              <w:bottom w:val="single" w:sz="4" w:space="0" w:color="auto"/>
              <w:right w:val="single" w:sz="4" w:space="0" w:color="auto"/>
            </w:tcBorders>
            <w:vAlign w:val="center"/>
          </w:tcPr>
          <w:p w14:paraId="2311D652" w14:textId="77777777" w:rsidR="00AD4EB2" w:rsidRPr="00771EF5" w:rsidRDefault="00AD4EB2" w:rsidP="00AD4EB2">
            <w:pPr>
              <w:pStyle w:val="TAL"/>
              <w:rPr>
                <w:lang w:eastAsia="zh-CN"/>
              </w:rPr>
            </w:pPr>
            <w:r>
              <w:t>&gt; Video category tag for query</w:t>
            </w:r>
          </w:p>
        </w:tc>
        <w:tc>
          <w:tcPr>
            <w:tcW w:w="1017" w:type="dxa"/>
            <w:tcBorders>
              <w:top w:val="single" w:sz="4" w:space="0" w:color="auto"/>
              <w:left w:val="single" w:sz="4" w:space="0" w:color="auto"/>
              <w:bottom w:val="single" w:sz="4" w:space="0" w:color="auto"/>
              <w:right w:val="single" w:sz="4" w:space="0" w:color="auto"/>
            </w:tcBorders>
          </w:tcPr>
          <w:p w14:paraId="7E57C72D" w14:textId="77777777" w:rsidR="00AD4EB2" w:rsidDel="009B3481" w:rsidRDefault="00AD4EB2" w:rsidP="00AD4EB2">
            <w:pPr>
              <w:pStyle w:val="TAC"/>
              <w:rPr>
                <w:lang w:eastAsia="zh-CN"/>
              </w:rPr>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0880FCD1" w14:textId="77777777" w:rsidR="00AD4EB2" w:rsidDel="009B3481" w:rsidRDefault="00AD4EB2" w:rsidP="00AD4EB2">
            <w:pPr>
              <w:pStyle w:val="TAC"/>
              <w:rPr>
                <w:lang w:eastAsia="zh-CN"/>
              </w:rPr>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576F8DF4" w14:textId="77777777" w:rsidR="00AD4EB2" w:rsidDel="009B3481" w:rsidRDefault="00AD4EB2" w:rsidP="00AD4EB2">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6DA5B409" w14:textId="77777777" w:rsidR="00AD4EB2" w:rsidDel="009B3481" w:rsidRDefault="00AD4EB2" w:rsidP="00AD4EB2">
            <w:pPr>
              <w:pStyle w:val="TAC"/>
              <w:rPr>
                <w:lang w:eastAsia="zh-CN"/>
              </w:rPr>
            </w:pPr>
            <w:r>
              <w:rPr>
                <w:lang w:eastAsia="en-GB"/>
              </w:rPr>
              <w:t>Y</w:t>
            </w:r>
          </w:p>
        </w:tc>
      </w:tr>
      <w:tr w:rsidR="00AD4EB2" w14:paraId="566861CC"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4922215C" w14:textId="77777777" w:rsidR="00AD4EB2" w:rsidRDefault="00AD4EB2" w:rsidP="00AD4EB2">
            <w:pPr>
              <w:pStyle w:val="TAL"/>
            </w:pPr>
            <w:r>
              <w:t xml:space="preserve">[R-5.1.3.2.2-004] </w:t>
            </w:r>
          </w:p>
          <w:p w14:paraId="3D66A1AF" w14:textId="77777777" w:rsidR="00AD4EB2" w:rsidRDefault="00AD4EB2" w:rsidP="00AD4EB2">
            <w:pPr>
              <w:pStyle w:val="TAL"/>
            </w:pPr>
            <w:r>
              <w:t>[R-5.1.10.2-002] of 3GPP TS 22.281 [3]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555998E" w14:textId="77777777" w:rsidR="00AD4EB2" w:rsidRDefault="00AD4EB2" w:rsidP="00AD4EB2">
            <w:pPr>
              <w:pStyle w:val="TAL"/>
            </w:pPr>
            <w:r w:rsidRPr="00771EF5">
              <w:rPr>
                <w:rFonts w:hint="eastAsia"/>
                <w:lang w:eastAsia="zh-CN"/>
              </w:rPr>
              <w:t xml:space="preserve">List of geography areas </w:t>
            </w:r>
            <w:r w:rsidRPr="00771EF5">
              <w:rPr>
                <w:lang w:eastAsia="zh-CN"/>
              </w:rPr>
              <w:t xml:space="preserve">that authorized to query </w:t>
            </w:r>
            <w:proofErr w:type="spellStart"/>
            <w:r>
              <w:rPr>
                <w:lang w:eastAsia="zh-CN"/>
              </w:rPr>
              <w:t>MCVideo</w:t>
            </w:r>
            <w:proofErr w:type="spellEnd"/>
            <w:r>
              <w:rPr>
                <w:lang w:eastAsia="zh-CN"/>
              </w:rPr>
              <w:t xml:space="preserve"> client</w:t>
            </w:r>
          </w:p>
        </w:tc>
        <w:tc>
          <w:tcPr>
            <w:tcW w:w="1017" w:type="dxa"/>
            <w:tcBorders>
              <w:top w:val="single" w:sz="4" w:space="0" w:color="auto"/>
              <w:left w:val="single" w:sz="4" w:space="0" w:color="auto"/>
              <w:bottom w:val="single" w:sz="4" w:space="0" w:color="auto"/>
              <w:right w:val="single" w:sz="4" w:space="0" w:color="auto"/>
            </w:tcBorders>
          </w:tcPr>
          <w:p w14:paraId="5FF0B466" w14:textId="77777777" w:rsidR="00AD4EB2" w:rsidRDefault="00AD4EB2" w:rsidP="00AD4EB2">
            <w:pPr>
              <w:pStyle w:val="TAC"/>
              <w:rPr>
                <w:lang w:eastAsia="zh-CN"/>
              </w:rPr>
            </w:pPr>
          </w:p>
        </w:tc>
        <w:tc>
          <w:tcPr>
            <w:tcW w:w="990" w:type="dxa"/>
            <w:tcBorders>
              <w:top w:val="single" w:sz="4" w:space="0" w:color="auto"/>
              <w:left w:val="single" w:sz="4" w:space="0" w:color="auto"/>
              <w:bottom w:val="single" w:sz="4" w:space="0" w:color="auto"/>
              <w:right w:val="single" w:sz="4" w:space="0" w:color="auto"/>
            </w:tcBorders>
          </w:tcPr>
          <w:p w14:paraId="3045A8C3" w14:textId="77777777" w:rsidR="00AD4EB2" w:rsidRDefault="00AD4EB2" w:rsidP="00AD4EB2">
            <w:pPr>
              <w:pStyle w:val="TAC"/>
              <w:rPr>
                <w:lang w:eastAsia="zh-CN"/>
              </w:rPr>
            </w:pPr>
          </w:p>
        </w:tc>
        <w:tc>
          <w:tcPr>
            <w:tcW w:w="1440" w:type="dxa"/>
            <w:tcBorders>
              <w:top w:val="single" w:sz="4" w:space="0" w:color="auto"/>
              <w:left w:val="single" w:sz="4" w:space="0" w:color="auto"/>
              <w:bottom w:val="single" w:sz="4" w:space="0" w:color="auto"/>
              <w:right w:val="single" w:sz="4" w:space="0" w:color="auto"/>
            </w:tcBorders>
          </w:tcPr>
          <w:p w14:paraId="7B681668" w14:textId="77777777" w:rsidR="00AD4EB2" w:rsidRDefault="00AD4EB2" w:rsidP="00AD4EB2">
            <w:pPr>
              <w:pStyle w:val="TAC"/>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3307E41" w14:textId="77777777" w:rsidR="00AD4EB2" w:rsidRDefault="00AD4EB2" w:rsidP="00AD4EB2">
            <w:pPr>
              <w:pStyle w:val="TAC"/>
              <w:rPr>
                <w:lang w:eastAsia="zh-CN"/>
              </w:rPr>
            </w:pPr>
          </w:p>
        </w:tc>
      </w:tr>
      <w:tr w:rsidR="00AD4EB2" w14:paraId="7B8788B3"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7D7CB54F" w14:textId="77777777" w:rsidR="00AD4EB2" w:rsidRDefault="00AD4EB2" w:rsidP="00AD4EB2">
            <w:pPr>
              <w:pStyle w:val="TAL"/>
            </w:pPr>
          </w:p>
        </w:tc>
        <w:tc>
          <w:tcPr>
            <w:tcW w:w="3118" w:type="dxa"/>
            <w:tcBorders>
              <w:top w:val="single" w:sz="4" w:space="0" w:color="auto"/>
              <w:left w:val="single" w:sz="4" w:space="0" w:color="auto"/>
              <w:bottom w:val="single" w:sz="4" w:space="0" w:color="auto"/>
              <w:right w:val="single" w:sz="4" w:space="0" w:color="auto"/>
            </w:tcBorders>
            <w:vAlign w:val="center"/>
          </w:tcPr>
          <w:p w14:paraId="34448E9D" w14:textId="77777777" w:rsidR="00AD4EB2" w:rsidRPr="00771EF5" w:rsidRDefault="00AD4EB2" w:rsidP="00AD4EB2">
            <w:pPr>
              <w:pStyle w:val="TAL"/>
              <w:rPr>
                <w:lang w:eastAsia="zh-CN"/>
              </w:rPr>
            </w:pPr>
            <w:r>
              <w:t>&gt; Geography area to query</w:t>
            </w:r>
          </w:p>
        </w:tc>
        <w:tc>
          <w:tcPr>
            <w:tcW w:w="1017" w:type="dxa"/>
            <w:tcBorders>
              <w:top w:val="single" w:sz="4" w:space="0" w:color="auto"/>
              <w:left w:val="single" w:sz="4" w:space="0" w:color="auto"/>
              <w:bottom w:val="single" w:sz="4" w:space="0" w:color="auto"/>
              <w:right w:val="single" w:sz="4" w:space="0" w:color="auto"/>
            </w:tcBorders>
          </w:tcPr>
          <w:p w14:paraId="451FDAB3" w14:textId="77777777" w:rsidR="00AD4EB2" w:rsidDel="009B3481" w:rsidRDefault="00AD4EB2" w:rsidP="00AD4EB2">
            <w:pPr>
              <w:pStyle w:val="TAC"/>
              <w:rPr>
                <w:lang w:eastAsia="zh-CN"/>
              </w:rPr>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7215F1AC" w14:textId="77777777" w:rsidR="00AD4EB2" w:rsidDel="009B3481" w:rsidRDefault="00AD4EB2" w:rsidP="00AD4EB2">
            <w:pPr>
              <w:pStyle w:val="TAC"/>
              <w:rPr>
                <w:lang w:eastAsia="zh-CN"/>
              </w:rPr>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4EE53BDC" w14:textId="77777777" w:rsidR="00AD4EB2" w:rsidDel="009B3481" w:rsidRDefault="00AD4EB2" w:rsidP="00AD4EB2">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4B3641CF" w14:textId="77777777" w:rsidR="00AD4EB2" w:rsidDel="009B3481" w:rsidRDefault="00AD4EB2" w:rsidP="00AD4EB2">
            <w:pPr>
              <w:pStyle w:val="TAC"/>
              <w:rPr>
                <w:lang w:eastAsia="zh-CN"/>
              </w:rPr>
            </w:pPr>
            <w:r>
              <w:rPr>
                <w:lang w:eastAsia="en-GB"/>
              </w:rPr>
              <w:t>Y</w:t>
            </w:r>
          </w:p>
        </w:tc>
      </w:tr>
      <w:tr w:rsidR="00AD4EB2" w14:paraId="2E5A4507"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9942774" w14:textId="77777777" w:rsidR="00AD4EB2" w:rsidRDefault="00AD4EB2" w:rsidP="00AD4EB2">
            <w:pPr>
              <w:pStyle w:val="TAL"/>
            </w:pPr>
            <w:r>
              <w:t>[R-5.1.1.1-015] of 3GPP TS 22.281 </w:t>
            </w:r>
            <w:r w:rsidRPr="00CC0FB7">
              <w:t>[3]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3BA3A52" w14:textId="77777777" w:rsidR="00AD4EB2" w:rsidRPr="00771EF5" w:rsidRDefault="00AD4EB2" w:rsidP="00AD4EB2">
            <w:pPr>
              <w:pStyle w:val="TAL"/>
              <w:rPr>
                <w:lang w:eastAsia="zh-CN"/>
              </w:rPr>
            </w:pPr>
            <w:r w:rsidRPr="00CC0FB7">
              <w:rPr>
                <w:rFonts w:hint="eastAsia"/>
                <w:lang w:eastAsia="zh-CN"/>
              </w:rPr>
              <w:t>Authorization to</w:t>
            </w:r>
            <w:r w:rsidRPr="00CC0FB7">
              <w:rPr>
                <w:lang w:eastAsia="zh-CN"/>
              </w:rPr>
              <w:t xml:space="preserve"> </w:t>
            </w:r>
            <w:r>
              <w:rPr>
                <w:lang w:eastAsia="zh-CN"/>
              </w:rPr>
              <w:t>perform video adaptation</w:t>
            </w:r>
          </w:p>
        </w:tc>
        <w:tc>
          <w:tcPr>
            <w:tcW w:w="1017" w:type="dxa"/>
            <w:tcBorders>
              <w:top w:val="single" w:sz="4" w:space="0" w:color="auto"/>
              <w:left w:val="single" w:sz="4" w:space="0" w:color="auto"/>
              <w:bottom w:val="single" w:sz="4" w:space="0" w:color="auto"/>
              <w:right w:val="single" w:sz="4" w:space="0" w:color="auto"/>
            </w:tcBorders>
          </w:tcPr>
          <w:p w14:paraId="7A5C49EE" w14:textId="77777777" w:rsidR="00AD4EB2" w:rsidRDefault="00AD4EB2" w:rsidP="00AD4EB2">
            <w:pPr>
              <w:pStyle w:val="TAC"/>
              <w:rPr>
                <w:lang w:eastAsia="zh-CN"/>
              </w:rPr>
            </w:pPr>
            <w:r w:rsidRPr="00CC0FB7">
              <w:rPr>
                <w:lang w:eastAsia="zh-CN"/>
              </w:rPr>
              <w:t>Y</w:t>
            </w:r>
          </w:p>
        </w:tc>
        <w:tc>
          <w:tcPr>
            <w:tcW w:w="990" w:type="dxa"/>
            <w:tcBorders>
              <w:top w:val="single" w:sz="4" w:space="0" w:color="auto"/>
              <w:left w:val="single" w:sz="4" w:space="0" w:color="auto"/>
              <w:bottom w:val="single" w:sz="4" w:space="0" w:color="auto"/>
              <w:right w:val="single" w:sz="4" w:space="0" w:color="auto"/>
            </w:tcBorders>
          </w:tcPr>
          <w:p w14:paraId="418D301D" w14:textId="77777777" w:rsidR="00AD4EB2" w:rsidRDefault="00AD4EB2" w:rsidP="00AD4EB2">
            <w:pPr>
              <w:pStyle w:val="TAC"/>
              <w:rPr>
                <w:lang w:eastAsia="zh-CN"/>
              </w:rPr>
            </w:pPr>
            <w:r w:rsidRPr="00CC0FB7">
              <w:rPr>
                <w:rFonts w:hint="eastAsia"/>
                <w:lang w:eastAsia="zh-CN"/>
              </w:rPr>
              <w:t>Y</w:t>
            </w:r>
          </w:p>
        </w:tc>
        <w:tc>
          <w:tcPr>
            <w:tcW w:w="1440" w:type="dxa"/>
            <w:tcBorders>
              <w:top w:val="single" w:sz="4" w:space="0" w:color="auto"/>
              <w:left w:val="single" w:sz="4" w:space="0" w:color="auto"/>
              <w:bottom w:val="single" w:sz="4" w:space="0" w:color="auto"/>
              <w:right w:val="single" w:sz="4" w:space="0" w:color="auto"/>
            </w:tcBorders>
          </w:tcPr>
          <w:p w14:paraId="607B9DBA" w14:textId="77777777" w:rsidR="00AD4EB2" w:rsidRDefault="00AD4EB2" w:rsidP="00AD4EB2">
            <w:pPr>
              <w:pStyle w:val="TAC"/>
              <w:rPr>
                <w:lang w:eastAsia="zh-CN"/>
              </w:rPr>
            </w:pPr>
            <w:r w:rsidRPr="00CC0FB7">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015ED692" w14:textId="77777777" w:rsidR="00AD4EB2" w:rsidRDefault="00AD4EB2" w:rsidP="00AD4EB2">
            <w:pPr>
              <w:pStyle w:val="TAC"/>
              <w:rPr>
                <w:lang w:eastAsia="zh-CN"/>
              </w:rPr>
            </w:pPr>
            <w:r w:rsidRPr="00CC0FB7">
              <w:rPr>
                <w:rFonts w:hint="eastAsia"/>
                <w:lang w:eastAsia="zh-CN"/>
              </w:rPr>
              <w:t>Y</w:t>
            </w:r>
          </w:p>
        </w:tc>
      </w:tr>
      <w:tr w:rsidR="00AD4EB2" w14:paraId="462ECEFE"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5816FAE7" w14:textId="77777777" w:rsidR="00AD4EB2" w:rsidRDefault="00AD4EB2" w:rsidP="00AD4EB2">
            <w:pPr>
              <w:pStyle w:val="TAL"/>
            </w:pPr>
            <w:r w:rsidRPr="00AB5FED">
              <w:t>[R-5.1.7-002]</w:t>
            </w:r>
            <w:r>
              <w:t xml:space="preserve"> and</w:t>
            </w:r>
          </w:p>
          <w:p w14:paraId="04A461B3" w14:textId="77777777" w:rsidR="00AD4EB2" w:rsidRDefault="00AD4EB2" w:rsidP="00AD4EB2">
            <w:pPr>
              <w:pStyle w:val="TAL"/>
            </w:pPr>
            <w:r w:rsidRPr="00DF4F27">
              <w:t>[R-6.</w:t>
            </w:r>
            <w:r>
              <w:t>8</w:t>
            </w:r>
            <w:r w:rsidRPr="00DF4F27">
              <w:t>.7</w:t>
            </w:r>
            <w:r>
              <w:t>.2-007</w:t>
            </w:r>
            <w:r w:rsidRPr="00DF4F27">
              <w:t>]</w:t>
            </w:r>
            <w:r>
              <w:t xml:space="preserve"> and </w:t>
            </w:r>
            <w:r w:rsidRPr="00DF4F27">
              <w:t>[R-6.</w:t>
            </w:r>
            <w:r>
              <w:t>8</w:t>
            </w:r>
            <w:r w:rsidRPr="00DF4F27">
              <w:t>.7</w:t>
            </w:r>
            <w:r>
              <w:t>.2</w:t>
            </w:r>
            <w:r w:rsidRPr="00DF4F27">
              <w:t>-00</w:t>
            </w:r>
            <w:r>
              <w:t>8</w:t>
            </w:r>
            <w:r w:rsidRPr="00DF4F27">
              <w:t>]</w:t>
            </w:r>
            <w:r>
              <w:t xml:space="preserve"> of 3GPP TS 22.280 [2]</w:t>
            </w:r>
          </w:p>
        </w:tc>
        <w:tc>
          <w:tcPr>
            <w:tcW w:w="3118" w:type="dxa"/>
            <w:tcBorders>
              <w:top w:val="single" w:sz="4" w:space="0" w:color="auto"/>
              <w:left w:val="single" w:sz="4" w:space="0" w:color="auto"/>
              <w:bottom w:val="single" w:sz="4" w:space="0" w:color="auto"/>
              <w:right w:val="single" w:sz="4" w:space="0" w:color="auto"/>
            </w:tcBorders>
            <w:vAlign w:val="center"/>
          </w:tcPr>
          <w:p w14:paraId="3144CFDE" w14:textId="77777777" w:rsidR="00AD4EB2" w:rsidRPr="00CC0FB7" w:rsidRDefault="00AD4EB2" w:rsidP="00AD4EB2">
            <w:pPr>
              <w:pStyle w:val="TAL"/>
              <w:rPr>
                <w:lang w:eastAsia="zh-CN"/>
              </w:rPr>
            </w:pPr>
            <w:r w:rsidRPr="00AB5FED">
              <w:t>Priority of the user</w:t>
            </w:r>
            <w:r>
              <w:t xml:space="preserve"> (NOTE 6)</w:t>
            </w:r>
          </w:p>
        </w:tc>
        <w:tc>
          <w:tcPr>
            <w:tcW w:w="1017" w:type="dxa"/>
            <w:tcBorders>
              <w:top w:val="single" w:sz="4" w:space="0" w:color="auto"/>
              <w:left w:val="single" w:sz="4" w:space="0" w:color="auto"/>
              <w:bottom w:val="single" w:sz="4" w:space="0" w:color="auto"/>
              <w:right w:val="single" w:sz="4" w:space="0" w:color="auto"/>
            </w:tcBorders>
          </w:tcPr>
          <w:p w14:paraId="37E74832" w14:textId="77777777" w:rsidR="00AD4EB2" w:rsidRPr="00CC0FB7" w:rsidRDefault="00AD4EB2" w:rsidP="00AD4EB2">
            <w:pPr>
              <w:pStyle w:val="TAC"/>
              <w:rPr>
                <w:lang w:eastAsia="zh-CN"/>
              </w:rPr>
            </w:pPr>
          </w:p>
        </w:tc>
        <w:tc>
          <w:tcPr>
            <w:tcW w:w="990" w:type="dxa"/>
            <w:tcBorders>
              <w:top w:val="single" w:sz="4" w:space="0" w:color="auto"/>
              <w:left w:val="single" w:sz="4" w:space="0" w:color="auto"/>
              <w:bottom w:val="single" w:sz="4" w:space="0" w:color="auto"/>
              <w:right w:val="single" w:sz="4" w:space="0" w:color="auto"/>
            </w:tcBorders>
          </w:tcPr>
          <w:p w14:paraId="3EC98A1E" w14:textId="77777777" w:rsidR="00AD4EB2" w:rsidRPr="00CC0FB7" w:rsidRDefault="00AD4EB2" w:rsidP="00AD4EB2">
            <w:pPr>
              <w:pStyle w:val="TAC"/>
              <w:rPr>
                <w:lang w:eastAsia="zh-CN"/>
              </w:rPr>
            </w:pPr>
            <w:r>
              <w:rPr>
                <w:lang w:eastAsia="zh-CN"/>
              </w:rPr>
              <w:t>Y</w:t>
            </w:r>
          </w:p>
        </w:tc>
        <w:tc>
          <w:tcPr>
            <w:tcW w:w="1440" w:type="dxa"/>
            <w:tcBorders>
              <w:top w:val="single" w:sz="4" w:space="0" w:color="auto"/>
              <w:left w:val="single" w:sz="4" w:space="0" w:color="auto"/>
              <w:bottom w:val="single" w:sz="4" w:space="0" w:color="auto"/>
              <w:right w:val="single" w:sz="4" w:space="0" w:color="auto"/>
            </w:tcBorders>
          </w:tcPr>
          <w:p w14:paraId="54C48693" w14:textId="77777777" w:rsidR="00AD4EB2" w:rsidRPr="00CC0FB7" w:rsidRDefault="00AD4EB2" w:rsidP="00AD4EB2">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126BA1E7" w14:textId="77777777" w:rsidR="00AD4EB2" w:rsidRPr="00CC0FB7" w:rsidRDefault="00AD4EB2" w:rsidP="00AD4EB2">
            <w:pPr>
              <w:pStyle w:val="TAC"/>
              <w:rPr>
                <w:lang w:eastAsia="zh-CN"/>
              </w:rPr>
            </w:pPr>
            <w:r>
              <w:rPr>
                <w:lang w:eastAsia="zh-CN"/>
              </w:rPr>
              <w:t>Y</w:t>
            </w:r>
          </w:p>
        </w:tc>
      </w:tr>
      <w:tr w:rsidR="00AD4EB2" w14:paraId="457B6DD1" w14:textId="77777777" w:rsidTr="00BB1B07">
        <w:trPr>
          <w:trHeight w:val="359"/>
        </w:trPr>
        <w:tc>
          <w:tcPr>
            <w:tcW w:w="9630" w:type="dxa"/>
            <w:gridSpan w:val="6"/>
            <w:tcBorders>
              <w:top w:val="single" w:sz="4" w:space="0" w:color="auto"/>
              <w:left w:val="single" w:sz="4" w:space="0" w:color="auto"/>
              <w:bottom w:val="single" w:sz="4" w:space="0" w:color="auto"/>
              <w:right w:val="single" w:sz="4" w:space="0" w:color="auto"/>
            </w:tcBorders>
          </w:tcPr>
          <w:p w14:paraId="0CC7C955" w14:textId="77777777" w:rsidR="00AD4EB2" w:rsidRDefault="00AD4EB2" w:rsidP="00AD4EB2">
            <w:pPr>
              <w:pStyle w:val="TAN"/>
            </w:pPr>
            <w:r>
              <w:t>NOTE 1</w:t>
            </w:r>
            <w:r w:rsidRPr="009A26E0">
              <w:t>:</w:t>
            </w:r>
            <w:r w:rsidRPr="009A26E0">
              <w:tab/>
            </w:r>
            <w:r w:rsidRPr="009A26E0">
              <w:tab/>
              <w:t>If this parameter is</w:t>
            </w:r>
            <w:r>
              <w:t xml:space="preserve"> absent</w:t>
            </w:r>
            <w:r w:rsidRPr="009A26E0">
              <w:t xml:space="preserve">, the </w:t>
            </w:r>
            <w:proofErr w:type="spellStart"/>
            <w:r w:rsidRPr="009A26E0">
              <w:t>KMSUri</w:t>
            </w:r>
            <w:proofErr w:type="spellEnd"/>
            <w:r w:rsidRPr="009A26E0">
              <w:t xml:space="preserve"> shall be that identified in the initial MC service UE configuration data (on-network) configured in </w:t>
            </w:r>
            <w:r>
              <w:t>table A.6-1 of 3GPP TS 23.280 [</w:t>
            </w:r>
            <w:r w:rsidRPr="009A26E0">
              <w:t>6].</w:t>
            </w:r>
          </w:p>
          <w:p w14:paraId="67837A4C" w14:textId="77777777" w:rsidR="00AD4EB2" w:rsidRDefault="00AD4EB2" w:rsidP="00AD4EB2">
            <w:pPr>
              <w:pStyle w:val="TAN"/>
            </w:pPr>
            <w:r>
              <w:t>NOTE 2:</w:t>
            </w:r>
            <w:r>
              <w:tab/>
              <w:t xml:space="preserve">As specified in 3GPP TS 23.280 [6], for each </w:t>
            </w:r>
            <w:proofErr w:type="spellStart"/>
            <w:r>
              <w:t>MCVideo</w:t>
            </w:r>
            <w:proofErr w:type="spellEnd"/>
            <w:r>
              <w:t xml:space="preserve"> user's set of </w:t>
            </w:r>
            <w:proofErr w:type="spellStart"/>
            <w:r>
              <w:t>MCVideo</w:t>
            </w:r>
            <w:proofErr w:type="spellEnd"/>
            <w:r>
              <w:t xml:space="preserve"> user profiles, only one </w:t>
            </w:r>
            <w:proofErr w:type="spellStart"/>
            <w:r>
              <w:t>MCVideo</w:t>
            </w:r>
            <w:proofErr w:type="spellEnd"/>
            <w:r>
              <w:t xml:space="preserve"> user profile shall be indicated as being the pre</w:t>
            </w:r>
            <w:r>
              <w:noBreakHyphen/>
              <w:t xml:space="preserve">selected </w:t>
            </w:r>
            <w:proofErr w:type="spellStart"/>
            <w:r>
              <w:t>MCVideo</w:t>
            </w:r>
            <w:proofErr w:type="spellEnd"/>
            <w:r>
              <w:t xml:space="preserve"> user profile.</w:t>
            </w:r>
          </w:p>
          <w:p w14:paraId="39F7AD32" w14:textId="77777777" w:rsidR="00AD4EB2" w:rsidRDefault="00AD4EB2" w:rsidP="00AD4EB2">
            <w:pPr>
              <w:pStyle w:val="TAN"/>
            </w:pPr>
            <w:r>
              <w:t>NOTE 3:</w:t>
            </w:r>
            <w:r>
              <w:tab/>
              <w:t xml:space="preserve">If this list is blank then this implies that all video categories are acceptable for the </w:t>
            </w:r>
            <w:proofErr w:type="spellStart"/>
            <w:r>
              <w:t>MCVideo</w:t>
            </w:r>
            <w:proofErr w:type="spellEnd"/>
            <w:r>
              <w:t xml:space="preserve"> user.</w:t>
            </w:r>
          </w:p>
          <w:p w14:paraId="6DBC2D1B" w14:textId="77777777" w:rsidR="00AD4EB2" w:rsidRDefault="00AD4EB2" w:rsidP="00AD4EB2">
            <w:pPr>
              <w:pStyle w:val="TAN"/>
              <w:rPr>
                <w:lang w:eastAsia="zh-CN"/>
              </w:rPr>
            </w:pPr>
            <w:r>
              <w:rPr>
                <w:lang w:eastAsia="zh-CN"/>
              </w:rPr>
              <w:t>NOTE 4</w:t>
            </w:r>
            <w:r w:rsidRPr="007B47FD">
              <w:rPr>
                <w:lang w:eastAsia="zh-CN"/>
              </w:rPr>
              <w:t>:</w:t>
            </w:r>
            <w:r w:rsidRPr="007B47FD">
              <w:rPr>
                <w:lang w:eastAsia="zh-CN"/>
              </w:rPr>
              <w:tab/>
              <w:t xml:space="preserve">The use of this parameter by the </w:t>
            </w:r>
            <w:proofErr w:type="spellStart"/>
            <w:r w:rsidRPr="007B47FD">
              <w:rPr>
                <w:lang w:eastAsia="zh-CN"/>
              </w:rPr>
              <w:t>MCVideo</w:t>
            </w:r>
            <w:proofErr w:type="spellEnd"/>
            <w:r w:rsidRPr="007B47FD">
              <w:rPr>
                <w:lang w:eastAsia="zh-CN"/>
              </w:rPr>
              <w:t xml:space="preserve"> UE is outside the scope of the present document.</w:t>
            </w:r>
          </w:p>
          <w:p w14:paraId="671B4BC2" w14:textId="77777777" w:rsidR="00AD4EB2" w:rsidRDefault="00AD4EB2" w:rsidP="00AD4EB2">
            <w:pPr>
              <w:pStyle w:val="TAN"/>
            </w:pPr>
            <w:r>
              <w:t>NOTE</w:t>
            </w:r>
            <w:r>
              <w:rPr>
                <w:rFonts w:eastAsia="Calibri Light" w:cs="Arial"/>
                <w:szCs w:val="18"/>
                <w:lang w:eastAsia="zh-CN"/>
              </w:rPr>
              <w:t> </w:t>
            </w:r>
            <w:r>
              <w:t>5:</w:t>
            </w:r>
            <w:r w:rsidRPr="000807B3">
              <w:tab/>
            </w:r>
            <w:r>
              <w:t xml:space="preserve">This parameter is used for the emergency communication and also used as a target of the emergency alert request. At most one of them is configured; i.e. emergency communication will go to either a group or a user. If both are not configured the </w:t>
            </w:r>
            <w:proofErr w:type="spellStart"/>
            <w:r>
              <w:t>MCVideo</w:t>
            </w:r>
            <w:proofErr w:type="spellEnd"/>
            <w:r>
              <w:t xml:space="preserve"> user's currently selected group will be used.</w:t>
            </w:r>
          </w:p>
          <w:p w14:paraId="1D36417F" w14:textId="77777777" w:rsidR="00AD4EB2" w:rsidRDefault="00AD4EB2" w:rsidP="00AD4EB2">
            <w:pPr>
              <w:pStyle w:val="TAN"/>
            </w:pPr>
            <w:r>
              <w:t>NOTE</w:t>
            </w:r>
            <w:r>
              <w:rPr>
                <w:rFonts w:eastAsia="Calibri Light" w:cs="Arial"/>
                <w:szCs w:val="18"/>
                <w:lang w:eastAsia="zh-CN"/>
              </w:rPr>
              <w:t> </w:t>
            </w:r>
            <w:r>
              <w:t>6:</w:t>
            </w:r>
            <w:r w:rsidRPr="000807B3">
              <w:tab/>
            </w:r>
            <w:r>
              <w:t>The use of the parameter is left to implementation.</w:t>
            </w:r>
          </w:p>
        </w:tc>
      </w:tr>
    </w:tbl>
    <w:p w14:paraId="2B30CC1C" w14:textId="77777777" w:rsidR="00125072" w:rsidRDefault="00125072" w:rsidP="00125072"/>
    <w:p w14:paraId="0A131834" w14:textId="77777777" w:rsidR="00125072" w:rsidRDefault="00125072" w:rsidP="00125072">
      <w:pPr>
        <w:pStyle w:val="TH"/>
      </w:pPr>
      <w:r>
        <w:lastRenderedPageBreak/>
        <w:t xml:space="preserve">Table A.3-2: </w:t>
      </w:r>
      <w:proofErr w:type="spellStart"/>
      <w:r>
        <w:t>MCVideo</w:t>
      </w:r>
      <w:proofErr w:type="spellEnd"/>
      <w:r>
        <w:t xml:space="preserve"> user profile configuration data (on network)</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017"/>
        <w:gridCol w:w="990"/>
        <w:gridCol w:w="1440"/>
        <w:gridCol w:w="1080"/>
      </w:tblGrid>
      <w:tr w:rsidR="00125072" w14:paraId="356FDBE1"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994480D" w14:textId="77777777" w:rsidR="00125072" w:rsidRDefault="00125072" w:rsidP="00BB1B07">
            <w:pPr>
              <w:pStyle w:val="TAH"/>
              <w:rPr>
                <w:lang w:eastAsia="en-GB"/>
              </w:rPr>
            </w:pPr>
            <w:r>
              <w:rPr>
                <w:lang w:eastAsia="en-GB"/>
              </w:rPr>
              <w:lastRenderedPageBreak/>
              <w:t>Reference</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89CE74C" w14:textId="77777777" w:rsidR="00125072" w:rsidRDefault="00125072" w:rsidP="00BB1B07">
            <w:pPr>
              <w:pStyle w:val="TAH"/>
              <w:rPr>
                <w:rFonts w:eastAsia="Malgun Gothic"/>
                <w:lang w:eastAsia="ko-KR"/>
              </w:rPr>
            </w:pPr>
            <w:r>
              <w:rPr>
                <w:lang w:eastAsia="en-GB"/>
              </w:rPr>
              <w:t>Parameter description</w:t>
            </w:r>
          </w:p>
        </w:tc>
        <w:tc>
          <w:tcPr>
            <w:tcW w:w="1017" w:type="dxa"/>
            <w:tcBorders>
              <w:top w:val="single" w:sz="4" w:space="0" w:color="auto"/>
              <w:left w:val="single" w:sz="4" w:space="0" w:color="auto"/>
              <w:bottom w:val="single" w:sz="4" w:space="0" w:color="auto"/>
              <w:right w:val="single" w:sz="4" w:space="0" w:color="auto"/>
            </w:tcBorders>
          </w:tcPr>
          <w:p w14:paraId="666240DF" w14:textId="77777777" w:rsidR="00125072" w:rsidRDefault="00125072" w:rsidP="00BB1B07">
            <w:pPr>
              <w:pStyle w:val="TAH"/>
              <w:rPr>
                <w:lang w:eastAsia="en-GB"/>
              </w:rPr>
            </w:pPr>
            <w:proofErr w:type="spellStart"/>
            <w:r>
              <w:rPr>
                <w:lang w:eastAsia="en-GB"/>
              </w:rPr>
              <w:t>MCVideo</w:t>
            </w:r>
            <w:proofErr w:type="spellEnd"/>
            <w:r>
              <w:rPr>
                <w:lang w:eastAsia="en-GB"/>
              </w:rPr>
              <w:t xml:space="preserve"> UE</w:t>
            </w:r>
          </w:p>
        </w:tc>
        <w:tc>
          <w:tcPr>
            <w:tcW w:w="990" w:type="dxa"/>
            <w:tcBorders>
              <w:top w:val="single" w:sz="4" w:space="0" w:color="auto"/>
              <w:left w:val="single" w:sz="4" w:space="0" w:color="auto"/>
              <w:bottom w:val="single" w:sz="4" w:space="0" w:color="auto"/>
              <w:right w:val="single" w:sz="4" w:space="0" w:color="auto"/>
            </w:tcBorders>
          </w:tcPr>
          <w:p w14:paraId="625FAB4A" w14:textId="77777777" w:rsidR="00125072" w:rsidRDefault="00125072" w:rsidP="00BB1B07">
            <w:pPr>
              <w:pStyle w:val="TAH"/>
              <w:rPr>
                <w:lang w:eastAsia="en-GB"/>
              </w:rPr>
            </w:pPr>
            <w:proofErr w:type="spellStart"/>
            <w:r>
              <w:rPr>
                <w:lang w:eastAsia="en-GB"/>
              </w:rPr>
              <w:t>MCVideo</w:t>
            </w:r>
            <w:proofErr w:type="spellEnd"/>
            <w:r>
              <w:rPr>
                <w:lang w:eastAsia="en-GB"/>
              </w:rPr>
              <w:t xml:space="preserve"> Server</w:t>
            </w:r>
          </w:p>
        </w:tc>
        <w:tc>
          <w:tcPr>
            <w:tcW w:w="1440" w:type="dxa"/>
            <w:tcBorders>
              <w:top w:val="single" w:sz="4" w:space="0" w:color="auto"/>
              <w:left w:val="single" w:sz="4" w:space="0" w:color="auto"/>
              <w:bottom w:val="single" w:sz="4" w:space="0" w:color="auto"/>
              <w:right w:val="single" w:sz="4" w:space="0" w:color="auto"/>
            </w:tcBorders>
          </w:tcPr>
          <w:p w14:paraId="0B3B0E87" w14:textId="77777777" w:rsidR="00125072" w:rsidRDefault="00125072" w:rsidP="00BB1B07">
            <w:pPr>
              <w:pStyle w:val="TAH"/>
              <w:rPr>
                <w:lang w:eastAsia="en-GB"/>
              </w:rPr>
            </w:pPr>
            <w:r>
              <w:rPr>
                <w:rFonts w:hint="eastAsia"/>
                <w:lang w:eastAsia="zh-CN"/>
              </w:rPr>
              <w:t>C</w:t>
            </w:r>
            <w:r>
              <w:rPr>
                <w:lang w:eastAsia="en-GB"/>
              </w:rPr>
              <w:t>onfiguration management server</w:t>
            </w:r>
          </w:p>
        </w:tc>
        <w:tc>
          <w:tcPr>
            <w:tcW w:w="1080" w:type="dxa"/>
            <w:tcBorders>
              <w:top w:val="single" w:sz="4" w:space="0" w:color="auto"/>
              <w:left w:val="single" w:sz="4" w:space="0" w:color="auto"/>
              <w:bottom w:val="single" w:sz="4" w:space="0" w:color="auto"/>
              <w:right w:val="single" w:sz="4" w:space="0" w:color="auto"/>
            </w:tcBorders>
          </w:tcPr>
          <w:p w14:paraId="73A8FFF2" w14:textId="77777777" w:rsidR="00125072" w:rsidRDefault="00125072" w:rsidP="00BB1B07">
            <w:pPr>
              <w:pStyle w:val="TAH"/>
              <w:rPr>
                <w:lang w:eastAsia="en-GB"/>
              </w:rPr>
            </w:pPr>
            <w:proofErr w:type="spellStart"/>
            <w:r>
              <w:rPr>
                <w:lang w:eastAsia="en-GB"/>
              </w:rPr>
              <w:t>MCVideo</w:t>
            </w:r>
            <w:proofErr w:type="spellEnd"/>
            <w:r>
              <w:rPr>
                <w:lang w:eastAsia="en-GB"/>
              </w:rPr>
              <w:t xml:space="preserve"> user database</w:t>
            </w:r>
          </w:p>
        </w:tc>
      </w:tr>
      <w:tr w:rsidR="00125072" w14:paraId="1F6F1BA7"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1F530F0C" w14:textId="77777777" w:rsidR="00125072" w:rsidRDefault="00125072" w:rsidP="00BB1B07">
            <w:pPr>
              <w:pStyle w:val="TAL"/>
            </w:pPr>
            <w:r>
              <w:t xml:space="preserve">[R-5.1.5-001], </w:t>
            </w:r>
          </w:p>
          <w:p w14:paraId="5074FDB3" w14:textId="77777777" w:rsidR="00125072" w:rsidRDefault="00125072" w:rsidP="00BB1B07">
            <w:pPr>
              <w:pStyle w:val="TAL"/>
            </w:pPr>
            <w:r>
              <w:t xml:space="preserve">[R-5.1.5-002], </w:t>
            </w:r>
          </w:p>
          <w:p w14:paraId="33359AAA" w14:textId="77777777" w:rsidR="00125072" w:rsidRDefault="00125072" w:rsidP="00BB1B07">
            <w:pPr>
              <w:pStyle w:val="TAL"/>
            </w:pPr>
            <w:r>
              <w:t xml:space="preserve">[R-5.10-001], </w:t>
            </w:r>
          </w:p>
          <w:p w14:paraId="2A7B2F0C" w14:textId="77777777" w:rsidR="00125072" w:rsidRDefault="00125072" w:rsidP="00BB1B07">
            <w:pPr>
              <w:pStyle w:val="TAL"/>
            </w:pPr>
            <w:r>
              <w:t xml:space="preserve">[R-6.4.7-002], </w:t>
            </w:r>
          </w:p>
          <w:p w14:paraId="52C8972E" w14:textId="77777777" w:rsidR="00125072" w:rsidRDefault="00125072" w:rsidP="00BB1B07">
            <w:pPr>
              <w:pStyle w:val="TAL"/>
            </w:pPr>
            <w:r>
              <w:t xml:space="preserve">[R-6.8.1-008], </w:t>
            </w:r>
          </w:p>
          <w:p w14:paraId="745CA5E9" w14:textId="77777777" w:rsidR="00125072" w:rsidRDefault="00125072" w:rsidP="00BB1B07">
            <w:pPr>
              <w:pStyle w:val="TAL"/>
            </w:pPr>
            <w:r>
              <w:t>[R-6.7.4-002] of 3GPP TS 22.280 [2]</w:t>
            </w:r>
          </w:p>
        </w:tc>
        <w:tc>
          <w:tcPr>
            <w:tcW w:w="3118" w:type="dxa"/>
            <w:tcBorders>
              <w:top w:val="single" w:sz="4" w:space="0" w:color="auto"/>
              <w:left w:val="single" w:sz="4" w:space="0" w:color="auto"/>
              <w:bottom w:val="single" w:sz="4" w:space="0" w:color="auto"/>
              <w:right w:val="single" w:sz="4" w:space="0" w:color="auto"/>
            </w:tcBorders>
          </w:tcPr>
          <w:p w14:paraId="2155D28F" w14:textId="77777777" w:rsidR="00125072" w:rsidRDefault="00125072" w:rsidP="00BB1B07">
            <w:pPr>
              <w:pStyle w:val="TAL"/>
            </w:pPr>
            <w:r>
              <w:t xml:space="preserve">List of on-network </w:t>
            </w:r>
            <w:proofErr w:type="spellStart"/>
            <w:r>
              <w:t>MCVideo</w:t>
            </w:r>
            <w:proofErr w:type="spellEnd"/>
            <w:r>
              <w:t xml:space="preserve"> groups for use by an </w:t>
            </w:r>
            <w:proofErr w:type="spellStart"/>
            <w:r>
              <w:t>MCVideo</w:t>
            </w:r>
            <w:proofErr w:type="spellEnd"/>
            <w:r>
              <w:t xml:space="preserve"> user</w:t>
            </w:r>
          </w:p>
        </w:tc>
        <w:tc>
          <w:tcPr>
            <w:tcW w:w="1017" w:type="dxa"/>
            <w:tcBorders>
              <w:top w:val="single" w:sz="4" w:space="0" w:color="auto"/>
              <w:left w:val="single" w:sz="4" w:space="0" w:color="auto"/>
              <w:bottom w:val="single" w:sz="4" w:space="0" w:color="auto"/>
              <w:right w:val="single" w:sz="4" w:space="0" w:color="auto"/>
            </w:tcBorders>
          </w:tcPr>
          <w:p w14:paraId="747B759D" w14:textId="77777777" w:rsidR="00125072" w:rsidRDefault="00125072" w:rsidP="00BB1B07">
            <w:pPr>
              <w:pStyle w:val="TAC"/>
            </w:pPr>
          </w:p>
        </w:tc>
        <w:tc>
          <w:tcPr>
            <w:tcW w:w="990" w:type="dxa"/>
            <w:tcBorders>
              <w:top w:val="single" w:sz="4" w:space="0" w:color="auto"/>
              <w:left w:val="single" w:sz="4" w:space="0" w:color="auto"/>
              <w:bottom w:val="single" w:sz="4" w:space="0" w:color="auto"/>
              <w:right w:val="single" w:sz="4" w:space="0" w:color="auto"/>
            </w:tcBorders>
          </w:tcPr>
          <w:p w14:paraId="3F5BF4AE" w14:textId="77777777" w:rsidR="00125072" w:rsidRDefault="00125072" w:rsidP="00BB1B07">
            <w:pPr>
              <w:pStyle w:val="TAC"/>
            </w:pPr>
          </w:p>
        </w:tc>
        <w:tc>
          <w:tcPr>
            <w:tcW w:w="1440" w:type="dxa"/>
            <w:tcBorders>
              <w:top w:val="single" w:sz="4" w:space="0" w:color="auto"/>
              <w:left w:val="single" w:sz="4" w:space="0" w:color="auto"/>
              <w:bottom w:val="single" w:sz="4" w:space="0" w:color="auto"/>
              <w:right w:val="single" w:sz="4" w:space="0" w:color="auto"/>
            </w:tcBorders>
          </w:tcPr>
          <w:p w14:paraId="45C69FBC" w14:textId="77777777" w:rsidR="00125072" w:rsidRDefault="00125072" w:rsidP="00BB1B07">
            <w:pPr>
              <w:pStyle w:val="TAC"/>
            </w:pPr>
          </w:p>
        </w:tc>
        <w:tc>
          <w:tcPr>
            <w:tcW w:w="1080" w:type="dxa"/>
            <w:tcBorders>
              <w:top w:val="single" w:sz="4" w:space="0" w:color="auto"/>
              <w:left w:val="single" w:sz="4" w:space="0" w:color="auto"/>
              <w:bottom w:val="single" w:sz="4" w:space="0" w:color="auto"/>
              <w:right w:val="single" w:sz="4" w:space="0" w:color="auto"/>
            </w:tcBorders>
          </w:tcPr>
          <w:p w14:paraId="6FEAD80B" w14:textId="77777777" w:rsidR="00125072" w:rsidRDefault="00125072" w:rsidP="00BB1B07">
            <w:pPr>
              <w:pStyle w:val="TAC"/>
            </w:pPr>
          </w:p>
        </w:tc>
      </w:tr>
      <w:tr w:rsidR="00125072" w14:paraId="032B7DA4"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0484A0AD" w14:textId="77777777" w:rsidR="00125072" w:rsidRDefault="00125072" w:rsidP="00BB1B07">
            <w:pPr>
              <w:pStyle w:val="TAL"/>
            </w:pPr>
          </w:p>
        </w:tc>
        <w:tc>
          <w:tcPr>
            <w:tcW w:w="3118" w:type="dxa"/>
            <w:tcBorders>
              <w:top w:val="single" w:sz="4" w:space="0" w:color="auto"/>
              <w:left w:val="single" w:sz="4" w:space="0" w:color="auto"/>
              <w:bottom w:val="single" w:sz="4" w:space="0" w:color="auto"/>
              <w:right w:val="single" w:sz="4" w:space="0" w:color="auto"/>
            </w:tcBorders>
          </w:tcPr>
          <w:p w14:paraId="6F14B981" w14:textId="77777777" w:rsidR="00125072" w:rsidRDefault="00125072" w:rsidP="00BB1B07">
            <w:pPr>
              <w:pStyle w:val="TAL"/>
            </w:pPr>
            <w:r>
              <w:t xml:space="preserve">&gt; </w:t>
            </w:r>
            <w:proofErr w:type="spellStart"/>
            <w:r>
              <w:t>MCVideo</w:t>
            </w:r>
            <w:proofErr w:type="spellEnd"/>
            <w:r>
              <w:t xml:space="preserve"> Group ID</w:t>
            </w:r>
          </w:p>
        </w:tc>
        <w:tc>
          <w:tcPr>
            <w:tcW w:w="1017" w:type="dxa"/>
            <w:tcBorders>
              <w:top w:val="single" w:sz="4" w:space="0" w:color="auto"/>
              <w:left w:val="single" w:sz="4" w:space="0" w:color="auto"/>
              <w:bottom w:val="single" w:sz="4" w:space="0" w:color="auto"/>
              <w:right w:val="single" w:sz="4" w:space="0" w:color="auto"/>
            </w:tcBorders>
          </w:tcPr>
          <w:p w14:paraId="091D6D99" w14:textId="77777777" w:rsidR="00125072" w:rsidRDefault="00125072" w:rsidP="00BB1B07">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49023111" w14:textId="77777777" w:rsidR="00125072" w:rsidRDefault="00125072" w:rsidP="00BB1B07">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742132A3" w14:textId="77777777" w:rsidR="00125072" w:rsidRDefault="00125072" w:rsidP="00BB1B07">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38A092C6" w14:textId="77777777" w:rsidR="00125072" w:rsidRDefault="00125072" w:rsidP="00BB1B07">
            <w:pPr>
              <w:pStyle w:val="TAC"/>
              <w:rPr>
                <w:lang w:eastAsia="zh-CN"/>
              </w:rPr>
            </w:pPr>
            <w:r>
              <w:rPr>
                <w:lang w:eastAsia="zh-CN"/>
              </w:rPr>
              <w:t>Y</w:t>
            </w:r>
          </w:p>
        </w:tc>
      </w:tr>
      <w:tr w:rsidR="00125072" w14:paraId="7B719274"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367FA989" w14:textId="77777777" w:rsidR="00125072" w:rsidRDefault="00125072" w:rsidP="00BB1B07">
            <w:pPr>
              <w:pStyle w:val="TAL"/>
            </w:pPr>
          </w:p>
        </w:tc>
        <w:tc>
          <w:tcPr>
            <w:tcW w:w="3118" w:type="dxa"/>
            <w:tcBorders>
              <w:top w:val="single" w:sz="4" w:space="0" w:color="auto"/>
              <w:left w:val="single" w:sz="4" w:space="0" w:color="auto"/>
              <w:bottom w:val="single" w:sz="4" w:space="0" w:color="auto"/>
              <w:right w:val="single" w:sz="4" w:space="0" w:color="auto"/>
            </w:tcBorders>
          </w:tcPr>
          <w:p w14:paraId="5A97C603" w14:textId="77777777" w:rsidR="00125072" w:rsidRDefault="00125072" w:rsidP="00BB1B07">
            <w:pPr>
              <w:pStyle w:val="TAL"/>
            </w:pPr>
            <w:r>
              <w:t>&gt; Application plane server identity information of group management server where group is defined</w:t>
            </w:r>
          </w:p>
        </w:tc>
        <w:tc>
          <w:tcPr>
            <w:tcW w:w="1017" w:type="dxa"/>
            <w:tcBorders>
              <w:top w:val="single" w:sz="4" w:space="0" w:color="auto"/>
              <w:left w:val="single" w:sz="4" w:space="0" w:color="auto"/>
              <w:bottom w:val="single" w:sz="4" w:space="0" w:color="auto"/>
              <w:right w:val="single" w:sz="4" w:space="0" w:color="auto"/>
            </w:tcBorders>
          </w:tcPr>
          <w:p w14:paraId="0B943863" w14:textId="77777777" w:rsidR="00125072" w:rsidRDefault="00125072" w:rsidP="00BB1B07">
            <w:pPr>
              <w:pStyle w:val="TAC"/>
            </w:pPr>
          </w:p>
        </w:tc>
        <w:tc>
          <w:tcPr>
            <w:tcW w:w="990" w:type="dxa"/>
            <w:tcBorders>
              <w:top w:val="single" w:sz="4" w:space="0" w:color="auto"/>
              <w:left w:val="single" w:sz="4" w:space="0" w:color="auto"/>
              <w:bottom w:val="single" w:sz="4" w:space="0" w:color="auto"/>
              <w:right w:val="single" w:sz="4" w:space="0" w:color="auto"/>
            </w:tcBorders>
          </w:tcPr>
          <w:p w14:paraId="5043D287" w14:textId="77777777" w:rsidR="00125072" w:rsidRDefault="00125072" w:rsidP="00BB1B07">
            <w:pPr>
              <w:pStyle w:val="TAC"/>
            </w:pPr>
          </w:p>
        </w:tc>
        <w:tc>
          <w:tcPr>
            <w:tcW w:w="1440" w:type="dxa"/>
            <w:tcBorders>
              <w:top w:val="single" w:sz="4" w:space="0" w:color="auto"/>
              <w:left w:val="single" w:sz="4" w:space="0" w:color="auto"/>
              <w:bottom w:val="single" w:sz="4" w:space="0" w:color="auto"/>
              <w:right w:val="single" w:sz="4" w:space="0" w:color="auto"/>
            </w:tcBorders>
          </w:tcPr>
          <w:p w14:paraId="54F07775" w14:textId="77777777" w:rsidR="00125072" w:rsidRDefault="00125072" w:rsidP="00BB1B07">
            <w:pPr>
              <w:pStyle w:val="TAC"/>
            </w:pPr>
          </w:p>
        </w:tc>
        <w:tc>
          <w:tcPr>
            <w:tcW w:w="1080" w:type="dxa"/>
            <w:tcBorders>
              <w:top w:val="single" w:sz="4" w:space="0" w:color="auto"/>
              <w:left w:val="single" w:sz="4" w:space="0" w:color="auto"/>
              <w:bottom w:val="single" w:sz="4" w:space="0" w:color="auto"/>
              <w:right w:val="single" w:sz="4" w:space="0" w:color="auto"/>
            </w:tcBorders>
          </w:tcPr>
          <w:p w14:paraId="2823AB5B" w14:textId="77777777" w:rsidR="00125072" w:rsidRDefault="00125072" w:rsidP="00BB1B07">
            <w:pPr>
              <w:pStyle w:val="TAC"/>
              <w:rPr>
                <w:lang w:eastAsia="zh-CN"/>
              </w:rPr>
            </w:pPr>
          </w:p>
        </w:tc>
      </w:tr>
      <w:tr w:rsidR="00125072" w14:paraId="60A6D4F6"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4F0C6885" w14:textId="77777777" w:rsidR="00125072" w:rsidRDefault="00125072" w:rsidP="00BB1B07">
            <w:pPr>
              <w:pStyle w:val="TAL"/>
            </w:pPr>
          </w:p>
        </w:tc>
        <w:tc>
          <w:tcPr>
            <w:tcW w:w="3118" w:type="dxa"/>
            <w:tcBorders>
              <w:top w:val="single" w:sz="4" w:space="0" w:color="auto"/>
              <w:left w:val="single" w:sz="4" w:space="0" w:color="auto"/>
              <w:bottom w:val="single" w:sz="4" w:space="0" w:color="auto"/>
              <w:right w:val="single" w:sz="4" w:space="0" w:color="auto"/>
            </w:tcBorders>
          </w:tcPr>
          <w:p w14:paraId="2A12A43D" w14:textId="77777777" w:rsidR="00125072" w:rsidRDefault="00125072" w:rsidP="00BB1B07">
            <w:pPr>
              <w:pStyle w:val="TAL"/>
            </w:pPr>
            <w:r>
              <w:rPr>
                <w:rFonts w:cs="Arial"/>
                <w:szCs w:val="18"/>
              </w:rPr>
              <w:t>&gt;&gt; Server URI</w:t>
            </w:r>
          </w:p>
        </w:tc>
        <w:tc>
          <w:tcPr>
            <w:tcW w:w="1017" w:type="dxa"/>
            <w:tcBorders>
              <w:top w:val="single" w:sz="4" w:space="0" w:color="auto"/>
              <w:left w:val="single" w:sz="4" w:space="0" w:color="auto"/>
              <w:bottom w:val="single" w:sz="4" w:space="0" w:color="auto"/>
              <w:right w:val="single" w:sz="4" w:space="0" w:color="auto"/>
            </w:tcBorders>
          </w:tcPr>
          <w:p w14:paraId="28337D8C" w14:textId="77777777" w:rsidR="00125072" w:rsidDel="00C32B2D" w:rsidRDefault="00125072" w:rsidP="00BB1B07">
            <w:pPr>
              <w:pStyle w:val="TAC"/>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5A641EFA" w14:textId="77777777" w:rsidR="00125072" w:rsidDel="00C32B2D" w:rsidRDefault="00125072" w:rsidP="00BB1B07">
            <w:pPr>
              <w:pStyle w:val="TAC"/>
            </w:pPr>
            <w:r>
              <w:rPr>
                <w:rFonts w:cs="Arial"/>
                <w:szCs w:val="18"/>
              </w:rPr>
              <w:t>Y</w:t>
            </w:r>
          </w:p>
        </w:tc>
        <w:tc>
          <w:tcPr>
            <w:tcW w:w="1440" w:type="dxa"/>
            <w:tcBorders>
              <w:top w:val="single" w:sz="4" w:space="0" w:color="auto"/>
              <w:left w:val="single" w:sz="4" w:space="0" w:color="auto"/>
              <w:bottom w:val="single" w:sz="4" w:space="0" w:color="auto"/>
              <w:right w:val="single" w:sz="4" w:space="0" w:color="auto"/>
            </w:tcBorders>
          </w:tcPr>
          <w:p w14:paraId="4E0542B9" w14:textId="77777777" w:rsidR="00125072" w:rsidDel="00C32B2D" w:rsidRDefault="00125072" w:rsidP="00BB1B07">
            <w:pPr>
              <w:pStyle w:val="TAC"/>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3ADD8E3F" w14:textId="77777777" w:rsidR="00125072" w:rsidDel="00C32B2D" w:rsidRDefault="00125072" w:rsidP="00BB1B07">
            <w:pPr>
              <w:pStyle w:val="TAC"/>
              <w:rPr>
                <w:lang w:eastAsia="zh-CN"/>
              </w:rPr>
            </w:pPr>
            <w:r>
              <w:rPr>
                <w:lang w:eastAsia="zh-CN"/>
              </w:rPr>
              <w:t>Y</w:t>
            </w:r>
          </w:p>
        </w:tc>
      </w:tr>
      <w:tr w:rsidR="00125072" w14:paraId="655D0146"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7B44C58B" w14:textId="77777777" w:rsidR="00125072" w:rsidRDefault="00125072" w:rsidP="00BB1B07">
            <w:pPr>
              <w:pStyle w:val="TAL"/>
            </w:pPr>
          </w:p>
        </w:tc>
        <w:tc>
          <w:tcPr>
            <w:tcW w:w="3118" w:type="dxa"/>
            <w:tcBorders>
              <w:top w:val="single" w:sz="4" w:space="0" w:color="auto"/>
              <w:left w:val="single" w:sz="4" w:space="0" w:color="auto"/>
              <w:bottom w:val="single" w:sz="4" w:space="0" w:color="auto"/>
              <w:right w:val="single" w:sz="4" w:space="0" w:color="auto"/>
            </w:tcBorders>
          </w:tcPr>
          <w:p w14:paraId="185B6015" w14:textId="77777777" w:rsidR="00125072" w:rsidRDefault="00125072" w:rsidP="00BB1B07">
            <w:pPr>
              <w:pStyle w:val="TAL"/>
            </w:pPr>
            <w:r>
              <w:rPr>
                <w:rFonts w:cs="Arial"/>
                <w:szCs w:val="18"/>
              </w:rPr>
              <w:t xml:space="preserve">&gt; Application plane server identity information of </w:t>
            </w:r>
            <w:r w:rsidRPr="00297BB3">
              <w:rPr>
                <w:rFonts w:cs="Arial"/>
                <w:szCs w:val="18"/>
              </w:rPr>
              <w:t>identity management server which provides authorization for group</w:t>
            </w:r>
            <w:r>
              <w:rPr>
                <w:rFonts w:cs="Arial"/>
                <w:szCs w:val="18"/>
              </w:rPr>
              <w:t xml:space="preserve"> (see NOTE 1)</w:t>
            </w:r>
          </w:p>
        </w:tc>
        <w:tc>
          <w:tcPr>
            <w:tcW w:w="1017" w:type="dxa"/>
            <w:tcBorders>
              <w:top w:val="single" w:sz="4" w:space="0" w:color="auto"/>
              <w:left w:val="single" w:sz="4" w:space="0" w:color="auto"/>
              <w:bottom w:val="single" w:sz="4" w:space="0" w:color="auto"/>
              <w:right w:val="single" w:sz="4" w:space="0" w:color="auto"/>
            </w:tcBorders>
          </w:tcPr>
          <w:p w14:paraId="0481BF67" w14:textId="77777777" w:rsidR="00125072" w:rsidDel="00C32B2D" w:rsidRDefault="00125072" w:rsidP="00BB1B07">
            <w:pPr>
              <w:pStyle w:val="TAC"/>
            </w:pPr>
          </w:p>
        </w:tc>
        <w:tc>
          <w:tcPr>
            <w:tcW w:w="990" w:type="dxa"/>
            <w:tcBorders>
              <w:top w:val="single" w:sz="4" w:space="0" w:color="auto"/>
              <w:left w:val="single" w:sz="4" w:space="0" w:color="auto"/>
              <w:bottom w:val="single" w:sz="4" w:space="0" w:color="auto"/>
              <w:right w:val="single" w:sz="4" w:space="0" w:color="auto"/>
            </w:tcBorders>
          </w:tcPr>
          <w:p w14:paraId="0098879F" w14:textId="77777777" w:rsidR="00125072" w:rsidDel="00C32B2D" w:rsidRDefault="00125072" w:rsidP="00BB1B07">
            <w:pPr>
              <w:pStyle w:val="TAC"/>
            </w:pPr>
          </w:p>
        </w:tc>
        <w:tc>
          <w:tcPr>
            <w:tcW w:w="1440" w:type="dxa"/>
            <w:tcBorders>
              <w:top w:val="single" w:sz="4" w:space="0" w:color="auto"/>
              <w:left w:val="single" w:sz="4" w:space="0" w:color="auto"/>
              <w:bottom w:val="single" w:sz="4" w:space="0" w:color="auto"/>
              <w:right w:val="single" w:sz="4" w:space="0" w:color="auto"/>
            </w:tcBorders>
          </w:tcPr>
          <w:p w14:paraId="769790E3" w14:textId="77777777" w:rsidR="00125072" w:rsidDel="00C32B2D" w:rsidRDefault="00125072" w:rsidP="00BB1B07">
            <w:pPr>
              <w:pStyle w:val="TAC"/>
            </w:pPr>
          </w:p>
        </w:tc>
        <w:tc>
          <w:tcPr>
            <w:tcW w:w="1080" w:type="dxa"/>
            <w:tcBorders>
              <w:top w:val="single" w:sz="4" w:space="0" w:color="auto"/>
              <w:left w:val="single" w:sz="4" w:space="0" w:color="auto"/>
              <w:bottom w:val="single" w:sz="4" w:space="0" w:color="auto"/>
              <w:right w:val="single" w:sz="4" w:space="0" w:color="auto"/>
            </w:tcBorders>
          </w:tcPr>
          <w:p w14:paraId="2F9E422A" w14:textId="77777777" w:rsidR="00125072" w:rsidDel="00C32B2D" w:rsidRDefault="00125072" w:rsidP="00BB1B07">
            <w:pPr>
              <w:pStyle w:val="TAC"/>
              <w:rPr>
                <w:lang w:eastAsia="zh-CN"/>
              </w:rPr>
            </w:pPr>
          </w:p>
        </w:tc>
      </w:tr>
      <w:tr w:rsidR="00125072" w14:paraId="48E63A78"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3C06C73A" w14:textId="77777777" w:rsidR="00125072" w:rsidRDefault="00125072" w:rsidP="00BB1B07">
            <w:pPr>
              <w:pStyle w:val="TAL"/>
            </w:pPr>
          </w:p>
        </w:tc>
        <w:tc>
          <w:tcPr>
            <w:tcW w:w="3118" w:type="dxa"/>
            <w:tcBorders>
              <w:top w:val="single" w:sz="4" w:space="0" w:color="auto"/>
              <w:left w:val="single" w:sz="4" w:space="0" w:color="auto"/>
              <w:bottom w:val="single" w:sz="4" w:space="0" w:color="auto"/>
              <w:right w:val="single" w:sz="4" w:space="0" w:color="auto"/>
            </w:tcBorders>
          </w:tcPr>
          <w:p w14:paraId="6B15CC04" w14:textId="77777777" w:rsidR="00125072" w:rsidRDefault="00125072" w:rsidP="00BB1B07">
            <w:pPr>
              <w:pStyle w:val="TAL"/>
            </w:pPr>
            <w:r>
              <w:rPr>
                <w:rFonts w:cs="Arial"/>
                <w:szCs w:val="18"/>
              </w:rPr>
              <w:t>&gt;&gt; Server URI</w:t>
            </w:r>
          </w:p>
        </w:tc>
        <w:tc>
          <w:tcPr>
            <w:tcW w:w="1017" w:type="dxa"/>
            <w:tcBorders>
              <w:top w:val="single" w:sz="4" w:space="0" w:color="auto"/>
              <w:left w:val="single" w:sz="4" w:space="0" w:color="auto"/>
              <w:bottom w:val="single" w:sz="4" w:space="0" w:color="auto"/>
              <w:right w:val="single" w:sz="4" w:space="0" w:color="auto"/>
            </w:tcBorders>
          </w:tcPr>
          <w:p w14:paraId="3E40AE63" w14:textId="77777777" w:rsidR="00125072" w:rsidDel="00C32B2D" w:rsidRDefault="00125072" w:rsidP="00BB1B07">
            <w:pPr>
              <w:pStyle w:val="TAC"/>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526EEC66" w14:textId="77777777" w:rsidR="00125072" w:rsidDel="00C32B2D" w:rsidRDefault="00125072" w:rsidP="00BB1B07">
            <w:pPr>
              <w:pStyle w:val="TAC"/>
            </w:pPr>
            <w:r>
              <w:rPr>
                <w:rFonts w:cs="Arial"/>
                <w:szCs w:val="18"/>
              </w:rPr>
              <w:t>Y</w:t>
            </w:r>
          </w:p>
        </w:tc>
        <w:tc>
          <w:tcPr>
            <w:tcW w:w="1440" w:type="dxa"/>
            <w:tcBorders>
              <w:top w:val="single" w:sz="4" w:space="0" w:color="auto"/>
              <w:left w:val="single" w:sz="4" w:space="0" w:color="auto"/>
              <w:bottom w:val="single" w:sz="4" w:space="0" w:color="auto"/>
              <w:right w:val="single" w:sz="4" w:space="0" w:color="auto"/>
            </w:tcBorders>
          </w:tcPr>
          <w:p w14:paraId="046FD622" w14:textId="77777777" w:rsidR="00125072" w:rsidDel="00C32B2D" w:rsidRDefault="00125072" w:rsidP="00BB1B07">
            <w:pPr>
              <w:pStyle w:val="TAC"/>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517677FE" w14:textId="77777777" w:rsidR="00125072" w:rsidDel="00C32B2D" w:rsidRDefault="00125072" w:rsidP="00BB1B07">
            <w:pPr>
              <w:pStyle w:val="TAC"/>
              <w:rPr>
                <w:lang w:eastAsia="zh-CN"/>
              </w:rPr>
            </w:pPr>
            <w:r>
              <w:rPr>
                <w:lang w:eastAsia="zh-CN"/>
              </w:rPr>
              <w:t>Y</w:t>
            </w:r>
          </w:p>
        </w:tc>
      </w:tr>
      <w:tr w:rsidR="00125072" w14:paraId="5CA9AB4D"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435DD659" w14:textId="77777777" w:rsidR="00125072" w:rsidRDefault="00125072" w:rsidP="00BB1B07">
            <w:pPr>
              <w:pStyle w:val="TAL"/>
            </w:pPr>
            <w:r>
              <w:t>3GPP TS </w:t>
            </w:r>
            <w:r w:rsidRPr="006F1700">
              <w:t>33.180</w:t>
            </w:r>
            <w:r>
              <w:t xml:space="preserve"> [14]</w:t>
            </w:r>
          </w:p>
        </w:tc>
        <w:tc>
          <w:tcPr>
            <w:tcW w:w="3118" w:type="dxa"/>
            <w:tcBorders>
              <w:top w:val="single" w:sz="4" w:space="0" w:color="auto"/>
              <w:left w:val="single" w:sz="4" w:space="0" w:color="auto"/>
              <w:bottom w:val="single" w:sz="4" w:space="0" w:color="auto"/>
              <w:right w:val="single" w:sz="4" w:space="0" w:color="auto"/>
            </w:tcBorders>
          </w:tcPr>
          <w:p w14:paraId="01F4FC7D" w14:textId="77777777" w:rsidR="00125072" w:rsidRDefault="00125072" w:rsidP="00BB1B07">
            <w:pPr>
              <w:pStyle w:val="TAL"/>
              <w:rPr>
                <w:rFonts w:cs="Arial"/>
                <w:szCs w:val="18"/>
              </w:rPr>
            </w:pPr>
            <w:r>
              <w:t xml:space="preserve">&gt; </w:t>
            </w:r>
            <w:proofErr w:type="spellStart"/>
            <w:r>
              <w:t>KMSUri</w:t>
            </w:r>
            <w:proofErr w:type="spellEnd"/>
            <w:r>
              <w:t xml:space="preserve"> for security domain of group (see NOTE 4</w:t>
            </w:r>
            <w:r w:rsidRPr="00E37135">
              <w:t>)</w:t>
            </w:r>
          </w:p>
        </w:tc>
        <w:tc>
          <w:tcPr>
            <w:tcW w:w="1017" w:type="dxa"/>
            <w:tcBorders>
              <w:top w:val="single" w:sz="4" w:space="0" w:color="auto"/>
              <w:left w:val="single" w:sz="4" w:space="0" w:color="auto"/>
              <w:bottom w:val="single" w:sz="4" w:space="0" w:color="auto"/>
              <w:right w:val="single" w:sz="4" w:space="0" w:color="auto"/>
            </w:tcBorders>
          </w:tcPr>
          <w:p w14:paraId="2E86E6F5" w14:textId="77777777" w:rsidR="00125072" w:rsidRDefault="00125072" w:rsidP="00BB1B07">
            <w:pPr>
              <w:pStyle w:val="TAC"/>
              <w:rPr>
                <w:rFonts w:cs="Arial"/>
                <w:szCs w:val="18"/>
              </w:rPr>
            </w:pPr>
            <w:r w:rsidRPr="00A55182">
              <w:t>Y</w:t>
            </w:r>
          </w:p>
        </w:tc>
        <w:tc>
          <w:tcPr>
            <w:tcW w:w="990" w:type="dxa"/>
            <w:tcBorders>
              <w:top w:val="single" w:sz="4" w:space="0" w:color="auto"/>
              <w:left w:val="single" w:sz="4" w:space="0" w:color="auto"/>
              <w:bottom w:val="single" w:sz="4" w:space="0" w:color="auto"/>
              <w:right w:val="single" w:sz="4" w:space="0" w:color="auto"/>
            </w:tcBorders>
          </w:tcPr>
          <w:p w14:paraId="08570A8B" w14:textId="77777777" w:rsidR="00125072" w:rsidRDefault="00125072" w:rsidP="00BB1B07">
            <w:pPr>
              <w:pStyle w:val="TAC"/>
              <w:rPr>
                <w:rFonts w:cs="Arial"/>
                <w:szCs w:val="18"/>
              </w:rPr>
            </w:pPr>
            <w:r w:rsidRPr="00A55182">
              <w:t>Y</w:t>
            </w:r>
          </w:p>
        </w:tc>
        <w:tc>
          <w:tcPr>
            <w:tcW w:w="1440" w:type="dxa"/>
            <w:tcBorders>
              <w:top w:val="single" w:sz="4" w:space="0" w:color="auto"/>
              <w:left w:val="single" w:sz="4" w:space="0" w:color="auto"/>
              <w:bottom w:val="single" w:sz="4" w:space="0" w:color="auto"/>
              <w:right w:val="single" w:sz="4" w:space="0" w:color="auto"/>
            </w:tcBorders>
          </w:tcPr>
          <w:p w14:paraId="0E3C3032" w14:textId="77777777" w:rsidR="00125072" w:rsidRDefault="00125072" w:rsidP="00BB1B07">
            <w:pPr>
              <w:pStyle w:val="TAC"/>
              <w:rPr>
                <w:rFonts w:cs="Arial"/>
                <w:szCs w:val="18"/>
              </w:rPr>
            </w:pPr>
            <w:r w:rsidRPr="00A55182">
              <w:t>Y</w:t>
            </w:r>
          </w:p>
        </w:tc>
        <w:tc>
          <w:tcPr>
            <w:tcW w:w="1080" w:type="dxa"/>
            <w:tcBorders>
              <w:top w:val="single" w:sz="4" w:space="0" w:color="auto"/>
              <w:left w:val="single" w:sz="4" w:space="0" w:color="auto"/>
              <w:bottom w:val="single" w:sz="4" w:space="0" w:color="auto"/>
              <w:right w:val="single" w:sz="4" w:space="0" w:color="auto"/>
            </w:tcBorders>
          </w:tcPr>
          <w:p w14:paraId="36119C65" w14:textId="77777777" w:rsidR="00125072" w:rsidRDefault="00125072" w:rsidP="00BB1B07">
            <w:pPr>
              <w:pStyle w:val="TAC"/>
              <w:rPr>
                <w:lang w:eastAsia="zh-CN"/>
              </w:rPr>
            </w:pPr>
            <w:r w:rsidRPr="00A55182">
              <w:rPr>
                <w:lang w:eastAsia="zh-CN"/>
              </w:rPr>
              <w:t>Y</w:t>
            </w:r>
          </w:p>
        </w:tc>
      </w:tr>
      <w:tr w:rsidR="00125072" w14:paraId="1DEF793D"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741D964A" w14:textId="77777777" w:rsidR="00125072" w:rsidRDefault="00125072" w:rsidP="00BB1B07">
            <w:pPr>
              <w:pStyle w:val="TAL"/>
            </w:pPr>
          </w:p>
        </w:tc>
        <w:tc>
          <w:tcPr>
            <w:tcW w:w="3118" w:type="dxa"/>
            <w:tcBorders>
              <w:top w:val="single" w:sz="4" w:space="0" w:color="auto"/>
              <w:left w:val="single" w:sz="4" w:space="0" w:color="auto"/>
              <w:bottom w:val="single" w:sz="4" w:space="0" w:color="auto"/>
              <w:right w:val="single" w:sz="4" w:space="0" w:color="auto"/>
            </w:tcBorders>
          </w:tcPr>
          <w:p w14:paraId="2E1B959C" w14:textId="77777777" w:rsidR="00125072" w:rsidRDefault="00125072" w:rsidP="00BB1B07">
            <w:pPr>
              <w:pStyle w:val="TAL"/>
            </w:pPr>
            <w:r>
              <w:t>&gt; Presentation priority of the group relative to other groups and users (see NOTE 2)</w:t>
            </w:r>
          </w:p>
        </w:tc>
        <w:tc>
          <w:tcPr>
            <w:tcW w:w="1017" w:type="dxa"/>
            <w:tcBorders>
              <w:top w:val="single" w:sz="4" w:space="0" w:color="auto"/>
              <w:left w:val="single" w:sz="4" w:space="0" w:color="auto"/>
              <w:bottom w:val="single" w:sz="4" w:space="0" w:color="auto"/>
              <w:right w:val="single" w:sz="4" w:space="0" w:color="auto"/>
            </w:tcBorders>
          </w:tcPr>
          <w:p w14:paraId="73475DE8" w14:textId="77777777" w:rsidR="00125072" w:rsidRDefault="00125072" w:rsidP="00BB1B07">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13EA7E20" w14:textId="77777777" w:rsidR="00125072" w:rsidRDefault="00125072" w:rsidP="00BB1B07">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25F55A62" w14:textId="77777777" w:rsidR="00125072" w:rsidRDefault="00125072" w:rsidP="00BB1B07">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50992363" w14:textId="77777777" w:rsidR="00125072" w:rsidRDefault="00125072" w:rsidP="00BB1B07">
            <w:pPr>
              <w:pStyle w:val="TAC"/>
              <w:rPr>
                <w:lang w:eastAsia="zh-CN"/>
              </w:rPr>
            </w:pPr>
            <w:r>
              <w:rPr>
                <w:lang w:eastAsia="zh-CN"/>
              </w:rPr>
              <w:t>Y</w:t>
            </w:r>
          </w:p>
        </w:tc>
      </w:tr>
      <w:tr w:rsidR="00125072" w14:paraId="38CFD1AF"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070ADEB3" w14:textId="77777777" w:rsidR="00125072" w:rsidRDefault="00125072" w:rsidP="00BB1B07">
            <w:pPr>
              <w:pStyle w:val="TAL"/>
            </w:pPr>
            <w:r>
              <w:t>Subclause 5.2.5 of 3GPP TS 23.280 [</w:t>
            </w:r>
            <w:r w:rsidRPr="00A61272">
              <w:t>6]</w:t>
            </w:r>
          </w:p>
        </w:tc>
        <w:tc>
          <w:tcPr>
            <w:tcW w:w="3118" w:type="dxa"/>
            <w:tcBorders>
              <w:top w:val="single" w:sz="4" w:space="0" w:color="auto"/>
              <w:left w:val="single" w:sz="4" w:space="0" w:color="auto"/>
              <w:bottom w:val="single" w:sz="4" w:space="0" w:color="auto"/>
              <w:right w:val="single" w:sz="4" w:space="0" w:color="auto"/>
            </w:tcBorders>
          </w:tcPr>
          <w:p w14:paraId="470E1BB8" w14:textId="77777777" w:rsidR="00125072" w:rsidRDefault="00125072" w:rsidP="00BB1B07">
            <w:pPr>
              <w:pStyle w:val="TAL"/>
            </w:pPr>
            <w:r>
              <w:t xml:space="preserve">List of groups user implicitly affiliates to after </w:t>
            </w:r>
            <w:proofErr w:type="spellStart"/>
            <w:r>
              <w:t>MCVideo</w:t>
            </w:r>
            <w:proofErr w:type="spellEnd"/>
            <w:r>
              <w:t xml:space="preserve"> service authorization for the user</w:t>
            </w:r>
          </w:p>
        </w:tc>
        <w:tc>
          <w:tcPr>
            <w:tcW w:w="1017" w:type="dxa"/>
            <w:tcBorders>
              <w:top w:val="single" w:sz="4" w:space="0" w:color="auto"/>
              <w:left w:val="single" w:sz="4" w:space="0" w:color="auto"/>
              <w:bottom w:val="single" w:sz="4" w:space="0" w:color="auto"/>
              <w:right w:val="single" w:sz="4" w:space="0" w:color="auto"/>
            </w:tcBorders>
          </w:tcPr>
          <w:p w14:paraId="034A3F82" w14:textId="77777777" w:rsidR="00125072" w:rsidRDefault="00125072" w:rsidP="00BB1B07">
            <w:pPr>
              <w:pStyle w:val="TAC"/>
            </w:pPr>
          </w:p>
        </w:tc>
        <w:tc>
          <w:tcPr>
            <w:tcW w:w="990" w:type="dxa"/>
            <w:tcBorders>
              <w:top w:val="single" w:sz="4" w:space="0" w:color="auto"/>
              <w:left w:val="single" w:sz="4" w:space="0" w:color="auto"/>
              <w:bottom w:val="single" w:sz="4" w:space="0" w:color="auto"/>
              <w:right w:val="single" w:sz="4" w:space="0" w:color="auto"/>
            </w:tcBorders>
          </w:tcPr>
          <w:p w14:paraId="527313A6" w14:textId="77777777" w:rsidR="00125072" w:rsidRDefault="00125072" w:rsidP="00BB1B07">
            <w:pPr>
              <w:pStyle w:val="TAC"/>
            </w:pPr>
          </w:p>
        </w:tc>
        <w:tc>
          <w:tcPr>
            <w:tcW w:w="1440" w:type="dxa"/>
            <w:tcBorders>
              <w:top w:val="single" w:sz="4" w:space="0" w:color="auto"/>
              <w:left w:val="single" w:sz="4" w:space="0" w:color="auto"/>
              <w:bottom w:val="single" w:sz="4" w:space="0" w:color="auto"/>
              <w:right w:val="single" w:sz="4" w:space="0" w:color="auto"/>
            </w:tcBorders>
          </w:tcPr>
          <w:p w14:paraId="23C5B4B4" w14:textId="77777777" w:rsidR="00125072" w:rsidRDefault="00125072" w:rsidP="00BB1B07">
            <w:pPr>
              <w:pStyle w:val="TAC"/>
            </w:pPr>
          </w:p>
        </w:tc>
        <w:tc>
          <w:tcPr>
            <w:tcW w:w="1080" w:type="dxa"/>
            <w:tcBorders>
              <w:top w:val="single" w:sz="4" w:space="0" w:color="auto"/>
              <w:left w:val="single" w:sz="4" w:space="0" w:color="auto"/>
              <w:bottom w:val="single" w:sz="4" w:space="0" w:color="auto"/>
              <w:right w:val="single" w:sz="4" w:space="0" w:color="auto"/>
            </w:tcBorders>
          </w:tcPr>
          <w:p w14:paraId="72B22F5C" w14:textId="77777777" w:rsidR="00125072" w:rsidRDefault="00125072" w:rsidP="00BB1B07">
            <w:pPr>
              <w:pStyle w:val="TAC"/>
            </w:pPr>
          </w:p>
        </w:tc>
      </w:tr>
      <w:tr w:rsidR="00125072" w14:paraId="4436C7EA"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17AC0AC2" w14:textId="77777777" w:rsidR="00125072" w:rsidRDefault="00125072" w:rsidP="00BB1B07">
            <w:pPr>
              <w:pStyle w:val="TAL"/>
            </w:pPr>
          </w:p>
        </w:tc>
        <w:tc>
          <w:tcPr>
            <w:tcW w:w="3118" w:type="dxa"/>
            <w:tcBorders>
              <w:top w:val="single" w:sz="4" w:space="0" w:color="auto"/>
              <w:left w:val="single" w:sz="4" w:space="0" w:color="auto"/>
              <w:bottom w:val="single" w:sz="4" w:space="0" w:color="auto"/>
              <w:right w:val="single" w:sz="4" w:space="0" w:color="auto"/>
            </w:tcBorders>
          </w:tcPr>
          <w:p w14:paraId="3E256255" w14:textId="77777777" w:rsidR="00125072" w:rsidRDefault="00125072" w:rsidP="00BB1B07">
            <w:pPr>
              <w:pStyle w:val="TAL"/>
            </w:pPr>
            <w:r>
              <w:t xml:space="preserve">&gt; </w:t>
            </w:r>
            <w:proofErr w:type="spellStart"/>
            <w:r>
              <w:t>MCVideo</w:t>
            </w:r>
            <w:proofErr w:type="spellEnd"/>
            <w:r>
              <w:t xml:space="preserve"> Group ID</w:t>
            </w:r>
          </w:p>
        </w:tc>
        <w:tc>
          <w:tcPr>
            <w:tcW w:w="1017" w:type="dxa"/>
            <w:tcBorders>
              <w:top w:val="single" w:sz="4" w:space="0" w:color="auto"/>
              <w:left w:val="single" w:sz="4" w:space="0" w:color="auto"/>
              <w:bottom w:val="single" w:sz="4" w:space="0" w:color="auto"/>
              <w:right w:val="single" w:sz="4" w:space="0" w:color="auto"/>
            </w:tcBorders>
          </w:tcPr>
          <w:p w14:paraId="3B3A3703" w14:textId="77777777" w:rsidR="00125072" w:rsidRDefault="00125072" w:rsidP="00BB1B07">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435D49A7" w14:textId="77777777" w:rsidR="00125072" w:rsidRDefault="00125072" w:rsidP="00BB1B07">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6CDF6428" w14:textId="77777777" w:rsidR="00125072" w:rsidRDefault="00125072" w:rsidP="00BB1B07">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5112403A" w14:textId="77777777" w:rsidR="00125072" w:rsidRDefault="00125072" w:rsidP="00BB1B07">
            <w:pPr>
              <w:pStyle w:val="TAC"/>
              <w:rPr>
                <w:lang w:eastAsia="zh-CN"/>
              </w:rPr>
            </w:pPr>
            <w:r>
              <w:rPr>
                <w:lang w:eastAsia="zh-CN"/>
              </w:rPr>
              <w:t>Y</w:t>
            </w:r>
          </w:p>
        </w:tc>
      </w:tr>
      <w:tr w:rsidR="00125072" w14:paraId="661F7456"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04A0237E" w14:textId="77777777" w:rsidR="00125072" w:rsidRDefault="00125072" w:rsidP="00BB1B07">
            <w:pPr>
              <w:pStyle w:val="TAL"/>
            </w:pPr>
            <w:r>
              <w:t>[R-6.4.2-006] of 3GPP TS 22.280 [2]</w:t>
            </w:r>
          </w:p>
        </w:tc>
        <w:tc>
          <w:tcPr>
            <w:tcW w:w="3118" w:type="dxa"/>
            <w:tcBorders>
              <w:top w:val="single" w:sz="4" w:space="0" w:color="auto"/>
              <w:left w:val="single" w:sz="4" w:space="0" w:color="auto"/>
              <w:bottom w:val="single" w:sz="4" w:space="0" w:color="auto"/>
              <w:right w:val="single" w:sz="4" w:space="0" w:color="auto"/>
            </w:tcBorders>
          </w:tcPr>
          <w:p w14:paraId="0E7E5731" w14:textId="77777777" w:rsidR="00125072" w:rsidRDefault="00125072" w:rsidP="00BB1B07">
            <w:pPr>
              <w:pStyle w:val="TAL"/>
            </w:pPr>
            <w:r>
              <w:t xml:space="preserve">Authorisation of an </w:t>
            </w:r>
            <w:proofErr w:type="spellStart"/>
            <w:r>
              <w:t>MCVideo</w:t>
            </w:r>
            <w:proofErr w:type="spellEnd"/>
            <w:r>
              <w:t xml:space="preserve"> user to request a list of which </w:t>
            </w:r>
            <w:proofErr w:type="spellStart"/>
            <w:r>
              <w:t>MCVideo</w:t>
            </w:r>
            <w:proofErr w:type="spellEnd"/>
            <w:r>
              <w:t xml:space="preserve"> groups a user has affiliated to</w:t>
            </w:r>
          </w:p>
        </w:tc>
        <w:tc>
          <w:tcPr>
            <w:tcW w:w="1017" w:type="dxa"/>
            <w:tcBorders>
              <w:top w:val="single" w:sz="4" w:space="0" w:color="auto"/>
              <w:left w:val="single" w:sz="4" w:space="0" w:color="auto"/>
              <w:bottom w:val="single" w:sz="4" w:space="0" w:color="auto"/>
              <w:right w:val="single" w:sz="4" w:space="0" w:color="auto"/>
            </w:tcBorders>
          </w:tcPr>
          <w:p w14:paraId="1FE3B20B" w14:textId="77777777" w:rsidR="00125072" w:rsidRDefault="00125072" w:rsidP="00BB1B07">
            <w:pPr>
              <w:pStyle w:val="TAC"/>
            </w:pPr>
          </w:p>
        </w:tc>
        <w:tc>
          <w:tcPr>
            <w:tcW w:w="990" w:type="dxa"/>
            <w:tcBorders>
              <w:top w:val="single" w:sz="4" w:space="0" w:color="auto"/>
              <w:left w:val="single" w:sz="4" w:space="0" w:color="auto"/>
              <w:bottom w:val="single" w:sz="4" w:space="0" w:color="auto"/>
              <w:right w:val="single" w:sz="4" w:space="0" w:color="auto"/>
            </w:tcBorders>
          </w:tcPr>
          <w:p w14:paraId="7D320F28" w14:textId="77777777" w:rsidR="00125072" w:rsidRDefault="00125072" w:rsidP="00BB1B07">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047C7675" w14:textId="77777777" w:rsidR="00125072" w:rsidRDefault="00125072" w:rsidP="00BB1B07">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35D922F9" w14:textId="77777777" w:rsidR="00125072" w:rsidRDefault="00125072" w:rsidP="00BB1B07">
            <w:pPr>
              <w:pStyle w:val="TAC"/>
            </w:pPr>
            <w:r>
              <w:rPr>
                <w:rFonts w:hint="eastAsia"/>
                <w:lang w:eastAsia="zh-CN"/>
              </w:rPr>
              <w:t>Y</w:t>
            </w:r>
          </w:p>
        </w:tc>
      </w:tr>
      <w:tr w:rsidR="00125072" w14:paraId="1AE44F2D"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5FBEE4D3" w14:textId="77777777" w:rsidR="00125072" w:rsidRDefault="00125072" w:rsidP="00BB1B07">
            <w:pPr>
              <w:pStyle w:val="TAL"/>
            </w:pPr>
            <w:r>
              <w:t xml:space="preserve">[R-6.4.6.1-002], </w:t>
            </w:r>
          </w:p>
          <w:p w14:paraId="395D6DD6" w14:textId="77777777" w:rsidR="00125072" w:rsidRDefault="00125072" w:rsidP="00BB1B07">
            <w:pPr>
              <w:pStyle w:val="TAL"/>
            </w:pPr>
            <w:r>
              <w:t>[R-6.4.6.1-003] of 3GPP TS 22.280 [2]</w:t>
            </w:r>
          </w:p>
        </w:tc>
        <w:tc>
          <w:tcPr>
            <w:tcW w:w="3118" w:type="dxa"/>
            <w:tcBorders>
              <w:top w:val="single" w:sz="4" w:space="0" w:color="auto"/>
              <w:left w:val="single" w:sz="4" w:space="0" w:color="auto"/>
              <w:bottom w:val="single" w:sz="4" w:space="0" w:color="auto"/>
              <w:right w:val="single" w:sz="4" w:space="0" w:color="auto"/>
            </w:tcBorders>
          </w:tcPr>
          <w:p w14:paraId="504B75E5" w14:textId="77777777" w:rsidR="00125072" w:rsidRDefault="00125072" w:rsidP="00BB1B07">
            <w:pPr>
              <w:pStyle w:val="TAL"/>
            </w:pPr>
            <w:r>
              <w:t>Authorisation to change affiliated groups of other specified user(s)</w:t>
            </w:r>
          </w:p>
        </w:tc>
        <w:tc>
          <w:tcPr>
            <w:tcW w:w="1017" w:type="dxa"/>
            <w:tcBorders>
              <w:top w:val="single" w:sz="4" w:space="0" w:color="auto"/>
              <w:left w:val="single" w:sz="4" w:space="0" w:color="auto"/>
              <w:bottom w:val="single" w:sz="4" w:space="0" w:color="auto"/>
              <w:right w:val="single" w:sz="4" w:space="0" w:color="auto"/>
            </w:tcBorders>
          </w:tcPr>
          <w:p w14:paraId="79F6B325" w14:textId="77777777" w:rsidR="00125072" w:rsidRDefault="00125072" w:rsidP="00BB1B07">
            <w:pPr>
              <w:pStyle w:val="TAC"/>
            </w:pPr>
          </w:p>
        </w:tc>
        <w:tc>
          <w:tcPr>
            <w:tcW w:w="990" w:type="dxa"/>
            <w:tcBorders>
              <w:top w:val="single" w:sz="4" w:space="0" w:color="auto"/>
              <w:left w:val="single" w:sz="4" w:space="0" w:color="auto"/>
              <w:bottom w:val="single" w:sz="4" w:space="0" w:color="auto"/>
              <w:right w:val="single" w:sz="4" w:space="0" w:color="auto"/>
            </w:tcBorders>
          </w:tcPr>
          <w:p w14:paraId="0843944C" w14:textId="77777777" w:rsidR="00125072" w:rsidRDefault="00125072" w:rsidP="00BB1B07">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239CD2D8" w14:textId="77777777" w:rsidR="00125072" w:rsidRDefault="00125072" w:rsidP="00BB1B07">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52517AE4" w14:textId="77777777" w:rsidR="00125072" w:rsidRDefault="00125072" w:rsidP="00BB1B07">
            <w:pPr>
              <w:pStyle w:val="TAC"/>
            </w:pPr>
            <w:r>
              <w:rPr>
                <w:rFonts w:hint="eastAsia"/>
                <w:lang w:eastAsia="zh-CN"/>
              </w:rPr>
              <w:t>Y</w:t>
            </w:r>
          </w:p>
        </w:tc>
      </w:tr>
      <w:tr w:rsidR="00125072" w14:paraId="52F1AA0E"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43BE3CBA" w14:textId="77777777" w:rsidR="00125072" w:rsidRDefault="00125072" w:rsidP="00BB1B07">
            <w:pPr>
              <w:pStyle w:val="TAL"/>
            </w:pPr>
            <w:r>
              <w:t xml:space="preserve">[R-6.4.6.2-001], </w:t>
            </w:r>
          </w:p>
          <w:p w14:paraId="742C7B11" w14:textId="77777777" w:rsidR="00125072" w:rsidRDefault="00125072" w:rsidP="00BB1B07">
            <w:pPr>
              <w:pStyle w:val="TAL"/>
            </w:pPr>
            <w:r>
              <w:t>[R-6.4.6.2-002] of 3GPP TS 22.280 [2]</w:t>
            </w:r>
          </w:p>
        </w:tc>
        <w:tc>
          <w:tcPr>
            <w:tcW w:w="3118" w:type="dxa"/>
            <w:tcBorders>
              <w:top w:val="single" w:sz="4" w:space="0" w:color="auto"/>
              <w:left w:val="single" w:sz="4" w:space="0" w:color="auto"/>
              <w:bottom w:val="single" w:sz="4" w:space="0" w:color="auto"/>
              <w:right w:val="single" w:sz="4" w:space="0" w:color="auto"/>
            </w:tcBorders>
          </w:tcPr>
          <w:p w14:paraId="697A30A9" w14:textId="77777777" w:rsidR="00125072" w:rsidRDefault="00125072" w:rsidP="00BB1B07">
            <w:pPr>
              <w:pStyle w:val="TAL"/>
            </w:pPr>
            <w:r>
              <w:t>Authorisation to recommend to specified user(s) to affiliate to specific group(s)</w:t>
            </w:r>
          </w:p>
        </w:tc>
        <w:tc>
          <w:tcPr>
            <w:tcW w:w="1017" w:type="dxa"/>
            <w:tcBorders>
              <w:top w:val="single" w:sz="4" w:space="0" w:color="auto"/>
              <w:left w:val="single" w:sz="4" w:space="0" w:color="auto"/>
              <w:bottom w:val="single" w:sz="4" w:space="0" w:color="auto"/>
              <w:right w:val="single" w:sz="4" w:space="0" w:color="auto"/>
            </w:tcBorders>
          </w:tcPr>
          <w:p w14:paraId="0FA9BC68" w14:textId="77777777" w:rsidR="00125072" w:rsidRDefault="00125072" w:rsidP="00BB1B07">
            <w:pPr>
              <w:pStyle w:val="TAC"/>
            </w:pPr>
          </w:p>
        </w:tc>
        <w:tc>
          <w:tcPr>
            <w:tcW w:w="990" w:type="dxa"/>
            <w:tcBorders>
              <w:top w:val="single" w:sz="4" w:space="0" w:color="auto"/>
              <w:left w:val="single" w:sz="4" w:space="0" w:color="auto"/>
              <w:bottom w:val="single" w:sz="4" w:space="0" w:color="auto"/>
              <w:right w:val="single" w:sz="4" w:space="0" w:color="auto"/>
            </w:tcBorders>
          </w:tcPr>
          <w:p w14:paraId="7DADA2AA" w14:textId="77777777" w:rsidR="00125072" w:rsidRDefault="00125072" w:rsidP="00BB1B07">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09465F81" w14:textId="77777777" w:rsidR="00125072" w:rsidRDefault="00125072" w:rsidP="00BB1B07">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6BCA8232" w14:textId="77777777" w:rsidR="00125072" w:rsidRDefault="00125072" w:rsidP="00BB1B07">
            <w:pPr>
              <w:pStyle w:val="TAC"/>
            </w:pPr>
            <w:r>
              <w:rPr>
                <w:rFonts w:hint="eastAsia"/>
                <w:lang w:eastAsia="zh-CN"/>
              </w:rPr>
              <w:t>Y</w:t>
            </w:r>
          </w:p>
        </w:tc>
      </w:tr>
      <w:tr w:rsidR="00125072" w14:paraId="7BF74ACD"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1C15B886" w14:textId="77777777" w:rsidR="00125072" w:rsidRDefault="00125072" w:rsidP="00BB1B07">
            <w:pPr>
              <w:pStyle w:val="TAL"/>
            </w:pPr>
            <w:r>
              <w:t>[R-6.6.1-004] of 3GPP TS 22.280 [2]</w:t>
            </w:r>
          </w:p>
        </w:tc>
        <w:tc>
          <w:tcPr>
            <w:tcW w:w="3118" w:type="dxa"/>
            <w:tcBorders>
              <w:top w:val="single" w:sz="4" w:space="0" w:color="auto"/>
              <w:left w:val="single" w:sz="4" w:space="0" w:color="auto"/>
              <w:bottom w:val="single" w:sz="4" w:space="0" w:color="auto"/>
              <w:right w:val="single" w:sz="4" w:space="0" w:color="auto"/>
            </w:tcBorders>
          </w:tcPr>
          <w:p w14:paraId="0854B391" w14:textId="77777777" w:rsidR="00125072" w:rsidRDefault="00125072" w:rsidP="00BB1B07">
            <w:pPr>
              <w:pStyle w:val="TAL"/>
            </w:pPr>
            <w:r>
              <w:t>Authorisation to perform regrouping</w:t>
            </w:r>
          </w:p>
        </w:tc>
        <w:tc>
          <w:tcPr>
            <w:tcW w:w="1017" w:type="dxa"/>
            <w:tcBorders>
              <w:top w:val="single" w:sz="4" w:space="0" w:color="auto"/>
              <w:left w:val="single" w:sz="4" w:space="0" w:color="auto"/>
              <w:bottom w:val="single" w:sz="4" w:space="0" w:color="auto"/>
              <w:right w:val="single" w:sz="4" w:space="0" w:color="auto"/>
            </w:tcBorders>
          </w:tcPr>
          <w:p w14:paraId="34796EB5" w14:textId="77777777" w:rsidR="00125072" w:rsidRDefault="00125072" w:rsidP="00BB1B07">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3198F5F7" w14:textId="77777777" w:rsidR="00125072" w:rsidRDefault="00125072" w:rsidP="00BB1B07">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5420C0E6" w14:textId="77777777" w:rsidR="00125072" w:rsidRDefault="00125072" w:rsidP="00BB1B07">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07950BED" w14:textId="77777777" w:rsidR="00125072" w:rsidRDefault="00125072" w:rsidP="00BB1B07">
            <w:pPr>
              <w:pStyle w:val="TAC"/>
            </w:pPr>
            <w:r>
              <w:rPr>
                <w:rFonts w:hint="eastAsia"/>
                <w:lang w:eastAsia="zh-CN"/>
              </w:rPr>
              <w:t>Y</w:t>
            </w:r>
          </w:p>
        </w:tc>
      </w:tr>
      <w:tr w:rsidR="00125072" w14:paraId="4E1765C7"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58FD9428" w14:textId="77777777" w:rsidR="00125072" w:rsidRDefault="00125072" w:rsidP="00BB1B07">
            <w:pPr>
              <w:pStyle w:val="TAL"/>
            </w:pPr>
            <w:r>
              <w:t>[R-6.7.2-001] of 3GPP TS 22.280 [2]</w:t>
            </w:r>
          </w:p>
        </w:tc>
        <w:tc>
          <w:tcPr>
            <w:tcW w:w="3118" w:type="dxa"/>
            <w:tcBorders>
              <w:top w:val="single" w:sz="4" w:space="0" w:color="auto"/>
              <w:left w:val="single" w:sz="4" w:space="0" w:color="auto"/>
              <w:bottom w:val="single" w:sz="4" w:space="0" w:color="auto"/>
              <w:right w:val="single" w:sz="4" w:space="0" w:color="auto"/>
            </w:tcBorders>
          </w:tcPr>
          <w:p w14:paraId="13299BC6" w14:textId="77777777" w:rsidR="00125072" w:rsidRDefault="00125072" w:rsidP="00BB1B07">
            <w:pPr>
              <w:pStyle w:val="TAL"/>
            </w:pPr>
            <w:r>
              <w:t>Presence status is available/not available to other users</w:t>
            </w:r>
          </w:p>
        </w:tc>
        <w:tc>
          <w:tcPr>
            <w:tcW w:w="1017" w:type="dxa"/>
            <w:tcBorders>
              <w:top w:val="single" w:sz="4" w:space="0" w:color="auto"/>
              <w:left w:val="single" w:sz="4" w:space="0" w:color="auto"/>
              <w:bottom w:val="single" w:sz="4" w:space="0" w:color="auto"/>
              <w:right w:val="single" w:sz="4" w:space="0" w:color="auto"/>
            </w:tcBorders>
          </w:tcPr>
          <w:p w14:paraId="3E49BB38" w14:textId="77777777" w:rsidR="00125072" w:rsidRDefault="00125072" w:rsidP="00BB1B07">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2DA02757" w14:textId="77777777" w:rsidR="00125072" w:rsidRDefault="00125072" w:rsidP="00BB1B07">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7411FFD5" w14:textId="77777777" w:rsidR="00125072" w:rsidRDefault="00125072" w:rsidP="00BB1B07">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7190764D" w14:textId="77777777" w:rsidR="00125072" w:rsidRDefault="00125072" w:rsidP="00BB1B07">
            <w:pPr>
              <w:pStyle w:val="TAC"/>
            </w:pPr>
            <w:r>
              <w:rPr>
                <w:rFonts w:hint="eastAsia"/>
                <w:lang w:eastAsia="zh-CN"/>
              </w:rPr>
              <w:t>Y</w:t>
            </w:r>
          </w:p>
        </w:tc>
      </w:tr>
      <w:tr w:rsidR="00125072" w14:paraId="458DB9EE"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72A85C3B" w14:textId="77777777" w:rsidR="00125072" w:rsidRDefault="00125072" w:rsidP="00BB1B07">
            <w:pPr>
              <w:pStyle w:val="TAL"/>
            </w:pPr>
            <w:r>
              <w:t xml:space="preserve">[R-6.7.1-002], </w:t>
            </w:r>
          </w:p>
          <w:p w14:paraId="3FE73493" w14:textId="77777777" w:rsidR="00125072" w:rsidRDefault="00125072" w:rsidP="00BB1B07">
            <w:pPr>
              <w:pStyle w:val="TAL"/>
            </w:pPr>
            <w:r>
              <w:t>[R-6.7.2-002] of 3GPP TS 22.280 [2]</w:t>
            </w:r>
          </w:p>
        </w:tc>
        <w:tc>
          <w:tcPr>
            <w:tcW w:w="3118" w:type="dxa"/>
            <w:tcBorders>
              <w:top w:val="single" w:sz="4" w:space="0" w:color="auto"/>
              <w:left w:val="single" w:sz="4" w:space="0" w:color="auto"/>
              <w:bottom w:val="single" w:sz="4" w:space="0" w:color="auto"/>
              <w:right w:val="single" w:sz="4" w:space="0" w:color="auto"/>
            </w:tcBorders>
          </w:tcPr>
          <w:p w14:paraId="23D8D008" w14:textId="77777777" w:rsidR="00125072" w:rsidRDefault="00125072" w:rsidP="00BB1B07">
            <w:pPr>
              <w:pStyle w:val="TAL"/>
            </w:pPr>
            <w:r>
              <w:t xml:space="preserve">List of </w:t>
            </w:r>
            <w:proofErr w:type="spellStart"/>
            <w:r>
              <w:t>MCVideo</w:t>
            </w:r>
            <w:proofErr w:type="spellEnd"/>
            <w:r>
              <w:t xml:space="preserve"> users that </w:t>
            </w:r>
            <w:proofErr w:type="spellStart"/>
            <w:r>
              <w:t>MCVideo</w:t>
            </w:r>
            <w:proofErr w:type="spellEnd"/>
            <w:r>
              <w:t xml:space="preserve"> user is authorised to obtain presence of</w:t>
            </w:r>
          </w:p>
        </w:tc>
        <w:tc>
          <w:tcPr>
            <w:tcW w:w="1017" w:type="dxa"/>
            <w:tcBorders>
              <w:top w:val="single" w:sz="4" w:space="0" w:color="auto"/>
              <w:left w:val="single" w:sz="4" w:space="0" w:color="auto"/>
              <w:bottom w:val="single" w:sz="4" w:space="0" w:color="auto"/>
              <w:right w:val="single" w:sz="4" w:space="0" w:color="auto"/>
            </w:tcBorders>
          </w:tcPr>
          <w:p w14:paraId="4FB19A92" w14:textId="77777777" w:rsidR="00125072" w:rsidRDefault="00125072" w:rsidP="00BB1B07">
            <w:pPr>
              <w:pStyle w:val="TAC"/>
            </w:pPr>
          </w:p>
        </w:tc>
        <w:tc>
          <w:tcPr>
            <w:tcW w:w="990" w:type="dxa"/>
            <w:tcBorders>
              <w:top w:val="single" w:sz="4" w:space="0" w:color="auto"/>
              <w:left w:val="single" w:sz="4" w:space="0" w:color="auto"/>
              <w:bottom w:val="single" w:sz="4" w:space="0" w:color="auto"/>
              <w:right w:val="single" w:sz="4" w:space="0" w:color="auto"/>
            </w:tcBorders>
          </w:tcPr>
          <w:p w14:paraId="6B83C0CF" w14:textId="77777777" w:rsidR="00125072" w:rsidRDefault="00125072" w:rsidP="00BB1B07">
            <w:pPr>
              <w:pStyle w:val="TAC"/>
            </w:pPr>
          </w:p>
        </w:tc>
        <w:tc>
          <w:tcPr>
            <w:tcW w:w="1440" w:type="dxa"/>
            <w:tcBorders>
              <w:top w:val="single" w:sz="4" w:space="0" w:color="auto"/>
              <w:left w:val="single" w:sz="4" w:space="0" w:color="auto"/>
              <w:bottom w:val="single" w:sz="4" w:space="0" w:color="auto"/>
              <w:right w:val="single" w:sz="4" w:space="0" w:color="auto"/>
            </w:tcBorders>
          </w:tcPr>
          <w:p w14:paraId="3888A303" w14:textId="77777777" w:rsidR="00125072" w:rsidRDefault="00125072" w:rsidP="00BB1B07">
            <w:pPr>
              <w:pStyle w:val="TAC"/>
            </w:pPr>
          </w:p>
        </w:tc>
        <w:tc>
          <w:tcPr>
            <w:tcW w:w="1080" w:type="dxa"/>
            <w:tcBorders>
              <w:top w:val="single" w:sz="4" w:space="0" w:color="auto"/>
              <w:left w:val="single" w:sz="4" w:space="0" w:color="auto"/>
              <w:bottom w:val="single" w:sz="4" w:space="0" w:color="auto"/>
              <w:right w:val="single" w:sz="4" w:space="0" w:color="auto"/>
            </w:tcBorders>
          </w:tcPr>
          <w:p w14:paraId="6CE26D73" w14:textId="77777777" w:rsidR="00125072" w:rsidRDefault="00125072" w:rsidP="00BB1B07">
            <w:pPr>
              <w:pStyle w:val="TAC"/>
            </w:pPr>
          </w:p>
        </w:tc>
      </w:tr>
      <w:tr w:rsidR="00125072" w14:paraId="24271245"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6922C1B1" w14:textId="77777777" w:rsidR="00125072" w:rsidRDefault="00125072" w:rsidP="00BB1B07">
            <w:pPr>
              <w:pStyle w:val="TAL"/>
            </w:pPr>
          </w:p>
        </w:tc>
        <w:tc>
          <w:tcPr>
            <w:tcW w:w="3118" w:type="dxa"/>
            <w:tcBorders>
              <w:top w:val="single" w:sz="4" w:space="0" w:color="auto"/>
              <w:left w:val="single" w:sz="4" w:space="0" w:color="auto"/>
              <w:bottom w:val="single" w:sz="4" w:space="0" w:color="auto"/>
              <w:right w:val="single" w:sz="4" w:space="0" w:color="auto"/>
            </w:tcBorders>
          </w:tcPr>
          <w:p w14:paraId="756D8228" w14:textId="77777777" w:rsidR="00125072" w:rsidRDefault="00125072" w:rsidP="00BB1B07">
            <w:pPr>
              <w:pStyle w:val="TAL"/>
            </w:pPr>
            <w:r>
              <w:t xml:space="preserve">&gt; </w:t>
            </w:r>
            <w:proofErr w:type="spellStart"/>
            <w:r>
              <w:t>MCVideo</w:t>
            </w:r>
            <w:proofErr w:type="spellEnd"/>
            <w:r>
              <w:t xml:space="preserve"> IDs</w:t>
            </w:r>
          </w:p>
        </w:tc>
        <w:tc>
          <w:tcPr>
            <w:tcW w:w="1017" w:type="dxa"/>
            <w:tcBorders>
              <w:top w:val="single" w:sz="4" w:space="0" w:color="auto"/>
              <w:left w:val="single" w:sz="4" w:space="0" w:color="auto"/>
              <w:bottom w:val="single" w:sz="4" w:space="0" w:color="auto"/>
              <w:right w:val="single" w:sz="4" w:space="0" w:color="auto"/>
            </w:tcBorders>
          </w:tcPr>
          <w:p w14:paraId="05273717" w14:textId="77777777" w:rsidR="00125072" w:rsidRDefault="00125072" w:rsidP="00BB1B07">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4C7918E3" w14:textId="77777777" w:rsidR="00125072" w:rsidRDefault="00125072" w:rsidP="00BB1B07">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5CBCAAC2" w14:textId="77777777" w:rsidR="00125072" w:rsidRDefault="00125072" w:rsidP="00BB1B07">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4CEFBCB4" w14:textId="77777777" w:rsidR="00125072" w:rsidRDefault="00125072" w:rsidP="00BB1B07">
            <w:pPr>
              <w:pStyle w:val="TAC"/>
              <w:rPr>
                <w:lang w:eastAsia="zh-CN"/>
              </w:rPr>
            </w:pPr>
            <w:r>
              <w:rPr>
                <w:lang w:eastAsia="zh-CN"/>
              </w:rPr>
              <w:t>Y</w:t>
            </w:r>
          </w:p>
        </w:tc>
      </w:tr>
      <w:tr w:rsidR="00125072" w14:paraId="3AB3F66C"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09F4A27C" w14:textId="77777777" w:rsidR="00125072" w:rsidRDefault="00125072" w:rsidP="00BB1B07">
            <w:pPr>
              <w:pStyle w:val="TAL"/>
            </w:pPr>
            <w:r>
              <w:t xml:space="preserve">[R-6.8.7.4.2-001], </w:t>
            </w:r>
            <w:r>
              <w:br/>
              <w:t>[R-6.8.7.4.2-002] of 3GPP TS 22.280 [2]</w:t>
            </w:r>
          </w:p>
        </w:tc>
        <w:tc>
          <w:tcPr>
            <w:tcW w:w="3118" w:type="dxa"/>
            <w:tcBorders>
              <w:top w:val="single" w:sz="4" w:space="0" w:color="auto"/>
              <w:left w:val="single" w:sz="4" w:space="0" w:color="auto"/>
              <w:bottom w:val="single" w:sz="4" w:space="0" w:color="auto"/>
              <w:right w:val="single" w:sz="4" w:space="0" w:color="auto"/>
            </w:tcBorders>
          </w:tcPr>
          <w:p w14:paraId="090A121E" w14:textId="77777777" w:rsidR="00125072" w:rsidRDefault="00125072" w:rsidP="00BB1B07">
            <w:pPr>
              <w:pStyle w:val="TAL"/>
            </w:pPr>
            <w:r>
              <w:t xml:space="preserve">Authorisation of a user to cancel an emergency alert on any </w:t>
            </w:r>
            <w:proofErr w:type="spellStart"/>
            <w:r>
              <w:t>MCVideo</w:t>
            </w:r>
            <w:proofErr w:type="spellEnd"/>
            <w:r>
              <w:t xml:space="preserve"> UE of any user</w:t>
            </w:r>
          </w:p>
        </w:tc>
        <w:tc>
          <w:tcPr>
            <w:tcW w:w="1017" w:type="dxa"/>
            <w:tcBorders>
              <w:top w:val="single" w:sz="4" w:space="0" w:color="auto"/>
              <w:left w:val="single" w:sz="4" w:space="0" w:color="auto"/>
              <w:bottom w:val="single" w:sz="4" w:space="0" w:color="auto"/>
              <w:right w:val="single" w:sz="4" w:space="0" w:color="auto"/>
            </w:tcBorders>
          </w:tcPr>
          <w:p w14:paraId="6265BCAC" w14:textId="77777777" w:rsidR="00125072" w:rsidRDefault="00125072" w:rsidP="00BB1B07">
            <w:pPr>
              <w:pStyle w:val="TAC"/>
            </w:pPr>
          </w:p>
        </w:tc>
        <w:tc>
          <w:tcPr>
            <w:tcW w:w="990" w:type="dxa"/>
            <w:tcBorders>
              <w:top w:val="single" w:sz="4" w:space="0" w:color="auto"/>
              <w:left w:val="single" w:sz="4" w:space="0" w:color="auto"/>
              <w:bottom w:val="single" w:sz="4" w:space="0" w:color="auto"/>
              <w:right w:val="single" w:sz="4" w:space="0" w:color="auto"/>
            </w:tcBorders>
          </w:tcPr>
          <w:p w14:paraId="74040007" w14:textId="77777777" w:rsidR="00125072" w:rsidRDefault="00125072" w:rsidP="00BB1B07">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5881FBCF" w14:textId="77777777" w:rsidR="00125072" w:rsidRDefault="00125072" w:rsidP="00BB1B07">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0DA62A5D" w14:textId="77777777" w:rsidR="00125072" w:rsidRDefault="00125072" w:rsidP="00BB1B07">
            <w:pPr>
              <w:pStyle w:val="TAC"/>
            </w:pPr>
            <w:r>
              <w:rPr>
                <w:rFonts w:hint="eastAsia"/>
                <w:lang w:eastAsia="zh-CN"/>
              </w:rPr>
              <w:t>Y</w:t>
            </w:r>
          </w:p>
        </w:tc>
      </w:tr>
      <w:tr w:rsidR="00125072" w14:paraId="2FFA383D"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25014F66" w14:textId="77777777" w:rsidR="00125072" w:rsidRDefault="00125072" w:rsidP="00BB1B07">
            <w:pPr>
              <w:pStyle w:val="TAL"/>
            </w:pPr>
            <w:r>
              <w:t>[R-6.13.4-001] of 3GPP TS 22.280 [2]</w:t>
            </w:r>
          </w:p>
        </w:tc>
        <w:tc>
          <w:tcPr>
            <w:tcW w:w="3118" w:type="dxa"/>
            <w:tcBorders>
              <w:top w:val="single" w:sz="4" w:space="0" w:color="auto"/>
              <w:left w:val="single" w:sz="4" w:space="0" w:color="auto"/>
              <w:bottom w:val="single" w:sz="4" w:space="0" w:color="auto"/>
              <w:right w:val="single" w:sz="4" w:space="0" w:color="auto"/>
            </w:tcBorders>
          </w:tcPr>
          <w:p w14:paraId="3E4FBE71" w14:textId="77777777" w:rsidR="00125072" w:rsidRDefault="00125072" w:rsidP="00BB1B07">
            <w:pPr>
              <w:pStyle w:val="TAL"/>
            </w:pPr>
            <w:r>
              <w:t xml:space="preserve">Authorisation for an </w:t>
            </w:r>
            <w:proofErr w:type="spellStart"/>
            <w:r>
              <w:t>MCVideo</w:t>
            </w:r>
            <w:proofErr w:type="spellEnd"/>
            <w:r>
              <w:t xml:space="preserve"> user to enable/disable an </w:t>
            </w:r>
            <w:proofErr w:type="spellStart"/>
            <w:r>
              <w:t>MCVideo</w:t>
            </w:r>
            <w:proofErr w:type="spellEnd"/>
            <w:r>
              <w:t xml:space="preserve"> user</w:t>
            </w:r>
          </w:p>
        </w:tc>
        <w:tc>
          <w:tcPr>
            <w:tcW w:w="1017" w:type="dxa"/>
            <w:tcBorders>
              <w:top w:val="single" w:sz="4" w:space="0" w:color="auto"/>
              <w:left w:val="single" w:sz="4" w:space="0" w:color="auto"/>
              <w:bottom w:val="single" w:sz="4" w:space="0" w:color="auto"/>
              <w:right w:val="single" w:sz="4" w:space="0" w:color="auto"/>
            </w:tcBorders>
          </w:tcPr>
          <w:p w14:paraId="1449CC58" w14:textId="77777777" w:rsidR="00125072" w:rsidRDefault="00125072" w:rsidP="00BB1B07">
            <w:pPr>
              <w:pStyle w:val="TAC"/>
            </w:pPr>
          </w:p>
        </w:tc>
        <w:tc>
          <w:tcPr>
            <w:tcW w:w="990" w:type="dxa"/>
            <w:tcBorders>
              <w:top w:val="single" w:sz="4" w:space="0" w:color="auto"/>
              <w:left w:val="single" w:sz="4" w:space="0" w:color="auto"/>
              <w:bottom w:val="single" w:sz="4" w:space="0" w:color="auto"/>
              <w:right w:val="single" w:sz="4" w:space="0" w:color="auto"/>
            </w:tcBorders>
          </w:tcPr>
          <w:p w14:paraId="6E3116E5" w14:textId="77777777" w:rsidR="00125072" w:rsidRDefault="00125072" w:rsidP="00BB1B07">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6C48419B" w14:textId="77777777" w:rsidR="00125072" w:rsidRDefault="00125072" w:rsidP="00BB1B07">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2B09BF3C" w14:textId="77777777" w:rsidR="00125072" w:rsidRDefault="00125072" w:rsidP="00BB1B07">
            <w:pPr>
              <w:pStyle w:val="TAC"/>
            </w:pPr>
            <w:r>
              <w:rPr>
                <w:rFonts w:hint="eastAsia"/>
                <w:lang w:eastAsia="zh-CN"/>
              </w:rPr>
              <w:t>Y</w:t>
            </w:r>
          </w:p>
        </w:tc>
      </w:tr>
      <w:tr w:rsidR="00125072" w14:paraId="0C19AC3E"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tcPr>
          <w:p w14:paraId="2D4C5507" w14:textId="77777777" w:rsidR="00125072" w:rsidRDefault="00125072" w:rsidP="00BB1B07">
            <w:pPr>
              <w:pStyle w:val="TAL"/>
            </w:pPr>
            <w:r>
              <w:t xml:space="preserve">[R-6.13.4-003], </w:t>
            </w:r>
            <w:r>
              <w:br/>
              <w:t xml:space="preserve">[R-6.13.4-005], </w:t>
            </w:r>
            <w:r>
              <w:br/>
              <w:t xml:space="preserve">[R-6.13.4-006], </w:t>
            </w:r>
            <w:r>
              <w:br/>
              <w:t>[R-6.13.4-007] of 3GPP TS 22.280 [2]</w:t>
            </w:r>
          </w:p>
        </w:tc>
        <w:tc>
          <w:tcPr>
            <w:tcW w:w="3118" w:type="dxa"/>
            <w:tcBorders>
              <w:top w:val="single" w:sz="4" w:space="0" w:color="auto"/>
              <w:left w:val="single" w:sz="4" w:space="0" w:color="auto"/>
              <w:bottom w:val="single" w:sz="4" w:space="0" w:color="auto"/>
              <w:right w:val="single" w:sz="4" w:space="0" w:color="auto"/>
            </w:tcBorders>
          </w:tcPr>
          <w:p w14:paraId="6466B15A" w14:textId="77777777" w:rsidR="00125072" w:rsidRDefault="00125072" w:rsidP="00BB1B07">
            <w:pPr>
              <w:pStyle w:val="TAL"/>
            </w:pPr>
            <w:r>
              <w:t xml:space="preserve">Authorisation for an </w:t>
            </w:r>
            <w:proofErr w:type="spellStart"/>
            <w:r>
              <w:t>MCVideo</w:t>
            </w:r>
            <w:proofErr w:type="spellEnd"/>
            <w:r>
              <w:t xml:space="preserve"> user to (permanently /temporarily) enable/disable a UE</w:t>
            </w:r>
          </w:p>
        </w:tc>
        <w:tc>
          <w:tcPr>
            <w:tcW w:w="1017" w:type="dxa"/>
            <w:tcBorders>
              <w:top w:val="single" w:sz="4" w:space="0" w:color="auto"/>
              <w:left w:val="single" w:sz="4" w:space="0" w:color="auto"/>
              <w:bottom w:val="single" w:sz="4" w:space="0" w:color="auto"/>
              <w:right w:val="single" w:sz="4" w:space="0" w:color="auto"/>
            </w:tcBorders>
          </w:tcPr>
          <w:p w14:paraId="52AEB24B" w14:textId="77777777" w:rsidR="00125072" w:rsidRDefault="00125072" w:rsidP="00BB1B07">
            <w:pPr>
              <w:pStyle w:val="TAC"/>
            </w:pPr>
          </w:p>
        </w:tc>
        <w:tc>
          <w:tcPr>
            <w:tcW w:w="990" w:type="dxa"/>
            <w:tcBorders>
              <w:top w:val="single" w:sz="4" w:space="0" w:color="auto"/>
              <w:left w:val="single" w:sz="4" w:space="0" w:color="auto"/>
              <w:bottom w:val="single" w:sz="4" w:space="0" w:color="auto"/>
              <w:right w:val="single" w:sz="4" w:space="0" w:color="auto"/>
            </w:tcBorders>
          </w:tcPr>
          <w:p w14:paraId="12FAD6F8" w14:textId="77777777" w:rsidR="00125072" w:rsidRDefault="00125072" w:rsidP="00BB1B07">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3C1594E7" w14:textId="77777777" w:rsidR="00125072" w:rsidRDefault="00125072" w:rsidP="00BB1B07">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22FE2D39" w14:textId="77777777" w:rsidR="00125072" w:rsidRDefault="00125072" w:rsidP="00BB1B07">
            <w:pPr>
              <w:pStyle w:val="TAC"/>
            </w:pPr>
            <w:r>
              <w:rPr>
                <w:rFonts w:hint="eastAsia"/>
                <w:lang w:eastAsia="zh-CN"/>
              </w:rPr>
              <w:t>Y</w:t>
            </w:r>
          </w:p>
        </w:tc>
      </w:tr>
      <w:tr w:rsidR="00125072" w14:paraId="18354FA3"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tcPr>
          <w:p w14:paraId="4FF17368" w14:textId="77777777" w:rsidR="00125072" w:rsidRDefault="00125072" w:rsidP="00BB1B07">
            <w:pPr>
              <w:pStyle w:val="TAL"/>
            </w:pPr>
            <w:r>
              <w:t xml:space="preserve">[R-7.14-002], </w:t>
            </w:r>
          </w:p>
          <w:p w14:paraId="7CE52F0D" w14:textId="77777777" w:rsidR="00125072" w:rsidRDefault="00125072" w:rsidP="00BB1B07">
            <w:pPr>
              <w:pStyle w:val="TAL"/>
            </w:pPr>
            <w:r>
              <w:t>[R-7.14-003] of 3GPP TS 22.280 [2]</w:t>
            </w:r>
          </w:p>
        </w:tc>
        <w:tc>
          <w:tcPr>
            <w:tcW w:w="3118" w:type="dxa"/>
            <w:tcBorders>
              <w:top w:val="single" w:sz="4" w:space="0" w:color="auto"/>
              <w:left w:val="single" w:sz="4" w:space="0" w:color="auto"/>
              <w:bottom w:val="single" w:sz="4" w:space="0" w:color="auto"/>
              <w:right w:val="single" w:sz="4" w:space="0" w:color="auto"/>
            </w:tcBorders>
          </w:tcPr>
          <w:p w14:paraId="7F4AF07E" w14:textId="77777777" w:rsidR="00125072" w:rsidRDefault="00125072" w:rsidP="00BB1B07">
            <w:pPr>
              <w:pStyle w:val="TAL"/>
            </w:pPr>
            <w:r>
              <w:t>Authorization for manual switch to off-network while in on-network</w:t>
            </w:r>
          </w:p>
        </w:tc>
        <w:tc>
          <w:tcPr>
            <w:tcW w:w="1017" w:type="dxa"/>
            <w:tcBorders>
              <w:top w:val="single" w:sz="4" w:space="0" w:color="auto"/>
              <w:left w:val="single" w:sz="4" w:space="0" w:color="auto"/>
              <w:bottom w:val="single" w:sz="4" w:space="0" w:color="auto"/>
              <w:right w:val="single" w:sz="4" w:space="0" w:color="auto"/>
            </w:tcBorders>
          </w:tcPr>
          <w:p w14:paraId="78F90BD4" w14:textId="77777777" w:rsidR="00125072" w:rsidRDefault="00125072" w:rsidP="00BB1B07">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0547C02D" w14:textId="77777777" w:rsidR="00125072" w:rsidRDefault="00125072" w:rsidP="00BB1B07">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2CA43113" w14:textId="77777777" w:rsidR="00125072" w:rsidRDefault="00125072" w:rsidP="00BB1B07">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31FB7E9E" w14:textId="77777777" w:rsidR="00125072" w:rsidRDefault="00125072" w:rsidP="00BB1B07">
            <w:pPr>
              <w:pStyle w:val="TAC"/>
            </w:pPr>
            <w:r>
              <w:rPr>
                <w:rFonts w:hint="eastAsia"/>
                <w:lang w:eastAsia="zh-CN"/>
              </w:rPr>
              <w:t>Y</w:t>
            </w:r>
          </w:p>
        </w:tc>
      </w:tr>
      <w:tr w:rsidR="00125072" w14:paraId="0E9AF407"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tcPr>
          <w:p w14:paraId="503CEAB1" w14:textId="77777777" w:rsidR="00125072" w:rsidRDefault="00125072" w:rsidP="00BB1B07">
            <w:pPr>
              <w:pStyle w:val="TAL"/>
            </w:pPr>
            <w:r>
              <w:t>[R-5.1.5-004] of 3GPP TS 22.280 [2]</w:t>
            </w:r>
          </w:p>
        </w:tc>
        <w:tc>
          <w:tcPr>
            <w:tcW w:w="3118" w:type="dxa"/>
            <w:tcBorders>
              <w:top w:val="single" w:sz="4" w:space="0" w:color="auto"/>
              <w:left w:val="single" w:sz="4" w:space="0" w:color="auto"/>
              <w:bottom w:val="single" w:sz="4" w:space="0" w:color="auto"/>
              <w:right w:val="single" w:sz="4" w:space="0" w:color="auto"/>
            </w:tcBorders>
          </w:tcPr>
          <w:p w14:paraId="4C047745" w14:textId="77777777" w:rsidR="00125072" w:rsidRDefault="00125072" w:rsidP="00BB1B07">
            <w:pPr>
              <w:pStyle w:val="TAL"/>
            </w:pPr>
            <w:r>
              <w:t>Limitation of number of affiliations per user (Nc2)</w:t>
            </w:r>
          </w:p>
        </w:tc>
        <w:tc>
          <w:tcPr>
            <w:tcW w:w="1017" w:type="dxa"/>
            <w:tcBorders>
              <w:top w:val="single" w:sz="4" w:space="0" w:color="auto"/>
              <w:left w:val="single" w:sz="4" w:space="0" w:color="auto"/>
              <w:bottom w:val="single" w:sz="4" w:space="0" w:color="auto"/>
              <w:right w:val="single" w:sz="4" w:space="0" w:color="auto"/>
            </w:tcBorders>
          </w:tcPr>
          <w:p w14:paraId="62606C47" w14:textId="77777777" w:rsidR="00125072" w:rsidRDefault="00125072" w:rsidP="00BB1B07">
            <w:pPr>
              <w:pStyle w:val="TAC"/>
            </w:pPr>
            <w:r>
              <w:t>N</w:t>
            </w:r>
          </w:p>
        </w:tc>
        <w:tc>
          <w:tcPr>
            <w:tcW w:w="990" w:type="dxa"/>
            <w:tcBorders>
              <w:top w:val="single" w:sz="4" w:space="0" w:color="auto"/>
              <w:left w:val="single" w:sz="4" w:space="0" w:color="auto"/>
              <w:bottom w:val="single" w:sz="4" w:space="0" w:color="auto"/>
              <w:right w:val="single" w:sz="4" w:space="0" w:color="auto"/>
            </w:tcBorders>
          </w:tcPr>
          <w:p w14:paraId="2826D44F" w14:textId="77777777" w:rsidR="00125072" w:rsidRDefault="00125072" w:rsidP="00BB1B07">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74AB9F7B" w14:textId="77777777" w:rsidR="00125072" w:rsidRDefault="00125072" w:rsidP="00BB1B07">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77122824" w14:textId="77777777" w:rsidR="00125072" w:rsidRDefault="00125072" w:rsidP="00BB1B07">
            <w:pPr>
              <w:pStyle w:val="TAC"/>
            </w:pPr>
            <w:r>
              <w:rPr>
                <w:rFonts w:hint="eastAsia"/>
                <w:lang w:eastAsia="zh-CN"/>
              </w:rPr>
              <w:t>Y</w:t>
            </w:r>
          </w:p>
        </w:tc>
      </w:tr>
      <w:tr w:rsidR="00125072" w14:paraId="676F356E"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tcPr>
          <w:p w14:paraId="69906943" w14:textId="77777777" w:rsidR="00125072" w:rsidRDefault="00125072" w:rsidP="00BB1B07">
            <w:pPr>
              <w:pStyle w:val="TAL"/>
            </w:pPr>
            <w:r>
              <w:t xml:space="preserve">[R-6.4.6.1-001], </w:t>
            </w:r>
          </w:p>
          <w:p w14:paraId="64231C6F" w14:textId="77777777" w:rsidR="00125072" w:rsidRDefault="00125072" w:rsidP="00BB1B07">
            <w:pPr>
              <w:pStyle w:val="TAL"/>
            </w:pPr>
            <w:r>
              <w:t>[R-6.4.6.1-004] of 3GPP TS 22.280 [2]</w:t>
            </w:r>
          </w:p>
        </w:tc>
        <w:tc>
          <w:tcPr>
            <w:tcW w:w="3118" w:type="dxa"/>
            <w:tcBorders>
              <w:top w:val="single" w:sz="4" w:space="0" w:color="auto"/>
              <w:left w:val="single" w:sz="4" w:space="0" w:color="auto"/>
              <w:bottom w:val="single" w:sz="4" w:space="0" w:color="auto"/>
              <w:right w:val="single" w:sz="4" w:space="0" w:color="auto"/>
            </w:tcBorders>
          </w:tcPr>
          <w:p w14:paraId="3206BA26" w14:textId="77777777" w:rsidR="00125072" w:rsidRDefault="00125072" w:rsidP="00BB1B07">
            <w:pPr>
              <w:pStyle w:val="TAL"/>
            </w:pPr>
            <w:r>
              <w:rPr>
                <w:rFonts w:cs="Arial"/>
              </w:rPr>
              <w:t xml:space="preserve">List of </w:t>
            </w:r>
            <w:proofErr w:type="spellStart"/>
            <w:r>
              <w:rPr>
                <w:rFonts w:cs="Arial"/>
              </w:rPr>
              <w:t>MCVideo</w:t>
            </w:r>
            <w:proofErr w:type="spellEnd"/>
            <w:r>
              <w:rPr>
                <w:rFonts w:cs="Arial" w:hint="eastAsia"/>
                <w:lang w:eastAsia="zh-CN"/>
              </w:rPr>
              <w:t xml:space="preserve"> users </w:t>
            </w:r>
            <w:r>
              <w:rPr>
                <w:rFonts w:cs="Arial"/>
                <w:lang w:eastAsia="zh-CN"/>
              </w:rPr>
              <w:t xml:space="preserve">whose selected groups are </w:t>
            </w:r>
            <w:r>
              <w:rPr>
                <w:rFonts w:cs="Arial" w:hint="eastAsia"/>
                <w:lang w:eastAsia="zh-CN"/>
              </w:rPr>
              <w:t xml:space="preserve">authorized to </w:t>
            </w:r>
            <w:r>
              <w:rPr>
                <w:rFonts w:cs="Arial"/>
                <w:lang w:eastAsia="zh-CN"/>
              </w:rPr>
              <w:t>be remotely changed</w:t>
            </w:r>
          </w:p>
        </w:tc>
        <w:tc>
          <w:tcPr>
            <w:tcW w:w="1017" w:type="dxa"/>
            <w:tcBorders>
              <w:top w:val="single" w:sz="4" w:space="0" w:color="auto"/>
              <w:left w:val="single" w:sz="4" w:space="0" w:color="auto"/>
              <w:bottom w:val="single" w:sz="4" w:space="0" w:color="auto"/>
              <w:right w:val="single" w:sz="4" w:space="0" w:color="auto"/>
            </w:tcBorders>
          </w:tcPr>
          <w:p w14:paraId="472005E4" w14:textId="77777777" w:rsidR="00125072" w:rsidRDefault="00125072" w:rsidP="00BB1B07">
            <w:pPr>
              <w:pStyle w:val="TAC"/>
            </w:pPr>
          </w:p>
        </w:tc>
        <w:tc>
          <w:tcPr>
            <w:tcW w:w="990" w:type="dxa"/>
            <w:tcBorders>
              <w:top w:val="single" w:sz="4" w:space="0" w:color="auto"/>
              <w:left w:val="single" w:sz="4" w:space="0" w:color="auto"/>
              <w:bottom w:val="single" w:sz="4" w:space="0" w:color="auto"/>
              <w:right w:val="single" w:sz="4" w:space="0" w:color="auto"/>
            </w:tcBorders>
          </w:tcPr>
          <w:p w14:paraId="328EDD9C" w14:textId="77777777" w:rsidR="00125072" w:rsidRDefault="00125072" w:rsidP="00BB1B07">
            <w:pPr>
              <w:pStyle w:val="TAC"/>
            </w:pPr>
          </w:p>
        </w:tc>
        <w:tc>
          <w:tcPr>
            <w:tcW w:w="1440" w:type="dxa"/>
            <w:tcBorders>
              <w:top w:val="single" w:sz="4" w:space="0" w:color="auto"/>
              <w:left w:val="single" w:sz="4" w:space="0" w:color="auto"/>
              <w:bottom w:val="single" w:sz="4" w:space="0" w:color="auto"/>
              <w:right w:val="single" w:sz="4" w:space="0" w:color="auto"/>
            </w:tcBorders>
          </w:tcPr>
          <w:p w14:paraId="2DD88516" w14:textId="77777777" w:rsidR="00125072" w:rsidRDefault="00125072" w:rsidP="00BB1B07">
            <w:pPr>
              <w:pStyle w:val="TAC"/>
            </w:pPr>
          </w:p>
        </w:tc>
        <w:tc>
          <w:tcPr>
            <w:tcW w:w="1080" w:type="dxa"/>
            <w:tcBorders>
              <w:top w:val="single" w:sz="4" w:space="0" w:color="auto"/>
              <w:left w:val="single" w:sz="4" w:space="0" w:color="auto"/>
              <w:bottom w:val="single" w:sz="4" w:space="0" w:color="auto"/>
              <w:right w:val="single" w:sz="4" w:space="0" w:color="auto"/>
            </w:tcBorders>
          </w:tcPr>
          <w:p w14:paraId="6676678B" w14:textId="77777777" w:rsidR="00125072" w:rsidRDefault="00125072" w:rsidP="00BB1B07">
            <w:pPr>
              <w:pStyle w:val="TAC"/>
              <w:rPr>
                <w:lang w:eastAsia="zh-CN"/>
              </w:rPr>
            </w:pPr>
          </w:p>
        </w:tc>
      </w:tr>
      <w:tr w:rsidR="00125072" w14:paraId="03D519A1"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tcPr>
          <w:p w14:paraId="3061B96B" w14:textId="77777777" w:rsidR="00125072" w:rsidRDefault="00125072" w:rsidP="00BB1B07">
            <w:pPr>
              <w:pStyle w:val="TAL"/>
            </w:pPr>
          </w:p>
        </w:tc>
        <w:tc>
          <w:tcPr>
            <w:tcW w:w="3118" w:type="dxa"/>
            <w:tcBorders>
              <w:top w:val="single" w:sz="4" w:space="0" w:color="auto"/>
              <w:left w:val="single" w:sz="4" w:space="0" w:color="auto"/>
              <w:bottom w:val="single" w:sz="4" w:space="0" w:color="auto"/>
              <w:right w:val="single" w:sz="4" w:space="0" w:color="auto"/>
            </w:tcBorders>
          </w:tcPr>
          <w:p w14:paraId="30130C66" w14:textId="77777777" w:rsidR="00125072" w:rsidRDefault="00125072" w:rsidP="00BB1B07">
            <w:pPr>
              <w:pStyle w:val="TAL"/>
              <w:rPr>
                <w:rFonts w:cs="Arial"/>
              </w:rPr>
            </w:pPr>
            <w:r>
              <w:t xml:space="preserve">&gt; </w:t>
            </w:r>
            <w:proofErr w:type="spellStart"/>
            <w:r>
              <w:t>MCVideo</w:t>
            </w:r>
            <w:proofErr w:type="spellEnd"/>
            <w:r>
              <w:t xml:space="preserve"> ID</w:t>
            </w:r>
          </w:p>
        </w:tc>
        <w:tc>
          <w:tcPr>
            <w:tcW w:w="1017" w:type="dxa"/>
            <w:tcBorders>
              <w:top w:val="single" w:sz="4" w:space="0" w:color="auto"/>
              <w:left w:val="single" w:sz="4" w:space="0" w:color="auto"/>
              <w:bottom w:val="single" w:sz="4" w:space="0" w:color="auto"/>
              <w:right w:val="single" w:sz="4" w:space="0" w:color="auto"/>
            </w:tcBorders>
          </w:tcPr>
          <w:p w14:paraId="65CF6651" w14:textId="77777777" w:rsidR="00125072" w:rsidDel="009B3481" w:rsidRDefault="00125072" w:rsidP="00BB1B07">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60951348" w14:textId="77777777" w:rsidR="00125072" w:rsidDel="009B3481" w:rsidRDefault="00125072" w:rsidP="00BB1B07">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52119389" w14:textId="77777777" w:rsidR="00125072" w:rsidDel="009B3481" w:rsidRDefault="00125072" w:rsidP="00BB1B07">
            <w:pPr>
              <w:pStyle w:val="TAC"/>
              <w:rPr>
                <w:lang w:eastAsia="zh-CN"/>
              </w:rPr>
            </w:pPr>
            <w:r>
              <w:t>Y</w:t>
            </w:r>
          </w:p>
        </w:tc>
        <w:tc>
          <w:tcPr>
            <w:tcW w:w="1080" w:type="dxa"/>
            <w:tcBorders>
              <w:top w:val="single" w:sz="4" w:space="0" w:color="auto"/>
              <w:left w:val="single" w:sz="4" w:space="0" w:color="auto"/>
              <w:bottom w:val="single" w:sz="4" w:space="0" w:color="auto"/>
              <w:right w:val="single" w:sz="4" w:space="0" w:color="auto"/>
            </w:tcBorders>
          </w:tcPr>
          <w:p w14:paraId="0755DB92" w14:textId="77777777" w:rsidR="00125072" w:rsidDel="009B3481" w:rsidRDefault="00125072" w:rsidP="00BB1B07">
            <w:pPr>
              <w:pStyle w:val="TAC"/>
              <w:rPr>
                <w:lang w:eastAsia="zh-CN"/>
              </w:rPr>
            </w:pPr>
            <w:r>
              <w:rPr>
                <w:lang w:eastAsia="zh-CN"/>
              </w:rPr>
              <w:t>Y</w:t>
            </w:r>
          </w:p>
        </w:tc>
      </w:tr>
      <w:tr w:rsidR="00125072" w14:paraId="720AFD20"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2144E1B3" w14:textId="77777777" w:rsidR="00125072" w:rsidRDefault="00125072" w:rsidP="00BB1B07">
            <w:pPr>
              <w:pStyle w:val="TAL"/>
            </w:pPr>
            <w:r>
              <w:t>[</w:t>
            </w:r>
            <w:r w:rsidRPr="00577B15">
              <w:t>R-5.2.3.2-00</w:t>
            </w:r>
            <w:r>
              <w:t xml:space="preserve">2], </w:t>
            </w:r>
          </w:p>
          <w:p w14:paraId="6A9349F2" w14:textId="77777777" w:rsidR="00125072" w:rsidRDefault="00125072" w:rsidP="00BB1B07">
            <w:pPr>
              <w:pStyle w:val="TAL"/>
            </w:pPr>
            <w:r>
              <w:t>[</w:t>
            </w:r>
            <w:r w:rsidRPr="00577B15">
              <w:t>R-5.2.3.2-003</w:t>
            </w:r>
            <w:r>
              <w:t>] of 3GPP TS 22.281 [3]</w:t>
            </w:r>
          </w:p>
        </w:tc>
        <w:tc>
          <w:tcPr>
            <w:tcW w:w="3118" w:type="dxa"/>
            <w:tcBorders>
              <w:top w:val="single" w:sz="4" w:space="0" w:color="auto"/>
              <w:left w:val="single" w:sz="4" w:space="0" w:color="auto"/>
              <w:bottom w:val="single" w:sz="4" w:space="0" w:color="auto"/>
              <w:right w:val="single" w:sz="4" w:space="0" w:color="auto"/>
            </w:tcBorders>
            <w:vAlign w:val="center"/>
          </w:tcPr>
          <w:p w14:paraId="2F88B26A" w14:textId="77777777" w:rsidR="00125072" w:rsidRDefault="00125072" w:rsidP="00BB1B07">
            <w:pPr>
              <w:pStyle w:val="TAL"/>
              <w:rPr>
                <w:rFonts w:cs="Arial"/>
              </w:rPr>
            </w:pPr>
            <w:r>
              <w:t xml:space="preserve">Period after which </w:t>
            </w:r>
            <w:proofErr w:type="spellStart"/>
            <w:r>
              <w:t>MCVideo</w:t>
            </w:r>
            <w:proofErr w:type="spellEnd"/>
            <w:r>
              <w:t xml:space="preserve"> data on a </w:t>
            </w:r>
            <w:proofErr w:type="spellStart"/>
            <w:r>
              <w:t>MCVideo</w:t>
            </w:r>
            <w:proofErr w:type="spellEnd"/>
            <w:r>
              <w:t xml:space="preserve"> UE is to be deleted if no action is taken by an authorized </w:t>
            </w:r>
            <w:proofErr w:type="spellStart"/>
            <w:r>
              <w:t>MCVideo</w:t>
            </w:r>
            <w:proofErr w:type="spellEnd"/>
            <w:r>
              <w:t xml:space="preserve"> user</w:t>
            </w:r>
          </w:p>
        </w:tc>
        <w:tc>
          <w:tcPr>
            <w:tcW w:w="1017" w:type="dxa"/>
            <w:tcBorders>
              <w:top w:val="single" w:sz="4" w:space="0" w:color="auto"/>
              <w:left w:val="single" w:sz="4" w:space="0" w:color="auto"/>
              <w:bottom w:val="single" w:sz="4" w:space="0" w:color="auto"/>
              <w:right w:val="single" w:sz="4" w:space="0" w:color="auto"/>
            </w:tcBorders>
          </w:tcPr>
          <w:p w14:paraId="2A315CC2" w14:textId="77777777" w:rsidR="00125072" w:rsidRDefault="00125072" w:rsidP="00BB1B07">
            <w:pPr>
              <w:pStyle w:val="TAC"/>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42C0468F" w14:textId="77777777" w:rsidR="00125072" w:rsidRDefault="00125072" w:rsidP="00BB1B07">
            <w:pPr>
              <w:pStyle w:val="TAC"/>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655FABBF"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224CA963" w14:textId="77777777" w:rsidR="00125072" w:rsidRDefault="00125072" w:rsidP="00BB1B07">
            <w:pPr>
              <w:pStyle w:val="TAC"/>
              <w:rPr>
                <w:lang w:eastAsia="zh-CN"/>
              </w:rPr>
            </w:pPr>
            <w:r>
              <w:rPr>
                <w:lang w:eastAsia="en-GB"/>
              </w:rPr>
              <w:t>Y</w:t>
            </w:r>
          </w:p>
        </w:tc>
      </w:tr>
      <w:tr w:rsidR="00125072" w14:paraId="639690B6"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2A9D9D60" w14:textId="77777777" w:rsidR="00125072" w:rsidRDefault="00125072" w:rsidP="00BB1B07">
            <w:pPr>
              <w:pStyle w:val="TAL"/>
            </w:pPr>
            <w:r w:rsidRPr="00993613">
              <w:t>[R-5.2.6.2.2-004]</w:t>
            </w:r>
            <w:r>
              <w:t xml:space="preserve"> of 3GPP TS 22.281 [3]</w:t>
            </w:r>
          </w:p>
        </w:tc>
        <w:tc>
          <w:tcPr>
            <w:tcW w:w="3118" w:type="dxa"/>
            <w:tcBorders>
              <w:top w:val="single" w:sz="4" w:space="0" w:color="auto"/>
              <w:left w:val="single" w:sz="4" w:space="0" w:color="auto"/>
              <w:bottom w:val="single" w:sz="4" w:space="0" w:color="auto"/>
              <w:right w:val="single" w:sz="4" w:space="0" w:color="auto"/>
            </w:tcBorders>
            <w:vAlign w:val="center"/>
          </w:tcPr>
          <w:p w14:paraId="7BAB4350" w14:textId="77777777" w:rsidR="00125072" w:rsidRDefault="00125072" w:rsidP="00BB1B07">
            <w:pPr>
              <w:pStyle w:val="TAL"/>
              <w:rPr>
                <w:rFonts w:cs="Arial"/>
              </w:rPr>
            </w:pPr>
            <w:r>
              <w:t>M</w:t>
            </w:r>
            <w:r w:rsidRPr="00577B15">
              <w:t xml:space="preserve">aximum number of simultaneous </w:t>
            </w:r>
            <w:r>
              <w:t xml:space="preserve">video </w:t>
            </w:r>
            <w:r w:rsidRPr="00577B15">
              <w:t xml:space="preserve">streams </w:t>
            </w:r>
            <w:r>
              <w:t>that can be received (see NOTE 3)</w:t>
            </w:r>
          </w:p>
        </w:tc>
        <w:tc>
          <w:tcPr>
            <w:tcW w:w="1017" w:type="dxa"/>
            <w:tcBorders>
              <w:top w:val="single" w:sz="4" w:space="0" w:color="auto"/>
              <w:left w:val="single" w:sz="4" w:space="0" w:color="auto"/>
              <w:bottom w:val="single" w:sz="4" w:space="0" w:color="auto"/>
              <w:right w:val="single" w:sz="4" w:space="0" w:color="auto"/>
            </w:tcBorders>
          </w:tcPr>
          <w:p w14:paraId="7442534A" w14:textId="77777777" w:rsidR="00125072" w:rsidRDefault="00125072" w:rsidP="00BB1B07">
            <w:pPr>
              <w:pStyle w:val="TAC"/>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2F822835" w14:textId="77777777" w:rsidR="00125072" w:rsidRDefault="00125072" w:rsidP="00BB1B07">
            <w:pPr>
              <w:pStyle w:val="TAC"/>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2F4D4981"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4309A1F2" w14:textId="77777777" w:rsidR="00125072" w:rsidRDefault="00125072" w:rsidP="00BB1B07">
            <w:pPr>
              <w:pStyle w:val="TAC"/>
              <w:rPr>
                <w:lang w:eastAsia="zh-CN"/>
              </w:rPr>
            </w:pPr>
            <w:r>
              <w:rPr>
                <w:lang w:eastAsia="en-GB"/>
              </w:rPr>
              <w:t>Y</w:t>
            </w:r>
          </w:p>
        </w:tc>
      </w:tr>
      <w:tr w:rsidR="00125072" w14:paraId="7E57EA9D"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223A811E" w14:textId="77777777" w:rsidR="00125072" w:rsidRDefault="00125072" w:rsidP="00BB1B07">
            <w:pPr>
              <w:pStyle w:val="TAL"/>
            </w:pPr>
            <w:r w:rsidRPr="00577B15">
              <w:t>[R-5.2.6.2.2-005]</w:t>
            </w:r>
            <w:r>
              <w:t xml:space="preserve"> of 3GPP TS 22.281 [3]</w:t>
            </w:r>
          </w:p>
        </w:tc>
        <w:tc>
          <w:tcPr>
            <w:tcW w:w="3118" w:type="dxa"/>
            <w:tcBorders>
              <w:top w:val="single" w:sz="4" w:space="0" w:color="auto"/>
              <w:left w:val="single" w:sz="4" w:space="0" w:color="auto"/>
              <w:bottom w:val="single" w:sz="4" w:space="0" w:color="auto"/>
              <w:right w:val="single" w:sz="4" w:space="0" w:color="auto"/>
            </w:tcBorders>
            <w:vAlign w:val="center"/>
          </w:tcPr>
          <w:p w14:paraId="39781E10" w14:textId="77777777" w:rsidR="00125072" w:rsidRDefault="00125072" w:rsidP="00BB1B07">
            <w:pPr>
              <w:pStyle w:val="TAL"/>
              <w:rPr>
                <w:rFonts w:cs="Arial"/>
              </w:rPr>
            </w:pPr>
            <w:r>
              <w:t>Authorisation to automatically receive video communications</w:t>
            </w:r>
          </w:p>
        </w:tc>
        <w:tc>
          <w:tcPr>
            <w:tcW w:w="1017" w:type="dxa"/>
            <w:tcBorders>
              <w:top w:val="single" w:sz="4" w:space="0" w:color="auto"/>
              <w:left w:val="single" w:sz="4" w:space="0" w:color="auto"/>
              <w:bottom w:val="single" w:sz="4" w:space="0" w:color="auto"/>
              <w:right w:val="single" w:sz="4" w:space="0" w:color="auto"/>
            </w:tcBorders>
          </w:tcPr>
          <w:p w14:paraId="50260E33" w14:textId="77777777" w:rsidR="00125072" w:rsidRDefault="00125072" w:rsidP="00BB1B07">
            <w:pPr>
              <w:pStyle w:val="TAC"/>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5EFB91D1" w14:textId="77777777" w:rsidR="00125072" w:rsidRDefault="00125072" w:rsidP="00BB1B07">
            <w:pPr>
              <w:pStyle w:val="TAC"/>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7415F037"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08AD6066" w14:textId="77777777" w:rsidR="00125072" w:rsidRDefault="00125072" w:rsidP="00BB1B07">
            <w:pPr>
              <w:pStyle w:val="TAC"/>
              <w:rPr>
                <w:lang w:eastAsia="zh-CN"/>
              </w:rPr>
            </w:pPr>
            <w:r>
              <w:rPr>
                <w:lang w:eastAsia="en-GB"/>
              </w:rPr>
              <w:t>Y</w:t>
            </w:r>
          </w:p>
        </w:tc>
      </w:tr>
      <w:tr w:rsidR="00125072" w14:paraId="13F8182A"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0DD086C5" w14:textId="77777777" w:rsidR="00125072" w:rsidRDefault="00125072" w:rsidP="00BB1B07">
            <w:pPr>
              <w:pStyle w:val="TAL"/>
            </w:pPr>
            <w:r>
              <w:t>[R-5.2.6.2.2-006</w:t>
            </w:r>
            <w:r w:rsidRPr="00577B15">
              <w:t>]</w:t>
            </w:r>
            <w:r>
              <w:t xml:space="preserve"> of 3GPP TS 22.281 [3]</w:t>
            </w:r>
          </w:p>
        </w:tc>
        <w:tc>
          <w:tcPr>
            <w:tcW w:w="3118" w:type="dxa"/>
            <w:tcBorders>
              <w:top w:val="single" w:sz="4" w:space="0" w:color="auto"/>
              <w:left w:val="single" w:sz="4" w:space="0" w:color="auto"/>
              <w:bottom w:val="single" w:sz="4" w:space="0" w:color="auto"/>
              <w:right w:val="single" w:sz="4" w:space="0" w:color="auto"/>
            </w:tcBorders>
            <w:vAlign w:val="center"/>
          </w:tcPr>
          <w:p w14:paraId="13CEDF41" w14:textId="77777777" w:rsidR="00125072" w:rsidRDefault="00125072" w:rsidP="00BB1B07">
            <w:pPr>
              <w:pStyle w:val="TAL"/>
              <w:rPr>
                <w:rFonts w:cs="Arial"/>
              </w:rPr>
            </w:pPr>
            <w:r>
              <w:t>Authorisation to automatically receive emergency video streams</w:t>
            </w:r>
          </w:p>
        </w:tc>
        <w:tc>
          <w:tcPr>
            <w:tcW w:w="1017" w:type="dxa"/>
            <w:tcBorders>
              <w:top w:val="single" w:sz="4" w:space="0" w:color="auto"/>
              <w:left w:val="single" w:sz="4" w:space="0" w:color="auto"/>
              <w:bottom w:val="single" w:sz="4" w:space="0" w:color="auto"/>
              <w:right w:val="single" w:sz="4" w:space="0" w:color="auto"/>
            </w:tcBorders>
          </w:tcPr>
          <w:p w14:paraId="0257701F" w14:textId="77777777" w:rsidR="00125072" w:rsidRDefault="00125072" w:rsidP="00BB1B07">
            <w:pPr>
              <w:pStyle w:val="TAC"/>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6F750EE1" w14:textId="77777777" w:rsidR="00125072" w:rsidRDefault="00125072" w:rsidP="00BB1B07">
            <w:pPr>
              <w:pStyle w:val="TAC"/>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78C8C1BA"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48BCF461" w14:textId="77777777" w:rsidR="00125072" w:rsidRDefault="00125072" w:rsidP="00BB1B07">
            <w:pPr>
              <w:pStyle w:val="TAC"/>
              <w:rPr>
                <w:lang w:eastAsia="zh-CN"/>
              </w:rPr>
            </w:pPr>
            <w:r>
              <w:rPr>
                <w:lang w:eastAsia="en-GB"/>
              </w:rPr>
              <w:t>Y</w:t>
            </w:r>
          </w:p>
        </w:tc>
      </w:tr>
      <w:tr w:rsidR="00125072" w14:paraId="1F73B042"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2FC3BE74" w14:textId="77777777" w:rsidR="00125072" w:rsidRDefault="00125072" w:rsidP="00BB1B07">
            <w:pPr>
              <w:pStyle w:val="TAL"/>
            </w:pPr>
            <w:r>
              <w:t>[R-5.2.6.2.2-007</w:t>
            </w:r>
            <w:r w:rsidRPr="00577B15">
              <w:t>]</w:t>
            </w:r>
            <w:r>
              <w:t xml:space="preserve"> of 3GPP TS 22.281 [3]</w:t>
            </w:r>
          </w:p>
        </w:tc>
        <w:tc>
          <w:tcPr>
            <w:tcW w:w="3118" w:type="dxa"/>
            <w:tcBorders>
              <w:top w:val="single" w:sz="4" w:space="0" w:color="auto"/>
              <w:left w:val="single" w:sz="4" w:space="0" w:color="auto"/>
              <w:bottom w:val="single" w:sz="4" w:space="0" w:color="auto"/>
              <w:right w:val="single" w:sz="4" w:space="0" w:color="auto"/>
            </w:tcBorders>
            <w:vAlign w:val="center"/>
          </w:tcPr>
          <w:p w14:paraId="036E2EA7" w14:textId="77777777" w:rsidR="00125072" w:rsidRDefault="00125072" w:rsidP="00BB1B07">
            <w:pPr>
              <w:pStyle w:val="TAL"/>
              <w:rPr>
                <w:rFonts w:cs="Arial"/>
              </w:rPr>
            </w:pPr>
            <w:r>
              <w:t>Authorisation to automatically receive imminent peril video streams</w:t>
            </w:r>
          </w:p>
        </w:tc>
        <w:tc>
          <w:tcPr>
            <w:tcW w:w="1017" w:type="dxa"/>
            <w:tcBorders>
              <w:top w:val="single" w:sz="4" w:space="0" w:color="auto"/>
              <w:left w:val="single" w:sz="4" w:space="0" w:color="auto"/>
              <w:bottom w:val="single" w:sz="4" w:space="0" w:color="auto"/>
              <w:right w:val="single" w:sz="4" w:space="0" w:color="auto"/>
            </w:tcBorders>
          </w:tcPr>
          <w:p w14:paraId="35006D39" w14:textId="77777777" w:rsidR="00125072" w:rsidRDefault="00125072" w:rsidP="00BB1B07">
            <w:pPr>
              <w:pStyle w:val="TAC"/>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6C6AF228" w14:textId="77777777" w:rsidR="00125072" w:rsidRDefault="00125072" w:rsidP="00BB1B07">
            <w:pPr>
              <w:pStyle w:val="TAC"/>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5DD8C930"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60AB1C90" w14:textId="77777777" w:rsidR="00125072" w:rsidRDefault="00125072" w:rsidP="00BB1B07">
            <w:pPr>
              <w:pStyle w:val="TAC"/>
              <w:rPr>
                <w:lang w:eastAsia="zh-CN"/>
              </w:rPr>
            </w:pPr>
            <w:r>
              <w:rPr>
                <w:lang w:eastAsia="en-GB"/>
              </w:rPr>
              <w:t>Y</w:t>
            </w:r>
          </w:p>
        </w:tc>
      </w:tr>
      <w:tr w:rsidR="00125072" w14:paraId="491DD3A6"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343D95B1" w14:textId="77777777" w:rsidR="00125072" w:rsidRDefault="00125072" w:rsidP="00BB1B07">
            <w:pPr>
              <w:pStyle w:val="TAL"/>
            </w:pPr>
            <w:r>
              <w:t>[R-5.2.6.2.2-008</w:t>
            </w:r>
            <w:r w:rsidRPr="00577B15">
              <w:t>]</w:t>
            </w:r>
            <w:r>
              <w:t xml:space="preserve"> of 3GPP TS 22.281 [3]</w:t>
            </w:r>
          </w:p>
        </w:tc>
        <w:tc>
          <w:tcPr>
            <w:tcW w:w="3118" w:type="dxa"/>
            <w:tcBorders>
              <w:top w:val="single" w:sz="4" w:space="0" w:color="auto"/>
              <w:left w:val="single" w:sz="4" w:space="0" w:color="auto"/>
              <w:bottom w:val="single" w:sz="4" w:space="0" w:color="auto"/>
              <w:right w:val="single" w:sz="4" w:space="0" w:color="auto"/>
            </w:tcBorders>
            <w:vAlign w:val="center"/>
          </w:tcPr>
          <w:p w14:paraId="39A4663E" w14:textId="77777777" w:rsidR="00125072" w:rsidRDefault="00125072" w:rsidP="00BB1B07">
            <w:pPr>
              <w:pStyle w:val="TAL"/>
              <w:rPr>
                <w:rFonts w:cs="Arial"/>
              </w:rPr>
            </w:pPr>
            <w:r>
              <w:t xml:space="preserve">List of </w:t>
            </w:r>
            <w:proofErr w:type="spellStart"/>
            <w:r>
              <w:t>MCVideo</w:t>
            </w:r>
            <w:proofErr w:type="spellEnd"/>
            <w:r>
              <w:t xml:space="preserve"> groups for which video can be automatically/mandatorily received</w:t>
            </w:r>
          </w:p>
        </w:tc>
        <w:tc>
          <w:tcPr>
            <w:tcW w:w="1017" w:type="dxa"/>
            <w:tcBorders>
              <w:top w:val="single" w:sz="4" w:space="0" w:color="auto"/>
              <w:left w:val="single" w:sz="4" w:space="0" w:color="auto"/>
              <w:bottom w:val="single" w:sz="4" w:space="0" w:color="auto"/>
              <w:right w:val="single" w:sz="4" w:space="0" w:color="auto"/>
            </w:tcBorders>
          </w:tcPr>
          <w:p w14:paraId="72F3222D" w14:textId="77777777" w:rsidR="00125072" w:rsidRDefault="00125072" w:rsidP="00BB1B07">
            <w:pPr>
              <w:pStyle w:val="TAC"/>
            </w:pPr>
          </w:p>
        </w:tc>
        <w:tc>
          <w:tcPr>
            <w:tcW w:w="990" w:type="dxa"/>
            <w:tcBorders>
              <w:top w:val="single" w:sz="4" w:space="0" w:color="auto"/>
              <w:left w:val="single" w:sz="4" w:space="0" w:color="auto"/>
              <w:bottom w:val="single" w:sz="4" w:space="0" w:color="auto"/>
              <w:right w:val="single" w:sz="4" w:space="0" w:color="auto"/>
            </w:tcBorders>
          </w:tcPr>
          <w:p w14:paraId="74730763" w14:textId="77777777" w:rsidR="00125072" w:rsidRDefault="00125072" w:rsidP="00BB1B07">
            <w:pPr>
              <w:pStyle w:val="TAC"/>
            </w:pPr>
          </w:p>
        </w:tc>
        <w:tc>
          <w:tcPr>
            <w:tcW w:w="1440" w:type="dxa"/>
            <w:tcBorders>
              <w:top w:val="single" w:sz="4" w:space="0" w:color="auto"/>
              <w:left w:val="single" w:sz="4" w:space="0" w:color="auto"/>
              <w:bottom w:val="single" w:sz="4" w:space="0" w:color="auto"/>
              <w:right w:val="single" w:sz="4" w:space="0" w:color="auto"/>
            </w:tcBorders>
          </w:tcPr>
          <w:p w14:paraId="7BEF68A8" w14:textId="77777777" w:rsidR="00125072" w:rsidRDefault="00125072" w:rsidP="00BB1B07">
            <w:pPr>
              <w:pStyle w:val="TAC"/>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A8EF370" w14:textId="77777777" w:rsidR="00125072" w:rsidRDefault="00125072" w:rsidP="00BB1B07">
            <w:pPr>
              <w:pStyle w:val="TAC"/>
              <w:rPr>
                <w:lang w:eastAsia="zh-CN"/>
              </w:rPr>
            </w:pPr>
          </w:p>
        </w:tc>
      </w:tr>
      <w:tr w:rsidR="00125072" w14:paraId="5913C102"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184D577B" w14:textId="77777777" w:rsidR="00125072" w:rsidRDefault="00125072" w:rsidP="00BB1B07">
            <w:pPr>
              <w:pStyle w:val="TAL"/>
            </w:pPr>
          </w:p>
        </w:tc>
        <w:tc>
          <w:tcPr>
            <w:tcW w:w="3118" w:type="dxa"/>
            <w:tcBorders>
              <w:top w:val="single" w:sz="4" w:space="0" w:color="auto"/>
              <w:left w:val="single" w:sz="4" w:space="0" w:color="auto"/>
              <w:bottom w:val="single" w:sz="4" w:space="0" w:color="auto"/>
              <w:right w:val="single" w:sz="4" w:space="0" w:color="auto"/>
            </w:tcBorders>
            <w:vAlign w:val="center"/>
          </w:tcPr>
          <w:p w14:paraId="6A21CACB" w14:textId="77777777" w:rsidR="00125072" w:rsidRDefault="00125072" w:rsidP="00BB1B07">
            <w:pPr>
              <w:pStyle w:val="TAL"/>
              <w:rPr>
                <w:rFonts w:cs="Arial"/>
              </w:rPr>
            </w:pPr>
            <w:r>
              <w:t xml:space="preserve">&gt; </w:t>
            </w:r>
            <w:proofErr w:type="spellStart"/>
            <w:r>
              <w:t>MCVideo</w:t>
            </w:r>
            <w:proofErr w:type="spellEnd"/>
            <w:r>
              <w:t xml:space="preserve"> group IDs</w:t>
            </w:r>
          </w:p>
        </w:tc>
        <w:tc>
          <w:tcPr>
            <w:tcW w:w="1017" w:type="dxa"/>
            <w:tcBorders>
              <w:top w:val="single" w:sz="4" w:space="0" w:color="auto"/>
              <w:left w:val="single" w:sz="4" w:space="0" w:color="auto"/>
              <w:bottom w:val="single" w:sz="4" w:space="0" w:color="auto"/>
              <w:right w:val="single" w:sz="4" w:space="0" w:color="auto"/>
            </w:tcBorders>
          </w:tcPr>
          <w:p w14:paraId="2D6DC808" w14:textId="77777777" w:rsidR="00125072" w:rsidRDefault="00125072" w:rsidP="00BB1B07">
            <w:pPr>
              <w:pStyle w:val="TAC"/>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679F9F2A" w14:textId="77777777" w:rsidR="00125072" w:rsidRDefault="00125072" w:rsidP="00BB1B07">
            <w:pPr>
              <w:pStyle w:val="TAC"/>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71A9FA4D"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20F45954" w14:textId="77777777" w:rsidR="00125072" w:rsidRDefault="00125072" w:rsidP="00BB1B07">
            <w:pPr>
              <w:pStyle w:val="TAC"/>
              <w:rPr>
                <w:lang w:eastAsia="zh-CN"/>
              </w:rPr>
            </w:pPr>
            <w:r>
              <w:rPr>
                <w:lang w:eastAsia="en-GB"/>
              </w:rPr>
              <w:t>Y</w:t>
            </w:r>
          </w:p>
        </w:tc>
      </w:tr>
      <w:tr w:rsidR="00125072" w14:paraId="01694556"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65E04D3B" w14:textId="77777777" w:rsidR="00125072" w:rsidRDefault="00125072" w:rsidP="00BB1B07">
            <w:pPr>
              <w:pStyle w:val="TAL"/>
            </w:pPr>
            <w:r>
              <w:t>[</w:t>
            </w:r>
            <w:r w:rsidRPr="00B815C0">
              <w:rPr>
                <w:lang w:eastAsia="zh-CN"/>
              </w:rPr>
              <w:t>R-5.2.7.2-001</w:t>
            </w:r>
            <w:r w:rsidRPr="00577B15">
              <w:t>]</w:t>
            </w:r>
            <w:r>
              <w:t xml:space="preserve"> of 3GPP TS 22.281 [3]</w:t>
            </w:r>
          </w:p>
        </w:tc>
        <w:tc>
          <w:tcPr>
            <w:tcW w:w="3118" w:type="dxa"/>
            <w:tcBorders>
              <w:top w:val="single" w:sz="4" w:space="0" w:color="auto"/>
              <w:left w:val="single" w:sz="4" w:space="0" w:color="auto"/>
              <w:bottom w:val="single" w:sz="4" w:space="0" w:color="auto"/>
              <w:right w:val="single" w:sz="4" w:space="0" w:color="auto"/>
            </w:tcBorders>
            <w:vAlign w:val="center"/>
          </w:tcPr>
          <w:p w14:paraId="68FFB2AA" w14:textId="77777777" w:rsidR="00125072" w:rsidRDefault="00125072" w:rsidP="00BB1B07">
            <w:pPr>
              <w:pStyle w:val="TAL"/>
              <w:rPr>
                <w:rFonts w:cs="Arial"/>
              </w:rPr>
            </w:pPr>
            <w:r>
              <w:t xml:space="preserve">Authorisation to request to override an active </w:t>
            </w:r>
            <w:proofErr w:type="spellStart"/>
            <w:r>
              <w:t>MCVideo</w:t>
            </w:r>
            <w:proofErr w:type="spellEnd"/>
            <w:r>
              <w:t xml:space="preserve"> transmission</w:t>
            </w:r>
          </w:p>
        </w:tc>
        <w:tc>
          <w:tcPr>
            <w:tcW w:w="1017" w:type="dxa"/>
            <w:tcBorders>
              <w:top w:val="single" w:sz="4" w:space="0" w:color="auto"/>
              <w:left w:val="single" w:sz="4" w:space="0" w:color="auto"/>
              <w:bottom w:val="single" w:sz="4" w:space="0" w:color="auto"/>
              <w:right w:val="single" w:sz="4" w:space="0" w:color="auto"/>
            </w:tcBorders>
          </w:tcPr>
          <w:p w14:paraId="3476029E" w14:textId="77777777" w:rsidR="00125072" w:rsidRDefault="00125072" w:rsidP="00BB1B07">
            <w:pPr>
              <w:pStyle w:val="TAC"/>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2E4F3F97" w14:textId="77777777" w:rsidR="00125072" w:rsidRDefault="00125072" w:rsidP="00BB1B07">
            <w:pPr>
              <w:pStyle w:val="TAC"/>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314755AE"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18AEB52D" w14:textId="77777777" w:rsidR="00125072" w:rsidRDefault="00125072" w:rsidP="00BB1B07">
            <w:pPr>
              <w:pStyle w:val="TAC"/>
              <w:rPr>
                <w:lang w:eastAsia="zh-CN"/>
              </w:rPr>
            </w:pPr>
            <w:r>
              <w:rPr>
                <w:lang w:eastAsia="en-GB"/>
              </w:rPr>
              <w:t>Y</w:t>
            </w:r>
          </w:p>
        </w:tc>
      </w:tr>
      <w:tr w:rsidR="00125072" w14:paraId="0501052E"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3E959A62" w14:textId="77777777" w:rsidR="00125072" w:rsidRDefault="00125072" w:rsidP="00BB1B07">
            <w:pPr>
              <w:pStyle w:val="TAL"/>
            </w:pPr>
            <w:r>
              <w:t>[</w:t>
            </w:r>
            <w:r w:rsidRPr="00B815C0">
              <w:rPr>
                <w:lang w:eastAsia="zh-CN"/>
              </w:rPr>
              <w:t>R-5.2.7.2-00</w:t>
            </w:r>
            <w:r>
              <w:rPr>
                <w:lang w:eastAsia="zh-CN"/>
              </w:rPr>
              <w:t>2</w:t>
            </w:r>
            <w:r w:rsidRPr="00577B15">
              <w:t>]</w:t>
            </w:r>
            <w:r>
              <w:t xml:space="preserve"> of 3GPP TS 22.281 [3]</w:t>
            </w:r>
          </w:p>
        </w:tc>
        <w:tc>
          <w:tcPr>
            <w:tcW w:w="3118" w:type="dxa"/>
            <w:tcBorders>
              <w:top w:val="single" w:sz="4" w:space="0" w:color="auto"/>
              <w:left w:val="single" w:sz="4" w:space="0" w:color="auto"/>
              <w:bottom w:val="single" w:sz="4" w:space="0" w:color="auto"/>
              <w:right w:val="single" w:sz="4" w:space="0" w:color="auto"/>
            </w:tcBorders>
            <w:vAlign w:val="center"/>
          </w:tcPr>
          <w:p w14:paraId="0C50668A" w14:textId="77777777" w:rsidR="00125072" w:rsidRDefault="00125072" w:rsidP="00BB1B07">
            <w:pPr>
              <w:pStyle w:val="TAL"/>
              <w:rPr>
                <w:rFonts w:cs="Arial"/>
              </w:rPr>
            </w:pPr>
            <w:r>
              <w:t xml:space="preserve">Authorisation to select </w:t>
            </w:r>
            <w:proofErr w:type="spellStart"/>
            <w:r>
              <w:t>MCVideo</w:t>
            </w:r>
            <w:proofErr w:type="spellEnd"/>
            <w:r>
              <w:t xml:space="preserve"> transmissions that can be overridden</w:t>
            </w:r>
          </w:p>
        </w:tc>
        <w:tc>
          <w:tcPr>
            <w:tcW w:w="1017" w:type="dxa"/>
            <w:tcBorders>
              <w:top w:val="single" w:sz="4" w:space="0" w:color="auto"/>
              <w:left w:val="single" w:sz="4" w:space="0" w:color="auto"/>
              <w:bottom w:val="single" w:sz="4" w:space="0" w:color="auto"/>
              <w:right w:val="single" w:sz="4" w:space="0" w:color="auto"/>
            </w:tcBorders>
          </w:tcPr>
          <w:p w14:paraId="037A7F46" w14:textId="77777777" w:rsidR="00125072" w:rsidRDefault="00125072" w:rsidP="00BB1B07">
            <w:pPr>
              <w:pStyle w:val="TAC"/>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0D714A51" w14:textId="77777777" w:rsidR="00125072" w:rsidRDefault="00125072" w:rsidP="00BB1B07">
            <w:pPr>
              <w:pStyle w:val="TAC"/>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4E3CCD82"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0DA4C407" w14:textId="77777777" w:rsidR="00125072" w:rsidRDefault="00125072" w:rsidP="00BB1B07">
            <w:pPr>
              <w:pStyle w:val="TAC"/>
              <w:rPr>
                <w:lang w:eastAsia="zh-CN"/>
              </w:rPr>
            </w:pPr>
            <w:r>
              <w:rPr>
                <w:lang w:eastAsia="en-GB"/>
              </w:rPr>
              <w:t>Y</w:t>
            </w:r>
          </w:p>
        </w:tc>
      </w:tr>
      <w:tr w:rsidR="00125072" w14:paraId="02D777B6"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133077E0" w14:textId="77777777" w:rsidR="00125072" w:rsidRDefault="00125072" w:rsidP="00BB1B07">
            <w:pPr>
              <w:pStyle w:val="TAL"/>
            </w:pPr>
            <w:r>
              <w:t>[</w:t>
            </w:r>
            <w:r w:rsidRPr="00A801A4">
              <w:rPr>
                <w:lang w:eastAsia="zh-CN"/>
              </w:rPr>
              <w:t>R-5.2.7.2-004</w:t>
            </w:r>
            <w:r w:rsidRPr="00577B15">
              <w:t>]</w:t>
            </w:r>
            <w:r>
              <w:t xml:space="preserve"> of 3GPP TS 22.281 [3]</w:t>
            </w:r>
          </w:p>
        </w:tc>
        <w:tc>
          <w:tcPr>
            <w:tcW w:w="3118" w:type="dxa"/>
            <w:tcBorders>
              <w:top w:val="single" w:sz="4" w:space="0" w:color="auto"/>
              <w:left w:val="single" w:sz="4" w:space="0" w:color="auto"/>
              <w:bottom w:val="single" w:sz="4" w:space="0" w:color="auto"/>
              <w:right w:val="single" w:sz="4" w:space="0" w:color="auto"/>
            </w:tcBorders>
            <w:vAlign w:val="center"/>
          </w:tcPr>
          <w:p w14:paraId="45738EC3" w14:textId="77777777" w:rsidR="00125072" w:rsidRDefault="00125072" w:rsidP="00BB1B07">
            <w:pPr>
              <w:pStyle w:val="TAL"/>
              <w:rPr>
                <w:rFonts w:cs="Arial"/>
              </w:rPr>
            </w:pPr>
            <w:r>
              <w:t xml:space="preserve">Authorisation to allow </w:t>
            </w:r>
            <w:proofErr w:type="spellStart"/>
            <w:r>
              <w:t>MCVideo</w:t>
            </w:r>
            <w:proofErr w:type="spellEnd"/>
            <w:r>
              <w:t xml:space="preserve"> private communications to override or not to override active </w:t>
            </w:r>
            <w:proofErr w:type="spellStart"/>
            <w:r>
              <w:t>MCVideo</w:t>
            </w:r>
            <w:proofErr w:type="spellEnd"/>
            <w:r>
              <w:t xml:space="preserve"> group communications</w:t>
            </w:r>
          </w:p>
        </w:tc>
        <w:tc>
          <w:tcPr>
            <w:tcW w:w="1017" w:type="dxa"/>
            <w:tcBorders>
              <w:top w:val="single" w:sz="4" w:space="0" w:color="auto"/>
              <w:left w:val="single" w:sz="4" w:space="0" w:color="auto"/>
              <w:bottom w:val="single" w:sz="4" w:space="0" w:color="auto"/>
              <w:right w:val="single" w:sz="4" w:space="0" w:color="auto"/>
            </w:tcBorders>
          </w:tcPr>
          <w:p w14:paraId="7D38A621" w14:textId="77777777" w:rsidR="00125072" w:rsidRDefault="00125072" w:rsidP="00BB1B07">
            <w:pPr>
              <w:pStyle w:val="TAC"/>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014A3149" w14:textId="77777777" w:rsidR="00125072" w:rsidRDefault="00125072" w:rsidP="00BB1B07">
            <w:pPr>
              <w:pStyle w:val="TAC"/>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16516336"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4B57D01B" w14:textId="77777777" w:rsidR="00125072" w:rsidRDefault="00125072" w:rsidP="00BB1B07">
            <w:pPr>
              <w:pStyle w:val="TAC"/>
              <w:rPr>
                <w:lang w:eastAsia="zh-CN"/>
              </w:rPr>
            </w:pPr>
            <w:r>
              <w:rPr>
                <w:lang w:eastAsia="en-GB"/>
              </w:rPr>
              <w:t>Y</w:t>
            </w:r>
          </w:p>
        </w:tc>
      </w:tr>
      <w:tr w:rsidR="00125072" w14:paraId="52E6BAEF"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1F183F76" w14:textId="77777777" w:rsidR="00125072" w:rsidRDefault="00125072" w:rsidP="00BB1B07">
            <w:pPr>
              <w:pStyle w:val="TAL"/>
            </w:pPr>
            <w:r>
              <w:t>[</w:t>
            </w:r>
            <w:r w:rsidRPr="00577B15">
              <w:t>R-5.2.8-005</w:t>
            </w:r>
            <w:r>
              <w:t xml:space="preserve">], </w:t>
            </w:r>
          </w:p>
          <w:p w14:paraId="00474A25" w14:textId="77777777" w:rsidR="00125072" w:rsidRDefault="00125072" w:rsidP="00BB1B07">
            <w:pPr>
              <w:pStyle w:val="TAL"/>
            </w:pPr>
            <w:r>
              <w:t>[</w:t>
            </w:r>
            <w:r w:rsidRPr="00577B15">
              <w:t>R-5.2.8-00</w:t>
            </w:r>
            <w:r>
              <w:t>6] of 3GPP TS 22.281 [3]</w:t>
            </w:r>
          </w:p>
        </w:tc>
        <w:tc>
          <w:tcPr>
            <w:tcW w:w="3118" w:type="dxa"/>
            <w:tcBorders>
              <w:top w:val="single" w:sz="4" w:space="0" w:color="auto"/>
              <w:left w:val="single" w:sz="4" w:space="0" w:color="auto"/>
              <w:bottom w:val="single" w:sz="4" w:space="0" w:color="auto"/>
              <w:right w:val="single" w:sz="4" w:space="0" w:color="auto"/>
            </w:tcBorders>
            <w:vAlign w:val="center"/>
          </w:tcPr>
          <w:p w14:paraId="49F4215E" w14:textId="77777777" w:rsidR="00125072" w:rsidRDefault="00125072" w:rsidP="00BB1B07">
            <w:pPr>
              <w:pStyle w:val="TAL"/>
              <w:rPr>
                <w:rFonts w:cs="Arial"/>
              </w:rPr>
            </w:pPr>
            <w:r>
              <w:t xml:space="preserve">Maximum length of time of a single video transmission </w:t>
            </w:r>
          </w:p>
        </w:tc>
        <w:tc>
          <w:tcPr>
            <w:tcW w:w="1017" w:type="dxa"/>
            <w:tcBorders>
              <w:top w:val="single" w:sz="4" w:space="0" w:color="auto"/>
              <w:left w:val="single" w:sz="4" w:space="0" w:color="auto"/>
              <w:bottom w:val="single" w:sz="4" w:space="0" w:color="auto"/>
              <w:right w:val="single" w:sz="4" w:space="0" w:color="auto"/>
            </w:tcBorders>
          </w:tcPr>
          <w:p w14:paraId="35B0E845" w14:textId="77777777" w:rsidR="00125072" w:rsidRDefault="00125072" w:rsidP="00BB1B07">
            <w:pPr>
              <w:pStyle w:val="TAC"/>
            </w:pPr>
            <w:r>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5ECB6E1D" w14:textId="77777777" w:rsidR="00125072" w:rsidRDefault="00125072" w:rsidP="00BB1B07">
            <w:pPr>
              <w:pStyle w:val="TAC"/>
            </w:pPr>
            <w:r>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3D4C4094" w14:textId="77777777" w:rsidR="00125072" w:rsidRDefault="00125072" w:rsidP="00BB1B07">
            <w:pPr>
              <w:pStyle w:val="TAC"/>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315632C7" w14:textId="77777777" w:rsidR="00125072" w:rsidRDefault="00125072" w:rsidP="00BB1B07">
            <w:pPr>
              <w:pStyle w:val="TAC"/>
              <w:rPr>
                <w:lang w:eastAsia="zh-CN"/>
              </w:rPr>
            </w:pPr>
            <w:r>
              <w:rPr>
                <w:lang w:eastAsia="en-GB"/>
              </w:rPr>
              <w:t>Y</w:t>
            </w:r>
          </w:p>
        </w:tc>
      </w:tr>
      <w:tr w:rsidR="00125072" w14:paraId="03FBB7DA"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789E36F7" w14:textId="77777777" w:rsidR="00125072" w:rsidRDefault="00125072" w:rsidP="00BB1B07">
            <w:pPr>
              <w:pStyle w:val="TAL"/>
            </w:pPr>
            <w:r w:rsidRPr="00646285">
              <w:t>[R-6.7.3-007a] of 3GPP TS 22.280 [2]</w:t>
            </w:r>
          </w:p>
        </w:tc>
        <w:tc>
          <w:tcPr>
            <w:tcW w:w="3118" w:type="dxa"/>
            <w:tcBorders>
              <w:top w:val="single" w:sz="4" w:space="0" w:color="auto"/>
              <w:left w:val="single" w:sz="4" w:space="0" w:color="auto"/>
              <w:bottom w:val="single" w:sz="4" w:space="0" w:color="auto"/>
              <w:right w:val="single" w:sz="4" w:space="0" w:color="auto"/>
            </w:tcBorders>
            <w:vAlign w:val="center"/>
          </w:tcPr>
          <w:p w14:paraId="68AFA142" w14:textId="77777777" w:rsidR="00125072" w:rsidRDefault="00125072" w:rsidP="00BB1B07">
            <w:pPr>
              <w:pStyle w:val="TAL"/>
            </w:pPr>
            <w:r w:rsidRPr="00646285">
              <w:t xml:space="preserve">List of user(s) from which </w:t>
            </w:r>
            <w:proofErr w:type="spellStart"/>
            <w:r w:rsidRPr="00646285">
              <w:t>MCVideo</w:t>
            </w:r>
            <w:proofErr w:type="spellEnd"/>
            <w:r w:rsidRPr="00646285">
              <w:t xml:space="preserve"> private calls can be received</w:t>
            </w:r>
          </w:p>
        </w:tc>
        <w:tc>
          <w:tcPr>
            <w:tcW w:w="1017" w:type="dxa"/>
            <w:tcBorders>
              <w:top w:val="single" w:sz="4" w:space="0" w:color="auto"/>
              <w:left w:val="single" w:sz="4" w:space="0" w:color="auto"/>
              <w:bottom w:val="single" w:sz="4" w:space="0" w:color="auto"/>
              <w:right w:val="single" w:sz="4" w:space="0" w:color="auto"/>
            </w:tcBorders>
          </w:tcPr>
          <w:p w14:paraId="34CA40D0" w14:textId="77777777" w:rsidR="00125072" w:rsidRDefault="00125072" w:rsidP="00BB1B07">
            <w:pPr>
              <w:pStyle w:val="TAC"/>
              <w:rPr>
                <w:lang w:eastAsia="en-GB"/>
              </w:rPr>
            </w:pPr>
          </w:p>
        </w:tc>
        <w:tc>
          <w:tcPr>
            <w:tcW w:w="990" w:type="dxa"/>
            <w:tcBorders>
              <w:top w:val="single" w:sz="4" w:space="0" w:color="auto"/>
              <w:left w:val="single" w:sz="4" w:space="0" w:color="auto"/>
              <w:bottom w:val="single" w:sz="4" w:space="0" w:color="auto"/>
              <w:right w:val="single" w:sz="4" w:space="0" w:color="auto"/>
            </w:tcBorders>
          </w:tcPr>
          <w:p w14:paraId="4E252B40" w14:textId="77777777" w:rsidR="00125072" w:rsidRDefault="00125072" w:rsidP="00BB1B07">
            <w:pPr>
              <w:pStyle w:val="TAC"/>
              <w:rPr>
                <w:lang w:eastAsia="en-GB"/>
              </w:rPr>
            </w:pPr>
          </w:p>
        </w:tc>
        <w:tc>
          <w:tcPr>
            <w:tcW w:w="1440" w:type="dxa"/>
            <w:tcBorders>
              <w:top w:val="single" w:sz="4" w:space="0" w:color="auto"/>
              <w:left w:val="single" w:sz="4" w:space="0" w:color="auto"/>
              <w:bottom w:val="single" w:sz="4" w:space="0" w:color="auto"/>
              <w:right w:val="single" w:sz="4" w:space="0" w:color="auto"/>
            </w:tcBorders>
          </w:tcPr>
          <w:p w14:paraId="02F91F3B" w14:textId="77777777" w:rsidR="00125072" w:rsidRDefault="00125072" w:rsidP="00BB1B07">
            <w:pPr>
              <w:pStyle w:val="TAC"/>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A2FB9E8" w14:textId="77777777" w:rsidR="00125072" w:rsidRDefault="00125072" w:rsidP="00BB1B07">
            <w:pPr>
              <w:pStyle w:val="TAC"/>
              <w:rPr>
                <w:lang w:eastAsia="en-GB"/>
              </w:rPr>
            </w:pPr>
          </w:p>
        </w:tc>
      </w:tr>
      <w:tr w:rsidR="00125072" w14:paraId="49D79F5B"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6AC8E402" w14:textId="77777777" w:rsidR="00125072" w:rsidRDefault="00125072" w:rsidP="00BB1B07">
            <w:pPr>
              <w:pStyle w:val="TAL"/>
            </w:pPr>
          </w:p>
        </w:tc>
        <w:tc>
          <w:tcPr>
            <w:tcW w:w="3118" w:type="dxa"/>
            <w:tcBorders>
              <w:top w:val="single" w:sz="4" w:space="0" w:color="auto"/>
              <w:left w:val="single" w:sz="4" w:space="0" w:color="auto"/>
              <w:bottom w:val="single" w:sz="4" w:space="0" w:color="auto"/>
              <w:right w:val="single" w:sz="4" w:space="0" w:color="auto"/>
            </w:tcBorders>
            <w:vAlign w:val="center"/>
          </w:tcPr>
          <w:p w14:paraId="37E01B4F" w14:textId="77777777" w:rsidR="00125072" w:rsidRDefault="00125072" w:rsidP="00BB1B07">
            <w:pPr>
              <w:pStyle w:val="TAL"/>
            </w:pPr>
            <w:r w:rsidRPr="00646285">
              <w:t xml:space="preserve">&gt; </w:t>
            </w:r>
            <w:proofErr w:type="spellStart"/>
            <w:r w:rsidRPr="00646285">
              <w:t>MCVideo</w:t>
            </w:r>
            <w:proofErr w:type="spellEnd"/>
            <w:r w:rsidRPr="00646285">
              <w:t xml:space="preserve"> ID</w:t>
            </w:r>
          </w:p>
        </w:tc>
        <w:tc>
          <w:tcPr>
            <w:tcW w:w="1017" w:type="dxa"/>
            <w:tcBorders>
              <w:top w:val="single" w:sz="4" w:space="0" w:color="auto"/>
              <w:left w:val="single" w:sz="4" w:space="0" w:color="auto"/>
              <w:bottom w:val="single" w:sz="4" w:space="0" w:color="auto"/>
              <w:right w:val="single" w:sz="4" w:space="0" w:color="auto"/>
            </w:tcBorders>
          </w:tcPr>
          <w:p w14:paraId="2B8485D5" w14:textId="77777777" w:rsidR="00125072" w:rsidRDefault="00125072" w:rsidP="00BB1B07">
            <w:pPr>
              <w:pStyle w:val="TAC"/>
              <w:rPr>
                <w:lang w:eastAsia="en-GB"/>
              </w:rPr>
            </w:pPr>
            <w:r w:rsidRPr="00646285">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160F17F2" w14:textId="77777777" w:rsidR="00125072" w:rsidRDefault="00125072" w:rsidP="00BB1B07">
            <w:pPr>
              <w:pStyle w:val="TAC"/>
              <w:rPr>
                <w:lang w:eastAsia="en-GB"/>
              </w:rPr>
            </w:pPr>
            <w:r w:rsidRPr="00646285">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5C16510A" w14:textId="77777777" w:rsidR="00125072" w:rsidRDefault="00125072" w:rsidP="00BB1B07">
            <w:pPr>
              <w:pStyle w:val="TAC"/>
              <w:rPr>
                <w:lang w:eastAsia="zh-CN"/>
              </w:rPr>
            </w:pPr>
            <w:r w:rsidRPr="00646285">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5F2FDA54" w14:textId="77777777" w:rsidR="00125072" w:rsidRDefault="00125072" w:rsidP="00BB1B07">
            <w:pPr>
              <w:pStyle w:val="TAC"/>
              <w:rPr>
                <w:lang w:eastAsia="en-GB"/>
              </w:rPr>
            </w:pPr>
            <w:r w:rsidRPr="00646285">
              <w:rPr>
                <w:lang w:eastAsia="en-GB"/>
              </w:rPr>
              <w:t>Y</w:t>
            </w:r>
          </w:p>
        </w:tc>
      </w:tr>
      <w:tr w:rsidR="00125072" w14:paraId="00686652"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700953E7" w14:textId="77777777" w:rsidR="00125072" w:rsidRDefault="00125072" w:rsidP="00BB1B07">
            <w:pPr>
              <w:pStyle w:val="TAL"/>
            </w:pPr>
          </w:p>
        </w:tc>
        <w:tc>
          <w:tcPr>
            <w:tcW w:w="3118" w:type="dxa"/>
            <w:tcBorders>
              <w:top w:val="single" w:sz="4" w:space="0" w:color="auto"/>
              <w:left w:val="single" w:sz="4" w:space="0" w:color="auto"/>
              <w:bottom w:val="single" w:sz="4" w:space="0" w:color="auto"/>
              <w:right w:val="single" w:sz="4" w:space="0" w:color="auto"/>
            </w:tcBorders>
            <w:vAlign w:val="center"/>
          </w:tcPr>
          <w:p w14:paraId="30E4A9B3" w14:textId="77777777" w:rsidR="00125072" w:rsidRDefault="00125072" w:rsidP="00BB1B07">
            <w:pPr>
              <w:pStyle w:val="TAL"/>
            </w:pPr>
            <w:r w:rsidRPr="00646285">
              <w:t>&gt; Presentation priority relative to other users and groups</w:t>
            </w:r>
          </w:p>
        </w:tc>
        <w:tc>
          <w:tcPr>
            <w:tcW w:w="1017" w:type="dxa"/>
            <w:tcBorders>
              <w:top w:val="single" w:sz="4" w:space="0" w:color="auto"/>
              <w:left w:val="single" w:sz="4" w:space="0" w:color="auto"/>
              <w:bottom w:val="single" w:sz="4" w:space="0" w:color="auto"/>
              <w:right w:val="single" w:sz="4" w:space="0" w:color="auto"/>
            </w:tcBorders>
          </w:tcPr>
          <w:p w14:paraId="4F4EF757" w14:textId="77777777" w:rsidR="00125072" w:rsidRDefault="00125072" w:rsidP="00BB1B07">
            <w:pPr>
              <w:pStyle w:val="TAC"/>
              <w:rPr>
                <w:lang w:eastAsia="en-GB"/>
              </w:rPr>
            </w:pPr>
            <w:r w:rsidRPr="00646285">
              <w:rPr>
                <w:lang w:eastAsia="en-GB"/>
              </w:rPr>
              <w:t>Y</w:t>
            </w:r>
          </w:p>
        </w:tc>
        <w:tc>
          <w:tcPr>
            <w:tcW w:w="990" w:type="dxa"/>
            <w:tcBorders>
              <w:top w:val="single" w:sz="4" w:space="0" w:color="auto"/>
              <w:left w:val="single" w:sz="4" w:space="0" w:color="auto"/>
              <w:bottom w:val="single" w:sz="4" w:space="0" w:color="auto"/>
              <w:right w:val="single" w:sz="4" w:space="0" w:color="auto"/>
            </w:tcBorders>
          </w:tcPr>
          <w:p w14:paraId="2373B11B" w14:textId="77777777" w:rsidR="00125072" w:rsidRDefault="00125072" w:rsidP="00BB1B07">
            <w:pPr>
              <w:pStyle w:val="TAC"/>
              <w:rPr>
                <w:lang w:eastAsia="en-GB"/>
              </w:rPr>
            </w:pPr>
            <w:r w:rsidRPr="00646285">
              <w:rPr>
                <w:lang w:eastAsia="en-GB"/>
              </w:rPr>
              <w:t>Y</w:t>
            </w:r>
          </w:p>
        </w:tc>
        <w:tc>
          <w:tcPr>
            <w:tcW w:w="1440" w:type="dxa"/>
            <w:tcBorders>
              <w:top w:val="single" w:sz="4" w:space="0" w:color="auto"/>
              <w:left w:val="single" w:sz="4" w:space="0" w:color="auto"/>
              <w:bottom w:val="single" w:sz="4" w:space="0" w:color="auto"/>
              <w:right w:val="single" w:sz="4" w:space="0" w:color="auto"/>
            </w:tcBorders>
          </w:tcPr>
          <w:p w14:paraId="285E0CE3" w14:textId="77777777" w:rsidR="00125072" w:rsidRDefault="00125072" w:rsidP="00BB1B07">
            <w:pPr>
              <w:pStyle w:val="TAC"/>
              <w:rPr>
                <w:lang w:eastAsia="zh-CN"/>
              </w:rPr>
            </w:pPr>
            <w:r w:rsidRPr="00646285">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3B211D28" w14:textId="77777777" w:rsidR="00125072" w:rsidRDefault="00125072" w:rsidP="00BB1B07">
            <w:pPr>
              <w:pStyle w:val="TAC"/>
              <w:rPr>
                <w:lang w:eastAsia="en-GB"/>
              </w:rPr>
            </w:pPr>
            <w:r w:rsidRPr="00646285">
              <w:rPr>
                <w:lang w:eastAsia="en-GB"/>
              </w:rPr>
              <w:t>Y</w:t>
            </w:r>
          </w:p>
        </w:tc>
      </w:tr>
      <w:tr w:rsidR="00125072" w14:paraId="4001E0BC"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402A02A6" w14:textId="77777777" w:rsidR="00125072" w:rsidRDefault="00125072" w:rsidP="00BB1B07">
            <w:pPr>
              <w:pStyle w:val="TAL"/>
            </w:pPr>
            <w:r w:rsidRPr="00646285">
              <w:t>3GPP TS 33.180 [18]</w:t>
            </w:r>
          </w:p>
        </w:tc>
        <w:tc>
          <w:tcPr>
            <w:tcW w:w="3118" w:type="dxa"/>
            <w:tcBorders>
              <w:top w:val="single" w:sz="4" w:space="0" w:color="auto"/>
              <w:left w:val="single" w:sz="4" w:space="0" w:color="auto"/>
              <w:bottom w:val="single" w:sz="4" w:space="0" w:color="auto"/>
              <w:right w:val="single" w:sz="4" w:space="0" w:color="auto"/>
            </w:tcBorders>
            <w:vAlign w:val="center"/>
          </w:tcPr>
          <w:p w14:paraId="26B47040" w14:textId="77777777" w:rsidR="00125072" w:rsidRDefault="00125072" w:rsidP="00BB1B07">
            <w:pPr>
              <w:pStyle w:val="TAL"/>
            </w:pPr>
            <w:r w:rsidRPr="00646285">
              <w:t xml:space="preserve">&gt; </w:t>
            </w:r>
            <w:proofErr w:type="spellStart"/>
            <w:r w:rsidRPr="00646285">
              <w:t>KMSUri</w:t>
            </w:r>
            <w:proofErr w:type="spellEnd"/>
            <w:r w:rsidRPr="00646285">
              <w:t xml:space="preserve"> for security domain of </w:t>
            </w:r>
            <w:proofErr w:type="spellStart"/>
            <w:r w:rsidRPr="00646285">
              <w:t>MCVideo</w:t>
            </w:r>
            <w:proofErr w:type="spellEnd"/>
            <w:r w:rsidRPr="00646285">
              <w:t xml:space="preserve"> ID</w:t>
            </w:r>
          </w:p>
        </w:tc>
        <w:tc>
          <w:tcPr>
            <w:tcW w:w="1017" w:type="dxa"/>
            <w:tcBorders>
              <w:top w:val="single" w:sz="4" w:space="0" w:color="auto"/>
              <w:left w:val="single" w:sz="4" w:space="0" w:color="auto"/>
              <w:bottom w:val="single" w:sz="4" w:space="0" w:color="auto"/>
              <w:right w:val="single" w:sz="4" w:space="0" w:color="auto"/>
            </w:tcBorders>
          </w:tcPr>
          <w:p w14:paraId="73431639" w14:textId="77777777" w:rsidR="00125072" w:rsidRDefault="00125072" w:rsidP="00BB1B07">
            <w:pPr>
              <w:pStyle w:val="TAC"/>
              <w:rPr>
                <w:lang w:eastAsia="en-GB"/>
              </w:rPr>
            </w:pPr>
            <w:r w:rsidRPr="00646285">
              <w:rPr>
                <w:rFonts w:hint="eastAsia"/>
                <w:lang w:eastAsia="en-GB"/>
              </w:rPr>
              <w:t>Y</w:t>
            </w:r>
          </w:p>
        </w:tc>
        <w:tc>
          <w:tcPr>
            <w:tcW w:w="990" w:type="dxa"/>
            <w:tcBorders>
              <w:top w:val="single" w:sz="4" w:space="0" w:color="auto"/>
              <w:left w:val="single" w:sz="4" w:space="0" w:color="auto"/>
              <w:bottom w:val="single" w:sz="4" w:space="0" w:color="auto"/>
              <w:right w:val="single" w:sz="4" w:space="0" w:color="auto"/>
            </w:tcBorders>
          </w:tcPr>
          <w:p w14:paraId="6FB873C7" w14:textId="77777777" w:rsidR="00125072" w:rsidRDefault="00125072" w:rsidP="00BB1B07">
            <w:pPr>
              <w:pStyle w:val="TAC"/>
              <w:rPr>
                <w:lang w:eastAsia="en-GB"/>
              </w:rPr>
            </w:pPr>
            <w:r w:rsidRPr="00646285">
              <w:rPr>
                <w:rFonts w:hint="eastAsia"/>
                <w:lang w:eastAsia="en-GB"/>
              </w:rPr>
              <w:t>Y</w:t>
            </w:r>
          </w:p>
        </w:tc>
        <w:tc>
          <w:tcPr>
            <w:tcW w:w="1440" w:type="dxa"/>
            <w:tcBorders>
              <w:top w:val="single" w:sz="4" w:space="0" w:color="auto"/>
              <w:left w:val="single" w:sz="4" w:space="0" w:color="auto"/>
              <w:bottom w:val="single" w:sz="4" w:space="0" w:color="auto"/>
              <w:right w:val="single" w:sz="4" w:space="0" w:color="auto"/>
            </w:tcBorders>
          </w:tcPr>
          <w:p w14:paraId="123E88DD" w14:textId="77777777" w:rsidR="00125072" w:rsidRDefault="00125072" w:rsidP="00BB1B07">
            <w:pPr>
              <w:pStyle w:val="TAC"/>
              <w:rPr>
                <w:lang w:eastAsia="zh-CN"/>
              </w:rPr>
            </w:pPr>
            <w:r w:rsidRPr="00646285">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04154B99" w14:textId="77777777" w:rsidR="00125072" w:rsidRDefault="00125072" w:rsidP="00BB1B07">
            <w:pPr>
              <w:pStyle w:val="TAC"/>
              <w:rPr>
                <w:lang w:eastAsia="en-GB"/>
              </w:rPr>
            </w:pPr>
            <w:r w:rsidRPr="00646285">
              <w:rPr>
                <w:rFonts w:hint="eastAsia"/>
                <w:lang w:eastAsia="en-GB"/>
              </w:rPr>
              <w:t>Y</w:t>
            </w:r>
          </w:p>
        </w:tc>
      </w:tr>
      <w:tr w:rsidR="00125072" w14:paraId="55C06A0A"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tcPr>
          <w:p w14:paraId="23174FF6" w14:textId="77777777" w:rsidR="00125072" w:rsidRDefault="00125072" w:rsidP="00BB1B07">
            <w:pPr>
              <w:pStyle w:val="TAL"/>
            </w:pPr>
            <w:r w:rsidRPr="006D27E3">
              <w:t>[R-5.9a-012]</w:t>
            </w:r>
            <w:r w:rsidRPr="006D27E3">
              <w:rPr>
                <w:rFonts w:hint="eastAsia"/>
                <w:lang w:eastAsia="zh-CN"/>
              </w:rPr>
              <w:t xml:space="preserve"> </w:t>
            </w:r>
            <w:r w:rsidRPr="006D27E3">
              <w:rPr>
                <w:rFonts w:cs="Arial"/>
                <w:szCs w:val="18"/>
              </w:rPr>
              <w:t>of 3GPP TS 22.280 [</w:t>
            </w:r>
            <w:r>
              <w:rPr>
                <w:rFonts w:cs="Arial"/>
                <w:szCs w:val="18"/>
              </w:rPr>
              <w:t>2</w:t>
            </w:r>
            <w:r w:rsidRPr="006D27E3">
              <w:rPr>
                <w:rFonts w:cs="Arial"/>
                <w:szCs w:val="18"/>
              </w:rPr>
              <w:t>]</w:t>
            </w:r>
          </w:p>
          <w:p w14:paraId="506344AB" w14:textId="77777777" w:rsidR="00125072" w:rsidRPr="00646285" w:rsidRDefault="00125072" w:rsidP="00BB1B07">
            <w:pPr>
              <w:pStyle w:val="TAL"/>
            </w:pPr>
            <w:r w:rsidRPr="006D27E3">
              <w:t>[R-5.9a-013]</w:t>
            </w:r>
            <w:r w:rsidRPr="006D27E3">
              <w:rPr>
                <w:rFonts w:hint="eastAsia"/>
                <w:lang w:eastAsia="zh-CN"/>
              </w:rPr>
              <w:t xml:space="preserve"> </w:t>
            </w:r>
            <w:r w:rsidRPr="006D27E3">
              <w:rPr>
                <w:rFonts w:cs="Arial"/>
                <w:szCs w:val="18"/>
              </w:rPr>
              <w:t>of 3GPP TS 22.280 [</w:t>
            </w:r>
            <w:r>
              <w:rPr>
                <w:rFonts w:cs="Arial"/>
                <w:szCs w:val="18"/>
              </w:rPr>
              <w:t>2</w:t>
            </w:r>
            <w:r w:rsidRPr="006D27E3">
              <w:rPr>
                <w:rFonts w:cs="Arial"/>
                <w:szCs w:val="18"/>
              </w:rPr>
              <w:t>]</w:t>
            </w:r>
          </w:p>
        </w:tc>
        <w:tc>
          <w:tcPr>
            <w:tcW w:w="3118" w:type="dxa"/>
            <w:tcBorders>
              <w:top w:val="single" w:sz="4" w:space="0" w:color="auto"/>
              <w:left w:val="single" w:sz="4" w:space="0" w:color="auto"/>
              <w:bottom w:val="single" w:sz="4" w:space="0" w:color="auto"/>
              <w:right w:val="single" w:sz="4" w:space="0" w:color="auto"/>
            </w:tcBorders>
          </w:tcPr>
          <w:p w14:paraId="0B4E25B9" w14:textId="77777777" w:rsidR="00125072" w:rsidRPr="00646285" w:rsidRDefault="00125072" w:rsidP="00BB1B07">
            <w:pPr>
              <w:pStyle w:val="TAL"/>
            </w:pPr>
            <w:r>
              <w:t xml:space="preserve">Authorised to request association between active functional alias(es) and </w:t>
            </w:r>
            <w:proofErr w:type="spellStart"/>
            <w:r>
              <w:t>MCVideo</w:t>
            </w:r>
            <w:proofErr w:type="spellEnd"/>
            <w:r>
              <w:t xml:space="preserve"> ID(s)</w:t>
            </w:r>
          </w:p>
        </w:tc>
        <w:tc>
          <w:tcPr>
            <w:tcW w:w="1017" w:type="dxa"/>
            <w:tcBorders>
              <w:top w:val="single" w:sz="4" w:space="0" w:color="auto"/>
              <w:left w:val="single" w:sz="4" w:space="0" w:color="auto"/>
              <w:bottom w:val="single" w:sz="4" w:space="0" w:color="auto"/>
              <w:right w:val="single" w:sz="4" w:space="0" w:color="auto"/>
            </w:tcBorders>
          </w:tcPr>
          <w:p w14:paraId="5009D644" w14:textId="77777777" w:rsidR="00125072" w:rsidRPr="00646285" w:rsidRDefault="00125072" w:rsidP="00BB1B07">
            <w:pPr>
              <w:pStyle w:val="TAC"/>
              <w:rPr>
                <w:lang w:eastAsia="en-GB"/>
              </w:rPr>
            </w:pPr>
          </w:p>
        </w:tc>
        <w:tc>
          <w:tcPr>
            <w:tcW w:w="990" w:type="dxa"/>
            <w:tcBorders>
              <w:top w:val="single" w:sz="4" w:space="0" w:color="auto"/>
              <w:left w:val="single" w:sz="4" w:space="0" w:color="auto"/>
              <w:bottom w:val="single" w:sz="4" w:space="0" w:color="auto"/>
              <w:right w:val="single" w:sz="4" w:space="0" w:color="auto"/>
            </w:tcBorders>
          </w:tcPr>
          <w:p w14:paraId="246DC10D" w14:textId="77777777" w:rsidR="00125072" w:rsidRPr="00646285" w:rsidRDefault="00125072" w:rsidP="00BB1B07">
            <w:pPr>
              <w:pStyle w:val="TAC"/>
              <w:rPr>
                <w:lang w:eastAsia="en-GB"/>
              </w:rPr>
            </w:pPr>
            <w:r w:rsidRPr="006D27E3">
              <w:t>Y</w:t>
            </w:r>
          </w:p>
        </w:tc>
        <w:tc>
          <w:tcPr>
            <w:tcW w:w="1440" w:type="dxa"/>
            <w:tcBorders>
              <w:top w:val="single" w:sz="4" w:space="0" w:color="auto"/>
              <w:left w:val="single" w:sz="4" w:space="0" w:color="auto"/>
              <w:bottom w:val="single" w:sz="4" w:space="0" w:color="auto"/>
              <w:right w:val="single" w:sz="4" w:space="0" w:color="auto"/>
            </w:tcBorders>
          </w:tcPr>
          <w:p w14:paraId="2193DB1A" w14:textId="77777777" w:rsidR="00125072" w:rsidRPr="00646285" w:rsidRDefault="00125072" w:rsidP="00BB1B07">
            <w:pPr>
              <w:pStyle w:val="TAC"/>
              <w:rPr>
                <w:lang w:eastAsia="zh-CN"/>
              </w:rPr>
            </w:pPr>
            <w:r w:rsidRPr="006D27E3">
              <w:t>Y</w:t>
            </w:r>
          </w:p>
        </w:tc>
        <w:tc>
          <w:tcPr>
            <w:tcW w:w="1080" w:type="dxa"/>
            <w:tcBorders>
              <w:top w:val="single" w:sz="4" w:space="0" w:color="auto"/>
              <w:left w:val="single" w:sz="4" w:space="0" w:color="auto"/>
              <w:bottom w:val="single" w:sz="4" w:space="0" w:color="auto"/>
              <w:right w:val="single" w:sz="4" w:space="0" w:color="auto"/>
            </w:tcBorders>
          </w:tcPr>
          <w:p w14:paraId="404943F2" w14:textId="77777777" w:rsidR="00125072" w:rsidRPr="00646285" w:rsidRDefault="00125072" w:rsidP="00BB1B07">
            <w:pPr>
              <w:pStyle w:val="TAC"/>
              <w:rPr>
                <w:lang w:eastAsia="en-GB"/>
              </w:rPr>
            </w:pPr>
            <w:r w:rsidRPr="006D27E3">
              <w:t>Y</w:t>
            </w:r>
          </w:p>
        </w:tc>
      </w:tr>
      <w:tr w:rsidR="00125072" w14:paraId="2282981C"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51B0D447" w14:textId="77777777" w:rsidR="00125072" w:rsidRDefault="00125072" w:rsidP="00BB1B07">
            <w:pPr>
              <w:pStyle w:val="TAL"/>
            </w:pPr>
            <w:r>
              <w:rPr>
                <w:szCs w:val="18"/>
              </w:rPr>
              <w:t xml:space="preserve">Subclause 5.2.9 of </w:t>
            </w:r>
            <w:r>
              <w:rPr>
                <w:rFonts w:eastAsia="Malgun Gothic"/>
                <w:bCs/>
              </w:rPr>
              <w:t>3GPP TS 23.280 [16]</w:t>
            </w:r>
          </w:p>
        </w:tc>
        <w:tc>
          <w:tcPr>
            <w:tcW w:w="3118" w:type="dxa"/>
            <w:tcBorders>
              <w:top w:val="single" w:sz="4" w:space="0" w:color="auto"/>
              <w:left w:val="single" w:sz="4" w:space="0" w:color="auto"/>
              <w:bottom w:val="single" w:sz="4" w:space="0" w:color="auto"/>
              <w:right w:val="single" w:sz="4" w:space="0" w:color="auto"/>
            </w:tcBorders>
            <w:vAlign w:val="center"/>
          </w:tcPr>
          <w:p w14:paraId="07CC8F0C" w14:textId="77777777" w:rsidR="00125072" w:rsidRDefault="00125072" w:rsidP="00BB1B07">
            <w:pPr>
              <w:pStyle w:val="TAL"/>
            </w:pPr>
            <w:r>
              <w:t xml:space="preserve">List of partner </w:t>
            </w:r>
            <w:proofErr w:type="spellStart"/>
            <w:r>
              <w:t>MCVideo</w:t>
            </w:r>
            <w:proofErr w:type="spellEnd"/>
            <w:r>
              <w:t xml:space="preserve"> systems in which this profile is valid for use during migration</w:t>
            </w:r>
          </w:p>
        </w:tc>
        <w:tc>
          <w:tcPr>
            <w:tcW w:w="1017" w:type="dxa"/>
            <w:tcBorders>
              <w:top w:val="single" w:sz="4" w:space="0" w:color="auto"/>
              <w:left w:val="single" w:sz="4" w:space="0" w:color="auto"/>
              <w:bottom w:val="single" w:sz="4" w:space="0" w:color="auto"/>
              <w:right w:val="single" w:sz="4" w:space="0" w:color="auto"/>
            </w:tcBorders>
          </w:tcPr>
          <w:p w14:paraId="4D987E60" w14:textId="77777777" w:rsidR="00125072" w:rsidRDefault="00125072" w:rsidP="00BB1B07">
            <w:pPr>
              <w:pStyle w:val="TAC"/>
              <w:rPr>
                <w:lang w:eastAsia="en-GB"/>
              </w:rPr>
            </w:pPr>
          </w:p>
        </w:tc>
        <w:tc>
          <w:tcPr>
            <w:tcW w:w="990" w:type="dxa"/>
            <w:tcBorders>
              <w:top w:val="single" w:sz="4" w:space="0" w:color="auto"/>
              <w:left w:val="single" w:sz="4" w:space="0" w:color="auto"/>
              <w:bottom w:val="single" w:sz="4" w:space="0" w:color="auto"/>
              <w:right w:val="single" w:sz="4" w:space="0" w:color="auto"/>
            </w:tcBorders>
          </w:tcPr>
          <w:p w14:paraId="6E34F97F" w14:textId="77777777" w:rsidR="00125072" w:rsidRDefault="00125072" w:rsidP="00BB1B07">
            <w:pPr>
              <w:pStyle w:val="TAC"/>
              <w:rPr>
                <w:lang w:eastAsia="en-GB"/>
              </w:rPr>
            </w:pPr>
          </w:p>
        </w:tc>
        <w:tc>
          <w:tcPr>
            <w:tcW w:w="1440" w:type="dxa"/>
            <w:tcBorders>
              <w:top w:val="single" w:sz="4" w:space="0" w:color="auto"/>
              <w:left w:val="single" w:sz="4" w:space="0" w:color="auto"/>
              <w:bottom w:val="single" w:sz="4" w:space="0" w:color="auto"/>
              <w:right w:val="single" w:sz="4" w:space="0" w:color="auto"/>
            </w:tcBorders>
          </w:tcPr>
          <w:p w14:paraId="01546810" w14:textId="77777777" w:rsidR="00125072" w:rsidRDefault="00125072" w:rsidP="00BB1B07">
            <w:pPr>
              <w:pStyle w:val="TAC"/>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E28E915" w14:textId="77777777" w:rsidR="00125072" w:rsidRDefault="00125072" w:rsidP="00BB1B07">
            <w:pPr>
              <w:pStyle w:val="TAC"/>
              <w:rPr>
                <w:lang w:eastAsia="en-GB"/>
              </w:rPr>
            </w:pPr>
          </w:p>
        </w:tc>
      </w:tr>
      <w:tr w:rsidR="00125072" w14:paraId="20E59EC0"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0712221C" w14:textId="77777777" w:rsidR="00125072" w:rsidRDefault="00125072" w:rsidP="00BB1B07">
            <w:pPr>
              <w:pStyle w:val="TAL"/>
            </w:pPr>
            <w:r>
              <w:rPr>
                <w:szCs w:val="18"/>
              </w:rPr>
              <w:t xml:space="preserve">Subclause 5.2.9 of </w:t>
            </w:r>
            <w:r>
              <w:rPr>
                <w:rFonts w:eastAsia="Malgun Gothic"/>
                <w:bCs/>
              </w:rPr>
              <w:t>3GPP TS 23.280 [16]</w:t>
            </w:r>
          </w:p>
        </w:tc>
        <w:tc>
          <w:tcPr>
            <w:tcW w:w="3118" w:type="dxa"/>
            <w:tcBorders>
              <w:top w:val="single" w:sz="4" w:space="0" w:color="auto"/>
              <w:left w:val="single" w:sz="4" w:space="0" w:color="auto"/>
              <w:bottom w:val="single" w:sz="4" w:space="0" w:color="auto"/>
              <w:right w:val="single" w:sz="4" w:space="0" w:color="auto"/>
            </w:tcBorders>
            <w:vAlign w:val="center"/>
          </w:tcPr>
          <w:p w14:paraId="5DB34348" w14:textId="77777777" w:rsidR="00125072" w:rsidRDefault="00125072" w:rsidP="00BB1B07">
            <w:pPr>
              <w:pStyle w:val="TAL"/>
            </w:pPr>
            <w:r>
              <w:t xml:space="preserve">&gt; Identity of partner </w:t>
            </w:r>
            <w:proofErr w:type="spellStart"/>
            <w:r>
              <w:t>MCVideo</w:t>
            </w:r>
            <w:proofErr w:type="spellEnd"/>
            <w:r>
              <w:t xml:space="preserve"> system</w:t>
            </w:r>
          </w:p>
        </w:tc>
        <w:tc>
          <w:tcPr>
            <w:tcW w:w="1017" w:type="dxa"/>
            <w:tcBorders>
              <w:top w:val="single" w:sz="4" w:space="0" w:color="auto"/>
              <w:left w:val="single" w:sz="4" w:space="0" w:color="auto"/>
              <w:bottom w:val="single" w:sz="4" w:space="0" w:color="auto"/>
              <w:right w:val="single" w:sz="4" w:space="0" w:color="auto"/>
            </w:tcBorders>
          </w:tcPr>
          <w:p w14:paraId="4128FEB4" w14:textId="77777777" w:rsidR="00125072" w:rsidRDefault="00125072" w:rsidP="00BB1B07">
            <w:pPr>
              <w:pStyle w:val="TAC"/>
              <w:rPr>
                <w:lang w:eastAsia="en-GB"/>
              </w:rPr>
            </w:pPr>
            <w:r w:rsidRPr="00AB5FED">
              <w:t>Y</w:t>
            </w:r>
          </w:p>
        </w:tc>
        <w:tc>
          <w:tcPr>
            <w:tcW w:w="990" w:type="dxa"/>
            <w:tcBorders>
              <w:top w:val="single" w:sz="4" w:space="0" w:color="auto"/>
              <w:left w:val="single" w:sz="4" w:space="0" w:color="auto"/>
              <w:bottom w:val="single" w:sz="4" w:space="0" w:color="auto"/>
              <w:right w:val="single" w:sz="4" w:space="0" w:color="auto"/>
            </w:tcBorders>
          </w:tcPr>
          <w:p w14:paraId="5CC023F1" w14:textId="77777777" w:rsidR="00125072" w:rsidRDefault="00125072" w:rsidP="00BB1B07">
            <w:pPr>
              <w:pStyle w:val="TAC"/>
              <w:rPr>
                <w:lang w:eastAsia="en-GB"/>
              </w:rPr>
            </w:pPr>
            <w:r>
              <w:t>N</w:t>
            </w:r>
          </w:p>
        </w:tc>
        <w:tc>
          <w:tcPr>
            <w:tcW w:w="1440" w:type="dxa"/>
            <w:tcBorders>
              <w:top w:val="single" w:sz="4" w:space="0" w:color="auto"/>
              <w:left w:val="single" w:sz="4" w:space="0" w:color="auto"/>
              <w:bottom w:val="single" w:sz="4" w:space="0" w:color="auto"/>
              <w:right w:val="single" w:sz="4" w:space="0" w:color="auto"/>
            </w:tcBorders>
          </w:tcPr>
          <w:p w14:paraId="522FCB9C" w14:textId="77777777" w:rsidR="00125072" w:rsidRDefault="00125072" w:rsidP="00BB1B07">
            <w:pPr>
              <w:pStyle w:val="TAC"/>
              <w:rPr>
                <w:lang w:eastAsia="zh-CN"/>
              </w:rP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0EA31191" w14:textId="77777777" w:rsidR="00125072" w:rsidRDefault="00125072" w:rsidP="00BB1B07">
            <w:pPr>
              <w:pStyle w:val="TAC"/>
              <w:rPr>
                <w:lang w:eastAsia="en-GB"/>
              </w:rPr>
            </w:pPr>
            <w:r w:rsidRPr="00AB5FED">
              <w:rPr>
                <w:rFonts w:hint="eastAsia"/>
                <w:lang w:eastAsia="zh-CN"/>
              </w:rPr>
              <w:t>Y</w:t>
            </w:r>
          </w:p>
        </w:tc>
      </w:tr>
      <w:tr w:rsidR="00125072" w14:paraId="4D175CEA"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2407F2A2" w14:textId="77777777" w:rsidR="00125072" w:rsidRDefault="00125072" w:rsidP="00BB1B07">
            <w:pPr>
              <w:pStyle w:val="TAL"/>
            </w:pPr>
            <w:r>
              <w:rPr>
                <w:szCs w:val="18"/>
              </w:rPr>
              <w:t xml:space="preserve">Subclause 10.1.1 of </w:t>
            </w:r>
            <w:r>
              <w:rPr>
                <w:rFonts w:eastAsia="Malgun Gothic"/>
                <w:bCs/>
              </w:rPr>
              <w:t>3GPP TS 23.280 [16]</w:t>
            </w:r>
          </w:p>
        </w:tc>
        <w:tc>
          <w:tcPr>
            <w:tcW w:w="3118" w:type="dxa"/>
            <w:tcBorders>
              <w:top w:val="single" w:sz="4" w:space="0" w:color="auto"/>
              <w:left w:val="single" w:sz="4" w:space="0" w:color="auto"/>
              <w:bottom w:val="single" w:sz="4" w:space="0" w:color="auto"/>
              <w:right w:val="single" w:sz="4" w:space="0" w:color="auto"/>
            </w:tcBorders>
            <w:vAlign w:val="center"/>
          </w:tcPr>
          <w:p w14:paraId="5FF4043F" w14:textId="77777777" w:rsidR="00125072" w:rsidRDefault="00125072" w:rsidP="00BB1B07">
            <w:pPr>
              <w:pStyle w:val="TAL"/>
            </w:pPr>
            <w:r>
              <w:t xml:space="preserve">&gt; Access information for partner </w:t>
            </w:r>
            <w:proofErr w:type="spellStart"/>
            <w:r>
              <w:t>MCVideo</w:t>
            </w:r>
            <w:proofErr w:type="spellEnd"/>
            <w:r>
              <w:t xml:space="preserve"> system (see NOTE 5)</w:t>
            </w:r>
          </w:p>
        </w:tc>
        <w:tc>
          <w:tcPr>
            <w:tcW w:w="1017" w:type="dxa"/>
            <w:tcBorders>
              <w:top w:val="single" w:sz="4" w:space="0" w:color="auto"/>
              <w:left w:val="single" w:sz="4" w:space="0" w:color="auto"/>
              <w:bottom w:val="single" w:sz="4" w:space="0" w:color="auto"/>
              <w:right w:val="single" w:sz="4" w:space="0" w:color="auto"/>
            </w:tcBorders>
          </w:tcPr>
          <w:p w14:paraId="2F53C519" w14:textId="77777777" w:rsidR="00125072" w:rsidRDefault="00125072" w:rsidP="00BB1B07">
            <w:pPr>
              <w:pStyle w:val="TAC"/>
              <w:rPr>
                <w:lang w:eastAsia="en-GB"/>
              </w:rPr>
            </w:pPr>
            <w:r w:rsidRPr="00AB5FED">
              <w:t>Y</w:t>
            </w:r>
          </w:p>
        </w:tc>
        <w:tc>
          <w:tcPr>
            <w:tcW w:w="990" w:type="dxa"/>
            <w:tcBorders>
              <w:top w:val="single" w:sz="4" w:space="0" w:color="auto"/>
              <w:left w:val="single" w:sz="4" w:space="0" w:color="auto"/>
              <w:bottom w:val="single" w:sz="4" w:space="0" w:color="auto"/>
              <w:right w:val="single" w:sz="4" w:space="0" w:color="auto"/>
            </w:tcBorders>
          </w:tcPr>
          <w:p w14:paraId="3BBD0C40" w14:textId="77777777" w:rsidR="00125072" w:rsidRDefault="00125072" w:rsidP="00BB1B07">
            <w:pPr>
              <w:pStyle w:val="TAC"/>
              <w:rPr>
                <w:lang w:eastAsia="en-GB"/>
              </w:rPr>
            </w:pPr>
            <w:r>
              <w:t>N</w:t>
            </w:r>
          </w:p>
        </w:tc>
        <w:tc>
          <w:tcPr>
            <w:tcW w:w="1440" w:type="dxa"/>
            <w:tcBorders>
              <w:top w:val="single" w:sz="4" w:space="0" w:color="auto"/>
              <w:left w:val="single" w:sz="4" w:space="0" w:color="auto"/>
              <w:bottom w:val="single" w:sz="4" w:space="0" w:color="auto"/>
              <w:right w:val="single" w:sz="4" w:space="0" w:color="auto"/>
            </w:tcBorders>
          </w:tcPr>
          <w:p w14:paraId="5E8BC79E" w14:textId="77777777" w:rsidR="00125072" w:rsidRDefault="00125072" w:rsidP="00BB1B07">
            <w:pPr>
              <w:pStyle w:val="TAC"/>
              <w:rPr>
                <w:lang w:eastAsia="zh-CN"/>
              </w:rP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375E678" w14:textId="77777777" w:rsidR="00125072" w:rsidRDefault="00125072" w:rsidP="00BB1B07">
            <w:pPr>
              <w:pStyle w:val="TAC"/>
              <w:rPr>
                <w:lang w:eastAsia="en-GB"/>
              </w:rPr>
            </w:pPr>
            <w:r w:rsidRPr="00AB5FED">
              <w:rPr>
                <w:rFonts w:hint="eastAsia"/>
                <w:lang w:eastAsia="zh-CN"/>
              </w:rPr>
              <w:t>Y</w:t>
            </w:r>
          </w:p>
        </w:tc>
      </w:tr>
      <w:tr w:rsidR="00125072" w14:paraId="1F27CEA3"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14545640" w14:textId="77777777" w:rsidR="00125072" w:rsidRPr="008D533D" w:rsidRDefault="00125072" w:rsidP="00BB1B07">
            <w:pPr>
              <w:pStyle w:val="TAL"/>
              <w:rPr>
                <w:szCs w:val="18"/>
              </w:rPr>
            </w:pPr>
            <w:r>
              <w:rPr>
                <w:szCs w:val="18"/>
              </w:rPr>
              <w:t>[R-6.6.4.2-002a] and [R-6.6.4.2-002b] of 3GPP TS 22.280 [2]</w:t>
            </w:r>
          </w:p>
        </w:tc>
        <w:tc>
          <w:tcPr>
            <w:tcW w:w="3118" w:type="dxa"/>
            <w:tcBorders>
              <w:top w:val="single" w:sz="4" w:space="0" w:color="auto"/>
              <w:left w:val="single" w:sz="4" w:space="0" w:color="auto"/>
              <w:bottom w:val="single" w:sz="4" w:space="0" w:color="auto"/>
              <w:right w:val="single" w:sz="4" w:space="0" w:color="auto"/>
            </w:tcBorders>
            <w:vAlign w:val="center"/>
          </w:tcPr>
          <w:p w14:paraId="027D958B" w14:textId="77777777" w:rsidR="00125072" w:rsidRPr="008D533D" w:rsidRDefault="00125072" w:rsidP="00BB1B07">
            <w:pPr>
              <w:pStyle w:val="TAL"/>
            </w:pPr>
            <w:r>
              <w:t>List of groups the client affiliates/de-affiliates when criteria is met</w:t>
            </w:r>
          </w:p>
        </w:tc>
        <w:tc>
          <w:tcPr>
            <w:tcW w:w="1017" w:type="dxa"/>
            <w:tcBorders>
              <w:top w:val="single" w:sz="4" w:space="0" w:color="auto"/>
              <w:left w:val="single" w:sz="4" w:space="0" w:color="auto"/>
              <w:bottom w:val="single" w:sz="4" w:space="0" w:color="auto"/>
              <w:right w:val="single" w:sz="4" w:space="0" w:color="auto"/>
            </w:tcBorders>
          </w:tcPr>
          <w:p w14:paraId="26DEA321" w14:textId="77777777" w:rsidR="00125072" w:rsidRPr="008C02BD" w:rsidRDefault="00125072" w:rsidP="00BB1B07">
            <w:pPr>
              <w:pStyle w:val="TAC"/>
            </w:pPr>
          </w:p>
        </w:tc>
        <w:tc>
          <w:tcPr>
            <w:tcW w:w="990" w:type="dxa"/>
            <w:tcBorders>
              <w:top w:val="single" w:sz="4" w:space="0" w:color="auto"/>
              <w:left w:val="single" w:sz="4" w:space="0" w:color="auto"/>
              <w:bottom w:val="single" w:sz="4" w:space="0" w:color="auto"/>
              <w:right w:val="single" w:sz="4" w:space="0" w:color="auto"/>
            </w:tcBorders>
          </w:tcPr>
          <w:p w14:paraId="4624F438" w14:textId="77777777" w:rsidR="00125072" w:rsidRPr="008C02BD" w:rsidRDefault="00125072" w:rsidP="00BB1B07">
            <w:pPr>
              <w:pStyle w:val="TAC"/>
            </w:pPr>
          </w:p>
        </w:tc>
        <w:tc>
          <w:tcPr>
            <w:tcW w:w="1440" w:type="dxa"/>
            <w:tcBorders>
              <w:top w:val="single" w:sz="4" w:space="0" w:color="auto"/>
              <w:left w:val="single" w:sz="4" w:space="0" w:color="auto"/>
              <w:bottom w:val="single" w:sz="4" w:space="0" w:color="auto"/>
              <w:right w:val="single" w:sz="4" w:space="0" w:color="auto"/>
            </w:tcBorders>
          </w:tcPr>
          <w:p w14:paraId="12B9E0E9" w14:textId="77777777" w:rsidR="00125072" w:rsidRPr="008C02BD" w:rsidRDefault="00125072" w:rsidP="00BB1B07">
            <w:pPr>
              <w:pStyle w:val="TAC"/>
            </w:pPr>
          </w:p>
        </w:tc>
        <w:tc>
          <w:tcPr>
            <w:tcW w:w="1080" w:type="dxa"/>
            <w:tcBorders>
              <w:top w:val="single" w:sz="4" w:space="0" w:color="auto"/>
              <w:left w:val="single" w:sz="4" w:space="0" w:color="auto"/>
              <w:bottom w:val="single" w:sz="4" w:space="0" w:color="auto"/>
              <w:right w:val="single" w:sz="4" w:space="0" w:color="auto"/>
            </w:tcBorders>
          </w:tcPr>
          <w:p w14:paraId="7FF618F1" w14:textId="77777777" w:rsidR="00125072" w:rsidRPr="008C02BD" w:rsidRDefault="00125072" w:rsidP="00BB1B07">
            <w:pPr>
              <w:pStyle w:val="TAC"/>
            </w:pPr>
          </w:p>
        </w:tc>
      </w:tr>
      <w:tr w:rsidR="00125072" w14:paraId="21DA198C"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552F0B12" w14:textId="77777777" w:rsidR="00125072" w:rsidRPr="008D533D" w:rsidRDefault="00125072" w:rsidP="00BB1B07">
            <w:pPr>
              <w:pStyle w:val="TAL"/>
              <w:rPr>
                <w:szCs w:val="18"/>
              </w:rPr>
            </w:pPr>
          </w:p>
        </w:tc>
        <w:tc>
          <w:tcPr>
            <w:tcW w:w="3118" w:type="dxa"/>
            <w:tcBorders>
              <w:top w:val="single" w:sz="4" w:space="0" w:color="auto"/>
              <w:left w:val="single" w:sz="4" w:space="0" w:color="auto"/>
              <w:bottom w:val="single" w:sz="4" w:space="0" w:color="auto"/>
              <w:right w:val="single" w:sz="4" w:space="0" w:color="auto"/>
            </w:tcBorders>
          </w:tcPr>
          <w:p w14:paraId="08C892CD" w14:textId="77777777" w:rsidR="00125072" w:rsidRPr="008D533D" w:rsidRDefault="00125072" w:rsidP="00BB1B07">
            <w:pPr>
              <w:pStyle w:val="TAL"/>
            </w:pPr>
            <w:r>
              <w:rPr>
                <w:rFonts w:cs="Arial"/>
              </w:rPr>
              <w:t xml:space="preserve">&gt; </w:t>
            </w:r>
            <w:proofErr w:type="spellStart"/>
            <w:r>
              <w:rPr>
                <w:rFonts w:cs="Arial"/>
              </w:rPr>
              <w:t>MCVideo</w:t>
            </w:r>
            <w:proofErr w:type="spellEnd"/>
            <w:r>
              <w:rPr>
                <w:rFonts w:cs="Arial"/>
              </w:rPr>
              <w:t xml:space="preserve"> Group ID</w:t>
            </w:r>
          </w:p>
        </w:tc>
        <w:tc>
          <w:tcPr>
            <w:tcW w:w="1017" w:type="dxa"/>
            <w:tcBorders>
              <w:top w:val="single" w:sz="4" w:space="0" w:color="auto"/>
              <w:left w:val="single" w:sz="4" w:space="0" w:color="auto"/>
              <w:bottom w:val="single" w:sz="4" w:space="0" w:color="auto"/>
              <w:right w:val="single" w:sz="4" w:space="0" w:color="auto"/>
            </w:tcBorders>
          </w:tcPr>
          <w:p w14:paraId="11B46D1C" w14:textId="77777777" w:rsidR="00125072" w:rsidRPr="008C02BD" w:rsidRDefault="00125072" w:rsidP="00BB1B07">
            <w:pPr>
              <w:pStyle w:val="TAC"/>
            </w:pPr>
            <w:r>
              <w:rPr>
                <w:rFonts w:cs="Arial"/>
              </w:rPr>
              <w:t>Y</w:t>
            </w:r>
          </w:p>
        </w:tc>
        <w:tc>
          <w:tcPr>
            <w:tcW w:w="990" w:type="dxa"/>
            <w:tcBorders>
              <w:top w:val="single" w:sz="4" w:space="0" w:color="auto"/>
              <w:left w:val="single" w:sz="4" w:space="0" w:color="auto"/>
              <w:bottom w:val="single" w:sz="4" w:space="0" w:color="auto"/>
              <w:right w:val="single" w:sz="4" w:space="0" w:color="auto"/>
            </w:tcBorders>
          </w:tcPr>
          <w:p w14:paraId="51CA8C35" w14:textId="77777777" w:rsidR="00125072" w:rsidRPr="008C02BD" w:rsidRDefault="00125072" w:rsidP="00BB1B07">
            <w:pPr>
              <w:pStyle w:val="TAC"/>
            </w:pPr>
            <w:r>
              <w:rPr>
                <w:rFonts w:cs="Arial"/>
              </w:rPr>
              <w:t>Y</w:t>
            </w:r>
          </w:p>
        </w:tc>
        <w:tc>
          <w:tcPr>
            <w:tcW w:w="1440" w:type="dxa"/>
            <w:tcBorders>
              <w:top w:val="single" w:sz="4" w:space="0" w:color="auto"/>
              <w:left w:val="single" w:sz="4" w:space="0" w:color="auto"/>
              <w:bottom w:val="single" w:sz="4" w:space="0" w:color="auto"/>
              <w:right w:val="single" w:sz="4" w:space="0" w:color="auto"/>
            </w:tcBorders>
          </w:tcPr>
          <w:p w14:paraId="6271C091" w14:textId="77777777" w:rsidR="00125072" w:rsidRPr="008C02BD" w:rsidRDefault="00125072" w:rsidP="00BB1B07">
            <w:pPr>
              <w:pStyle w:val="TAC"/>
            </w:pPr>
            <w:r>
              <w:rPr>
                <w:rFonts w:cs="Arial"/>
              </w:rPr>
              <w:t>Y</w:t>
            </w:r>
          </w:p>
        </w:tc>
        <w:tc>
          <w:tcPr>
            <w:tcW w:w="1080" w:type="dxa"/>
            <w:tcBorders>
              <w:top w:val="single" w:sz="4" w:space="0" w:color="auto"/>
              <w:left w:val="single" w:sz="4" w:space="0" w:color="auto"/>
              <w:bottom w:val="single" w:sz="4" w:space="0" w:color="auto"/>
              <w:right w:val="single" w:sz="4" w:space="0" w:color="auto"/>
            </w:tcBorders>
          </w:tcPr>
          <w:p w14:paraId="40F5696C" w14:textId="77777777" w:rsidR="00125072" w:rsidRPr="008C02BD" w:rsidRDefault="00125072" w:rsidP="00BB1B07">
            <w:pPr>
              <w:pStyle w:val="TAC"/>
            </w:pPr>
            <w:r>
              <w:rPr>
                <w:rFonts w:cs="Arial"/>
                <w:lang w:eastAsia="zh-CN"/>
              </w:rPr>
              <w:t>Y</w:t>
            </w:r>
          </w:p>
        </w:tc>
      </w:tr>
      <w:tr w:rsidR="00125072" w14:paraId="32C6BD09"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4712C402" w14:textId="77777777" w:rsidR="00125072" w:rsidRPr="008D533D" w:rsidRDefault="00125072" w:rsidP="00BB1B07">
            <w:pPr>
              <w:pStyle w:val="TAL"/>
              <w:rPr>
                <w:szCs w:val="18"/>
              </w:rPr>
            </w:pPr>
          </w:p>
        </w:tc>
        <w:tc>
          <w:tcPr>
            <w:tcW w:w="3118" w:type="dxa"/>
            <w:tcBorders>
              <w:top w:val="single" w:sz="4" w:space="0" w:color="auto"/>
              <w:left w:val="single" w:sz="4" w:space="0" w:color="auto"/>
              <w:bottom w:val="single" w:sz="4" w:space="0" w:color="auto"/>
              <w:right w:val="single" w:sz="4" w:space="0" w:color="auto"/>
            </w:tcBorders>
          </w:tcPr>
          <w:p w14:paraId="35F66AC0" w14:textId="77777777" w:rsidR="00125072" w:rsidRPr="008D533D" w:rsidRDefault="00125072" w:rsidP="00BB1B07">
            <w:pPr>
              <w:pStyle w:val="TAL"/>
            </w:pPr>
            <w:r>
              <w:rPr>
                <w:rFonts w:cs="Arial"/>
                <w:szCs w:val="18"/>
              </w:rPr>
              <w:t>&gt;&gt; Criteria for affiliation (see NOTE 7)</w:t>
            </w:r>
          </w:p>
        </w:tc>
        <w:tc>
          <w:tcPr>
            <w:tcW w:w="1017" w:type="dxa"/>
            <w:tcBorders>
              <w:top w:val="single" w:sz="4" w:space="0" w:color="auto"/>
              <w:left w:val="single" w:sz="4" w:space="0" w:color="auto"/>
              <w:bottom w:val="single" w:sz="4" w:space="0" w:color="auto"/>
              <w:right w:val="single" w:sz="4" w:space="0" w:color="auto"/>
            </w:tcBorders>
          </w:tcPr>
          <w:p w14:paraId="496A226A" w14:textId="77777777" w:rsidR="00125072" w:rsidRPr="008C02BD" w:rsidRDefault="00125072" w:rsidP="00BB1B07">
            <w:pPr>
              <w:pStyle w:val="TAC"/>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07B70E1C" w14:textId="77777777" w:rsidR="00125072" w:rsidRPr="008C02BD" w:rsidRDefault="00125072" w:rsidP="00BB1B07">
            <w:pPr>
              <w:pStyle w:val="TAC"/>
            </w:pPr>
            <w:r>
              <w:rPr>
                <w:rFonts w:cs="Arial"/>
                <w:szCs w:val="18"/>
              </w:rPr>
              <w:t>Y</w:t>
            </w:r>
          </w:p>
        </w:tc>
        <w:tc>
          <w:tcPr>
            <w:tcW w:w="1440" w:type="dxa"/>
            <w:tcBorders>
              <w:top w:val="single" w:sz="4" w:space="0" w:color="auto"/>
              <w:left w:val="single" w:sz="4" w:space="0" w:color="auto"/>
              <w:bottom w:val="single" w:sz="4" w:space="0" w:color="auto"/>
              <w:right w:val="single" w:sz="4" w:space="0" w:color="auto"/>
            </w:tcBorders>
          </w:tcPr>
          <w:p w14:paraId="14A4F43C" w14:textId="77777777" w:rsidR="00125072" w:rsidRPr="008C02BD" w:rsidRDefault="00125072" w:rsidP="00BB1B07">
            <w:pPr>
              <w:pStyle w:val="TAC"/>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173A4DC8" w14:textId="77777777" w:rsidR="00125072" w:rsidRPr="008C02BD" w:rsidRDefault="00125072" w:rsidP="00BB1B07">
            <w:pPr>
              <w:pStyle w:val="TAC"/>
            </w:pPr>
            <w:r>
              <w:rPr>
                <w:rFonts w:cs="Arial"/>
                <w:szCs w:val="18"/>
                <w:lang w:eastAsia="zh-CN"/>
              </w:rPr>
              <w:t>Y</w:t>
            </w:r>
          </w:p>
        </w:tc>
      </w:tr>
      <w:tr w:rsidR="00125072" w14:paraId="5CB9B1AA"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0D4ED1C6" w14:textId="77777777" w:rsidR="00125072" w:rsidRPr="008D533D" w:rsidRDefault="00125072" w:rsidP="00BB1B07">
            <w:pPr>
              <w:pStyle w:val="TAL"/>
              <w:rPr>
                <w:szCs w:val="18"/>
              </w:rPr>
            </w:pPr>
          </w:p>
        </w:tc>
        <w:tc>
          <w:tcPr>
            <w:tcW w:w="3118" w:type="dxa"/>
            <w:tcBorders>
              <w:top w:val="single" w:sz="4" w:space="0" w:color="auto"/>
              <w:left w:val="single" w:sz="4" w:space="0" w:color="auto"/>
              <w:bottom w:val="single" w:sz="4" w:space="0" w:color="auto"/>
              <w:right w:val="single" w:sz="4" w:space="0" w:color="auto"/>
            </w:tcBorders>
          </w:tcPr>
          <w:p w14:paraId="23D241B1" w14:textId="77777777" w:rsidR="00125072" w:rsidRPr="008D533D" w:rsidRDefault="00125072" w:rsidP="00BB1B07">
            <w:pPr>
              <w:pStyle w:val="TAL"/>
            </w:pPr>
            <w:r>
              <w:rPr>
                <w:rFonts w:cs="Arial"/>
                <w:szCs w:val="18"/>
              </w:rPr>
              <w:t>&gt;&gt; Criteria for de-affiliation (see NOTE 7)</w:t>
            </w:r>
          </w:p>
        </w:tc>
        <w:tc>
          <w:tcPr>
            <w:tcW w:w="1017" w:type="dxa"/>
            <w:tcBorders>
              <w:top w:val="single" w:sz="4" w:space="0" w:color="auto"/>
              <w:left w:val="single" w:sz="4" w:space="0" w:color="auto"/>
              <w:bottom w:val="single" w:sz="4" w:space="0" w:color="auto"/>
              <w:right w:val="single" w:sz="4" w:space="0" w:color="auto"/>
            </w:tcBorders>
          </w:tcPr>
          <w:p w14:paraId="542EF5F2" w14:textId="77777777" w:rsidR="00125072" w:rsidRPr="008C02BD" w:rsidRDefault="00125072" w:rsidP="00BB1B07">
            <w:pPr>
              <w:pStyle w:val="TAC"/>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289E2C2B" w14:textId="77777777" w:rsidR="00125072" w:rsidRPr="008C02BD" w:rsidRDefault="00125072" w:rsidP="00BB1B07">
            <w:pPr>
              <w:pStyle w:val="TAC"/>
            </w:pPr>
            <w:r>
              <w:rPr>
                <w:rFonts w:cs="Arial"/>
                <w:szCs w:val="18"/>
              </w:rPr>
              <w:t>Y</w:t>
            </w:r>
          </w:p>
        </w:tc>
        <w:tc>
          <w:tcPr>
            <w:tcW w:w="1440" w:type="dxa"/>
            <w:tcBorders>
              <w:top w:val="single" w:sz="4" w:space="0" w:color="auto"/>
              <w:left w:val="single" w:sz="4" w:space="0" w:color="auto"/>
              <w:bottom w:val="single" w:sz="4" w:space="0" w:color="auto"/>
              <w:right w:val="single" w:sz="4" w:space="0" w:color="auto"/>
            </w:tcBorders>
          </w:tcPr>
          <w:p w14:paraId="57112CA2" w14:textId="77777777" w:rsidR="00125072" w:rsidRPr="008C02BD" w:rsidRDefault="00125072" w:rsidP="00BB1B07">
            <w:pPr>
              <w:pStyle w:val="TAC"/>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48EA39D6" w14:textId="77777777" w:rsidR="00125072" w:rsidRPr="008C02BD" w:rsidRDefault="00125072" w:rsidP="00BB1B07">
            <w:pPr>
              <w:pStyle w:val="TAC"/>
            </w:pPr>
            <w:r>
              <w:rPr>
                <w:rFonts w:cs="Arial"/>
                <w:szCs w:val="18"/>
                <w:lang w:eastAsia="zh-CN"/>
              </w:rPr>
              <w:t>Y</w:t>
            </w:r>
          </w:p>
        </w:tc>
      </w:tr>
      <w:tr w:rsidR="00125072" w14:paraId="2D74C123"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5AE1A850" w14:textId="77777777" w:rsidR="00125072" w:rsidRPr="008D533D" w:rsidRDefault="00125072" w:rsidP="00BB1B07">
            <w:pPr>
              <w:pStyle w:val="TAL"/>
              <w:rPr>
                <w:szCs w:val="18"/>
              </w:rPr>
            </w:pPr>
          </w:p>
        </w:tc>
        <w:tc>
          <w:tcPr>
            <w:tcW w:w="3118" w:type="dxa"/>
            <w:tcBorders>
              <w:top w:val="single" w:sz="4" w:space="0" w:color="auto"/>
              <w:left w:val="single" w:sz="4" w:space="0" w:color="auto"/>
              <w:bottom w:val="single" w:sz="4" w:space="0" w:color="auto"/>
              <w:right w:val="single" w:sz="4" w:space="0" w:color="auto"/>
            </w:tcBorders>
          </w:tcPr>
          <w:p w14:paraId="1E02F1F0" w14:textId="77777777" w:rsidR="00125072" w:rsidRPr="008D533D" w:rsidRDefault="00125072" w:rsidP="00BB1B07">
            <w:pPr>
              <w:pStyle w:val="TAL"/>
            </w:pPr>
            <w:r>
              <w:rPr>
                <w:rFonts w:cs="Arial"/>
                <w:szCs w:val="18"/>
              </w:rPr>
              <w:t>&gt;&gt; Manual de-affiliation is not allowed if the criteria for affiliation are met</w:t>
            </w:r>
          </w:p>
        </w:tc>
        <w:tc>
          <w:tcPr>
            <w:tcW w:w="1017" w:type="dxa"/>
            <w:tcBorders>
              <w:top w:val="single" w:sz="4" w:space="0" w:color="auto"/>
              <w:left w:val="single" w:sz="4" w:space="0" w:color="auto"/>
              <w:bottom w:val="single" w:sz="4" w:space="0" w:color="auto"/>
              <w:right w:val="single" w:sz="4" w:space="0" w:color="auto"/>
            </w:tcBorders>
          </w:tcPr>
          <w:p w14:paraId="720834BD" w14:textId="77777777" w:rsidR="00125072" w:rsidRPr="008C02BD" w:rsidRDefault="00125072" w:rsidP="00BB1B07">
            <w:pPr>
              <w:pStyle w:val="TAC"/>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3FDC2B79" w14:textId="77777777" w:rsidR="00125072" w:rsidRPr="008C02BD" w:rsidRDefault="00125072" w:rsidP="00BB1B07">
            <w:pPr>
              <w:pStyle w:val="TAC"/>
            </w:pPr>
            <w:r>
              <w:rPr>
                <w:rFonts w:cs="Arial"/>
                <w:szCs w:val="18"/>
              </w:rPr>
              <w:t>Y</w:t>
            </w:r>
          </w:p>
        </w:tc>
        <w:tc>
          <w:tcPr>
            <w:tcW w:w="1440" w:type="dxa"/>
            <w:tcBorders>
              <w:top w:val="single" w:sz="4" w:space="0" w:color="auto"/>
              <w:left w:val="single" w:sz="4" w:space="0" w:color="auto"/>
              <w:bottom w:val="single" w:sz="4" w:space="0" w:color="auto"/>
              <w:right w:val="single" w:sz="4" w:space="0" w:color="auto"/>
            </w:tcBorders>
          </w:tcPr>
          <w:p w14:paraId="7C7CA1B0" w14:textId="77777777" w:rsidR="00125072" w:rsidRPr="008C02BD" w:rsidRDefault="00125072" w:rsidP="00BB1B07">
            <w:pPr>
              <w:pStyle w:val="TAC"/>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5453C9E2" w14:textId="77777777" w:rsidR="00125072" w:rsidRPr="008C02BD" w:rsidRDefault="00125072" w:rsidP="00BB1B07">
            <w:pPr>
              <w:pStyle w:val="TAC"/>
            </w:pPr>
            <w:r>
              <w:rPr>
                <w:rFonts w:cs="Arial"/>
                <w:szCs w:val="18"/>
                <w:lang w:eastAsia="zh-CN"/>
              </w:rPr>
              <w:t>Y</w:t>
            </w:r>
          </w:p>
        </w:tc>
      </w:tr>
      <w:tr w:rsidR="00125072" w14:paraId="5CD1B3AC"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732233FA" w14:textId="77777777" w:rsidR="00125072" w:rsidRPr="008D533D" w:rsidRDefault="00125072" w:rsidP="00BB1B07">
            <w:pPr>
              <w:pStyle w:val="TAL"/>
              <w:rPr>
                <w:szCs w:val="18"/>
              </w:rPr>
            </w:pPr>
            <w:r>
              <w:rPr>
                <w:szCs w:val="18"/>
              </w:rPr>
              <w:t>[R-6.6.4.2-002] of 3GPP TS 22.280 [2]</w:t>
            </w:r>
          </w:p>
        </w:tc>
        <w:tc>
          <w:tcPr>
            <w:tcW w:w="3118" w:type="dxa"/>
            <w:tcBorders>
              <w:top w:val="single" w:sz="4" w:space="0" w:color="auto"/>
              <w:left w:val="single" w:sz="4" w:space="0" w:color="auto"/>
              <w:bottom w:val="single" w:sz="4" w:space="0" w:color="auto"/>
              <w:right w:val="single" w:sz="4" w:space="0" w:color="auto"/>
            </w:tcBorders>
          </w:tcPr>
          <w:p w14:paraId="0230FCFA" w14:textId="77777777" w:rsidR="00125072" w:rsidRPr="008D533D" w:rsidRDefault="00125072" w:rsidP="00BB1B07">
            <w:pPr>
              <w:pStyle w:val="TAL"/>
            </w:pPr>
            <w:r>
              <w:rPr>
                <w:rFonts w:cs="Arial"/>
                <w:szCs w:val="18"/>
              </w:rPr>
              <w:t>List of groups the client affiliates after receiving an emergency alert</w:t>
            </w:r>
          </w:p>
        </w:tc>
        <w:tc>
          <w:tcPr>
            <w:tcW w:w="1017" w:type="dxa"/>
            <w:tcBorders>
              <w:top w:val="single" w:sz="4" w:space="0" w:color="auto"/>
              <w:left w:val="single" w:sz="4" w:space="0" w:color="auto"/>
              <w:bottom w:val="single" w:sz="4" w:space="0" w:color="auto"/>
              <w:right w:val="single" w:sz="4" w:space="0" w:color="auto"/>
            </w:tcBorders>
          </w:tcPr>
          <w:p w14:paraId="2C65BFBD" w14:textId="77777777" w:rsidR="00125072" w:rsidRPr="008C02BD" w:rsidRDefault="00125072" w:rsidP="00BB1B07">
            <w:pPr>
              <w:pStyle w:val="TAC"/>
            </w:pPr>
          </w:p>
        </w:tc>
        <w:tc>
          <w:tcPr>
            <w:tcW w:w="990" w:type="dxa"/>
            <w:tcBorders>
              <w:top w:val="single" w:sz="4" w:space="0" w:color="auto"/>
              <w:left w:val="single" w:sz="4" w:space="0" w:color="auto"/>
              <w:bottom w:val="single" w:sz="4" w:space="0" w:color="auto"/>
              <w:right w:val="single" w:sz="4" w:space="0" w:color="auto"/>
            </w:tcBorders>
          </w:tcPr>
          <w:p w14:paraId="567982FD" w14:textId="77777777" w:rsidR="00125072" w:rsidRPr="008C02BD" w:rsidRDefault="00125072" w:rsidP="00BB1B07">
            <w:pPr>
              <w:pStyle w:val="TAC"/>
            </w:pPr>
          </w:p>
        </w:tc>
        <w:tc>
          <w:tcPr>
            <w:tcW w:w="1440" w:type="dxa"/>
            <w:tcBorders>
              <w:top w:val="single" w:sz="4" w:space="0" w:color="auto"/>
              <w:left w:val="single" w:sz="4" w:space="0" w:color="auto"/>
              <w:bottom w:val="single" w:sz="4" w:space="0" w:color="auto"/>
              <w:right w:val="single" w:sz="4" w:space="0" w:color="auto"/>
            </w:tcBorders>
          </w:tcPr>
          <w:p w14:paraId="0EA2FFC7" w14:textId="77777777" w:rsidR="00125072" w:rsidRPr="008C02BD" w:rsidRDefault="00125072" w:rsidP="00BB1B07">
            <w:pPr>
              <w:pStyle w:val="TAC"/>
            </w:pPr>
          </w:p>
        </w:tc>
        <w:tc>
          <w:tcPr>
            <w:tcW w:w="1080" w:type="dxa"/>
            <w:tcBorders>
              <w:top w:val="single" w:sz="4" w:space="0" w:color="auto"/>
              <w:left w:val="single" w:sz="4" w:space="0" w:color="auto"/>
              <w:bottom w:val="single" w:sz="4" w:space="0" w:color="auto"/>
              <w:right w:val="single" w:sz="4" w:space="0" w:color="auto"/>
            </w:tcBorders>
          </w:tcPr>
          <w:p w14:paraId="1E3B1CEF" w14:textId="77777777" w:rsidR="00125072" w:rsidRPr="008C02BD" w:rsidRDefault="00125072" w:rsidP="00BB1B07">
            <w:pPr>
              <w:pStyle w:val="TAC"/>
            </w:pPr>
          </w:p>
        </w:tc>
      </w:tr>
      <w:tr w:rsidR="00125072" w14:paraId="58A13518"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73E6A5D2" w14:textId="77777777" w:rsidR="00125072" w:rsidRPr="008D533D" w:rsidRDefault="00125072" w:rsidP="00BB1B07">
            <w:pPr>
              <w:pStyle w:val="TAL"/>
              <w:rPr>
                <w:szCs w:val="18"/>
              </w:rPr>
            </w:pPr>
          </w:p>
        </w:tc>
        <w:tc>
          <w:tcPr>
            <w:tcW w:w="3118" w:type="dxa"/>
            <w:tcBorders>
              <w:top w:val="single" w:sz="4" w:space="0" w:color="auto"/>
              <w:left w:val="single" w:sz="4" w:space="0" w:color="auto"/>
              <w:bottom w:val="single" w:sz="4" w:space="0" w:color="auto"/>
              <w:right w:val="single" w:sz="4" w:space="0" w:color="auto"/>
            </w:tcBorders>
          </w:tcPr>
          <w:p w14:paraId="72746F68" w14:textId="77777777" w:rsidR="00125072" w:rsidRPr="008D533D" w:rsidRDefault="00125072" w:rsidP="00BB1B07">
            <w:pPr>
              <w:pStyle w:val="TAL"/>
            </w:pPr>
            <w:r>
              <w:rPr>
                <w:rFonts w:cs="Arial"/>
                <w:szCs w:val="18"/>
              </w:rPr>
              <w:t xml:space="preserve">&gt; </w:t>
            </w:r>
            <w:proofErr w:type="spellStart"/>
            <w:r>
              <w:rPr>
                <w:rFonts w:cs="Arial"/>
                <w:szCs w:val="18"/>
              </w:rPr>
              <w:t>MCVideo</w:t>
            </w:r>
            <w:proofErr w:type="spellEnd"/>
            <w:r>
              <w:rPr>
                <w:rFonts w:cs="Arial"/>
                <w:szCs w:val="18"/>
              </w:rPr>
              <w:t xml:space="preserve"> Group ID</w:t>
            </w:r>
          </w:p>
        </w:tc>
        <w:tc>
          <w:tcPr>
            <w:tcW w:w="1017" w:type="dxa"/>
            <w:tcBorders>
              <w:top w:val="single" w:sz="4" w:space="0" w:color="auto"/>
              <w:left w:val="single" w:sz="4" w:space="0" w:color="auto"/>
              <w:bottom w:val="single" w:sz="4" w:space="0" w:color="auto"/>
              <w:right w:val="single" w:sz="4" w:space="0" w:color="auto"/>
            </w:tcBorders>
          </w:tcPr>
          <w:p w14:paraId="77E2EE60" w14:textId="77777777" w:rsidR="00125072" w:rsidRPr="008C02BD" w:rsidRDefault="00125072" w:rsidP="00BB1B07">
            <w:pPr>
              <w:pStyle w:val="TAC"/>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57DFD3FB" w14:textId="77777777" w:rsidR="00125072" w:rsidRPr="008C02BD" w:rsidRDefault="00125072" w:rsidP="00BB1B07">
            <w:pPr>
              <w:pStyle w:val="TAC"/>
            </w:pPr>
            <w:r>
              <w:rPr>
                <w:rFonts w:cs="Arial"/>
                <w:szCs w:val="18"/>
              </w:rPr>
              <w:t>Y</w:t>
            </w:r>
          </w:p>
        </w:tc>
        <w:tc>
          <w:tcPr>
            <w:tcW w:w="1440" w:type="dxa"/>
            <w:tcBorders>
              <w:top w:val="single" w:sz="4" w:space="0" w:color="auto"/>
              <w:left w:val="single" w:sz="4" w:space="0" w:color="auto"/>
              <w:bottom w:val="single" w:sz="4" w:space="0" w:color="auto"/>
              <w:right w:val="single" w:sz="4" w:space="0" w:color="auto"/>
            </w:tcBorders>
          </w:tcPr>
          <w:p w14:paraId="40D42ECF" w14:textId="77777777" w:rsidR="00125072" w:rsidRPr="008C02BD" w:rsidRDefault="00125072" w:rsidP="00BB1B07">
            <w:pPr>
              <w:pStyle w:val="TAC"/>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271480E2" w14:textId="77777777" w:rsidR="00125072" w:rsidRPr="008C02BD" w:rsidRDefault="00125072" w:rsidP="00BB1B07">
            <w:pPr>
              <w:pStyle w:val="TAC"/>
            </w:pPr>
            <w:r>
              <w:rPr>
                <w:rFonts w:cs="Arial"/>
                <w:szCs w:val="18"/>
                <w:lang w:eastAsia="zh-CN"/>
              </w:rPr>
              <w:t>Y</w:t>
            </w:r>
          </w:p>
        </w:tc>
      </w:tr>
      <w:tr w:rsidR="00125072" w14:paraId="3AE2C1DC"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3B7EAF23" w14:textId="77777777" w:rsidR="00125072" w:rsidRPr="008D533D" w:rsidRDefault="00125072" w:rsidP="00BB1B07">
            <w:pPr>
              <w:pStyle w:val="TAL"/>
              <w:rPr>
                <w:szCs w:val="18"/>
              </w:rPr>
            </w:pPr>
          </w:p>
        </w:tc>
        <w:tc>
          <w:tcPr>
            <w:tcW w:w="3118" w:type="dxa"/>
            <w:tcBorders>
              <w:top w:val="single" w:sz="4" w:space="0" w:color="auto"/>
              <w:left w:val="single" w:sz="4" w:space="0" w:color="auto"/>
              <w:bottom w:val="single" w:sz="4" w:space="0" w:color="auto"/>
              <w:right w:val="single" w:sz="4" w:space="0" w:color="auto"/>
            </w:tcBorders>
          </w:tcPr>
          <w:p w14:paraId="0611AE41" w14:textId="77777777" w:rsidR="00125072" w:rsidRPr="008D533D" w:rsidRDefault="00125072" w:rsidP="00BB1B07">
            <w:pPr>
              <w:pStyle w:val="TAL"/>
            </w:pPr>
            <w:r>
              <w:rPr>
                <w:rFonts w:cs="Arial"/>
                <w:szCs w:val="18"/>
              </w:rPr>
              <w:t>&gt;&gt; Manual de-affiliation is not allowed if the criteria for affiliation are met</w:t>
            </w:r>
          </w:p>
        </w:tc>
        <w:tc>
          <w:tcPr>
            <w:tcW w:w="1017" w:type="dxa"/>
            <w:tcBorders>
              <w:top w:val="single" w:sz="4" w:space="0" w:color="auto"/>
              <w:left w:val="single" w:sz="4" w:space="0" w:color="auto"/>
              <w:bottom w:val="single" w:sz="4" w:space="0" w:color="auto"/>
              <w:right w:val="single" w:sz="4" w:space="0" w:color="auto"/>
            </w:tcBorders>
          </w:tcPr>
          <w:p w14:paraId="6F56B399" w14:textId="77777777" w:rsidR="00125072" w:rsidRPr="008C02BD" w:rsidRDefault="00125072" w:rsidP="00BB1B07">
            <w:pPr>
              <w:pStyle w:val="TAC"/>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6C34F96D" w14:textId="77777777" w:rsidR="00125072" w:rsidRPr="008C02BD" w:rsidRDefault="00125072" w:rsidP="00BB1B07">
            <w:pPr>
              <w:pStyle w:val="TAC"/>
            </w:pPr>
            <w:r>
              <w:rPr>
                <w:rFonts w:cs="Arial"/>
                <w:szCs w:val="18"/>
              </w:rPr>
              <w:t>Y</w:t>
            </w:r>
          </w:p>
        </w:tc>
        <w:tc>
          <w:tcPr>
            <w:tcW w:w="1440" w:type="dxa"/>
            <w:tcBorders>
              <w:top w:val="single" w:sz="4" w:space="0" w:color="auto"/>
              <w:left w:val="single" w:sz="4" w:space="0" w:color="auto"/>
              <w:bottom w:val="single" w:sz="4" w:space="0" w:color="auto"/>
              <w:right w:val="single" w:sz="4" w:space="0" w:color="auto"/>
            </w:tcBorders>
          </w:tcPr>
          <w:p w14:paraId="4751CCBF" w14:textId="77777777" w:rsidR="00125072" w:rsidRPr="008C02BD" w:rsidRDefault="00125072" w:rsidP="00BB1B07">
            <w:pPr>
              <w:pStyle w:val="TAC"/>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2828A8DC" w14:textId="77777777" w:rsidR="00125072" w:rsidRPr="008C02BD" w:rsidRDefault="00125072" w:rsidP="00BB1B07">
            <w:pPr>
              <w:pStyle w:val="TAC"/>
            </w:pPr>
            <w:r>
              <w:rPr>
                <w:rFonts w:cs="Arial"/>
                <w:szCs w:val="18"/>
                <w:lang w:eastAsia="zh-CN"/>
              </w:rPr>
              <w:t>Y</w:t>
            </w:r>
          </w:p>
        </w:tc>
      </w:tr>
      <w:tr w:rsidR="00125072" w14:paraId="43B6BCEF"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tcPr>
          <w:p w14:paraId="2833E8C5" w14:textId="77777777" w:rsidR="00125072" w:rsidRPr="008D533D" w:rsidRDefault="00125072" w:rsidP="00BB1B07">
            <w:pPr>
              <w:pStyle w:val="TAL"/>
              <w:rPr>
                <w:szCs w:val="18"/>
              </w:rPr>
            </w:pPr>
            <w:r w:rsidRPr="00F442A6">
              <w:t>[R-5.9a-012] of 3GPP TS 22.280 [2]</w:t>
            </w:r>
          </w:p>
        </w:tc>
        <w:tc>
          <w:tcPr>
            <w:tcW w:w="3118" w:type="dxa"/>
            <w:tcBorders>
              <w:top w:val="single" w:sz="4" w:space="0" w:color="auto"/>
              <w:left w:val="single" w:sz="4" w:space="0" w:color="auto"/>
              <w:bottom w:val="single" w:sz="4" w:space="0" w:color="auto"/>
              <w:right w:val="single" w:sz="4" w:space="0" w:color="auto"/>
            </w:tcBorders>
          </w:tcPr>
          <w:p w14:paraId="6A758ADB" w14:textId="77777777" w:rsidR="00125072" w:rsidRDefault="00125072" w:rsidP="00BB1B07">
            <w:pPr>
              <w:pStyle w:val="TAL"/>
              <w:rPr>
                <w:rFonts w:cs="Arial"/>
                <w:szCs w:val="18"/>
              </w:rPr>
            </w:pPr>
            <w:r w:rsidRPr="00F442A6">
              <w:t xml:space="preserve">Authorised to take over a functional alias from another </w:t>
            </w:r>
            <w:proofErr w:type="spellStart"/>
            <w:r w:rsidRPr="00F442A6">
              <w:t>MCVideo</w:t>
            </w:r>
            <w:proofErr w:type="spellEnd"/>
            <w:r w:rsidRPr="00F442A6">
              <w:t xml:space="preserve"> user</w:t>
            </w:r>
          </w:p>
        </w:tc>
        <w:tc>
          <w:tcPr>
            <w:tcW w:w="1017" w:type="dxa"/>
            <w:tcBorders>
              <w:top w:val="single" w:sz="4" w:space="0" w:color="auto"/>
              <w:left w:val="single" w:sz="4" w:space="0" w:color="auto"/>
              <w:bottom w:val="single" w:sz="4" w:space="0" w:color="auto"/>
              <w:right w:val="single" w:sz="4" w:space="0" w:color="auto"/>
            </w:tcBorders>
          </w:tcPr>
          <w:p w14:paraId="3A5CE3BA" w14:textId="77777777" w:rsidR="00125072" w:rsidRDefault="00125072" w:rsidP="00BB1B07">
            <w:pPr>
              <w:pStyle w:val="TAC"/>
              <w:rPr>
                <w:rFonts w:cs="Arial"/>
                <w:szCs w:val="18"/>
              </w:rPr>
            </w:pPr>
            <w:r>
              <w:t>N</w:t>
            </w:r>
          </w:p>
        </w:tc>
        <w:tc>
          <w:tcPr>
            <w:tcW w:w="990" w:type="dxa"/>
            <w:tcBorders>
              <w:top w:val="single" w:sz="4" w:space="0" w:color="auto"/>
              <w:left w:val="single" w:sz="4" w:space="0" w:color="auto"/>
              <w:bottom w:val="single" w:sz="4" w:space="0" w:color="auto"/>
              <w:right w:val="single" w:sz="4" w:space="0" w:color="auto"/>
            </w:tcBorders>
          </w:tcPr>
          <w:p w14:paraId="18992D31" w14:textId="77777777" w:rsidR="00125072" w:rsidRDefault="00125072" w:rsidP="00BB1B07">
            <w:pPr>
              <w:pStyle w:val="TAC"/>
              <w:rPr>
                <w:rFonts w:cs="Arial"/>
                <w:szCs w:val="18"/>
              </w:rPr>
            </w:pPr>
            <w:r w:rsidRPr="00F442A6">
              <w:t>Y</w:t>
            </w:r>
          </w:p>
        </w:tc>
        <w:tc>
          <w:tcPr>
            <w:tcW w:w="1440" w:type="dxa"/>
            <w:tcBorders>
              <w:top w:val="single" w:sz="4" w:space="0" w:color="auto"/>
              <w:left w:val="single" w:sz="4" w:space="0" w:color="auto"/>
              <w:bottom w:val="single" w:sz="4" w:space="0" w:color="auto"/>
              <w:right w:val="single" w:sz="4" w:space="0" w:color="auto"/>
            </w:tcBorders>
          </w:tcPr>
          <w:p w14:paraId="47676361" w14:textId="77777777" w:rsidR="00125072" w:rsidRDefault="00125072" w:rsidP="00BB1B07">
            <w:pPr>
              <w:pStyle w:val="TAC"/>
              <w:rPr>
                <w:rFonts w:cs="Arial"/>
                <w:szCs w:val="18"/>
              </w:rPr>
            </w:pPr>
            <w:r w:rsidRPr="00F442A6">
              <w:t>Y</w:t>
            </w:r>
          </w:p>
        </w:tc>
        <w:tc>
          <w:tcPr>
            <w:tcW w:w="1080" w:type="dxa"/>
            <w:tcBorders>
              <w:top w:val="single" w:sz="4" w:space="0" w:color="auto"/>
              <w:left w:val="single" w:sz="4" w:space="0" w:color="auto"/>
              <w:bottom w:val="single" w:sz="4" w:space="0" w:color="auto"/>
              <w:right w:val="single" w:sz="4" w:space="0" w:color="auto"/>
            </w:tcBorders>
          </w:tcPr>
          <w:p w14:paraId="645C4B04" w14:textId="77777777" w:rsidR="00125072" w:rsidRDefault="00125072" w:rsidP="00BB1B07">
            <w:pPr>
              <w:pStyle w:val="TAC"/>
              <w:rPr>
                <w:rFonts w:cs="Arial"/>
                <w:szCs w:val="18"/>
                <w:lang w:eastAsia="zh-CN"/>
              </w:rPr>
            </w:pPr>
            <w:r w:rsidRPr="00F442A6">
              <w:t>Y</w:t>
            </w:r>
          </w:p>
        </w:tc>
      </w:tr>
      <w:tr w:rsidR="00125072" w14:paraId="1423DDA4"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tcPr>
          <w:p w14:paraId="547AE68E" w14:textId="77777777" w:rsidR="00125072" w:rsidRPr="008D533D" w:rsidRDefault="00125072" w:rsidP="00BB1B07">
            <w:pPr>
              <w:pStyle w:val="TAL"/>
              <w:rPr>
                <w:szCs w:val="18"/>
              </w:rPr>
            </w:pPr>
          </w:p>
        </w:tc>
        <w:tc>
          <w:tcPr>
            <w:tcW w:w="3118" w:type="dxa"/>
            <w:tcBorders>
              <w:top w:val="single" w:sz="4" w:space="0" w:color="auto"/>
              <w:left w:val="single" w:sz="4" w:space="0" w:color="auto"/>
              <w:bottom w:val="single" w:sz="4" w:space="0" w:color="auto"/>
              <w:right w:val="single" w:sz="4" w:space="0" w:color="auto"/>
            </w:tcBorders>
          </w:tcPr>
          <w:p w14:paraId="09EBA53D" w14:textId="77777777" w:rsidR="00125072" w:rsidRDefault="00125072" w:rsidP="00BB1B07">
            <w:pPr>
              <w:pStyle w:val="TAL"/>
              <w:rPr>
                <w:rFonts w:cs="Arial"/>
                <w:szCs w:val="18"/>
              </w:rPr>
            </w:pPr>
            <w:r w:rsidRPr="00F442A6">
              <w:t xml:space="preserve">List of functional alias(es) of the </w:t>
            </w:r>
            <w:proofErr w:type="spellStart"/>
            <w:r w:rsidRPr="00F442A6">
              <w:t>MCVideo</w:t>
            </w:r>
            <w:proofErr w:type="spellEnd"/>
            <w:r w:rsidRPr="00F442A6">
              <w:t xml:space="preserve"> user</w:t>
            </w:r>
          </w:p>
        </w:tc>
        <w:tc>
          <w:tcPr>
            <w:tcW w:w="1017" w:type="dxa"/>
            <w:tcBorders>
              <w:top w:val="single" w:sz="4" w:space="0" w:color="auto"/>
              <w:left w:val="single" w:sz="4" w:space="0" w:color="auto"/>
              <w:bottom w:val="single" w:sz="4" w:space="0" w:color="auto"/>
              <w:right w:val="single" w:sz="4" w:space="0" w:color="auto"/>
            </w:tcBorders>
          </w:tcPr>
          <w:p w14:paraId="302ECBDC" w14:textId="77777777" w:rsidR="00125072" w:rsidRDefault="00125072" w:rsidP="00BB1B07">
            <w:pPr>
              <w:pStyle w:val="TAC"/>
              <w:rPr>
                <w:rFonts w:cs="Arial"/>
                <w:szCs w:val="18"/>
              </w:rPr>
            </w:pPr>
          </w:p>
        </w:tc>
        <w:tc>
          <w:tcPr>
            <w:tcW w:w="990" w:type="dxa"/>
            <w:tcBorders>
              <w:top w:val="single" w:sz="4" w:space="0" w:color="auto"/>
              <w:left w:val="single" w:sz="4" w:space="0" w:color="auto"/>
              <w:bottom w:val="single" w:sz="4" w:space="0" w:color="auto"/>
              <w:right w:val="single" w:sz="4" w:space="0" w:color="auto"/>
            </w:tcBorders>
          </w:tcPr>
          <w:p w14:paraId="0E4F8154" w14:textId="77777777" w:rsidR="00125072" w:rsidRDefault="00125072" w:rsidP="00BB1B07">
            <w:pPr>
              <w:pStyle w:val="TAC"/>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1B213528" w14:textId="77777777" w:rsidR="00125072" w:rsidRDefault="00125072" w:rsidP="00BB1B07">
            <w:pPr>
              <w:pStyle w:val="TAC"/>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400F780" w14:textId="77777777" w:rsidR="00125072" w:rsidRDefault="00125072" w:rsidP="00BB1B07">
            <w:pPr>
              <w:pStyle w:val="TAC"/>
              <w:rPr>
                <w:rFonts w:cs="Arial"/>
                <w:szCs w:val="18"/>
                <w:lang w:eastAsia="zh-CN"/>
              </w:rPr>
            </w:pPr>
          </w:p>
        </w:tc>
      </w:tr>
      <w:tr w:rsidR="00125072" w14:paraId="0F25248E"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tcPr>
          <w:p w14:paraId="3EFAA4E2" w14:textId="77777777" w:rsidR="00125072" w:rsidRPr="008D533D" w:rsidRDefault="00125072" w:rsidP="00BB1B07">
            <w:pPr>
              <w:pStyle w:val="TAL"/>
              <w:rPr>
                <w:szCs w:val="18"/>
              </w:rPr>
            </w:pPr>
            <w:r w:rsidRPr="00F442A6">
              <w:t>[R-5.9a-005] of 3GPP TS 22.280 [2]</w:t>
            </w:r>
          </w:p>
        </w:tc>
        <w:tc>
          <w:tcPr>
            <w:tcW w:w="3118" w:type="dxa"/>
            <w:tcBorders>
              <w:top w:val="single" w:sz="4" w:space="0" w:color="auto"/>
              <w:left w:val="single" w:sz="4" w:space="0" w:color="auto"/>
              <w:bottom w:val="single" w:sz="4" w:space="0" w:color="auto"/>
              <w:right w:val="single" w:sz="4" w:space="0" w:color="auto"/>
            </w:tcBorders>
          </w:tcPr>
          <w:p w14:paraId="309456CE" w14:textId="77777777" w:rsidR="00125072" w:rsidRDefault="00125072" w:rsidP="00BB1B07">
            <w:pPr>
              <w:pStyle w:val="TAL"/>
              <w:rPr>
                <w:rFonts w:cs="Arial"/>
                <w:szCs w:val="18"/>
              </w:rPr>
            </w:pPr>
            <w:r w:rsidRPr="00F442A6">
              <w:t>&gt; Functional alias</w:t>
            </w:r>
          </w:p>
        </w:tc>
        <w:tc>
          <w:tcPr>
            <w:tcW w:w="1017" w:type="dxa"/>
            <w:tcBorders>
              <w:top w:val="single" w:sz="4" w:space="0" w:color="auto"/>
              <w:left w:val="single" w:sz="4" w:space="0" w:color="auto"/>
              <w:bottom w:val="single" w:sz="4" w:space="0" w:color="auto"/>
              <w:right w:val="single" w:sz="4" w:space="0" w:color="auto"/>
            </w:tcBorders>
          </w:tcPr>
          <w:p w14:paraId="45D2FB78" w14:textId="77777777" w:rsidR="00125072" w:rsidRDefault="00125072" w:rsidP="00BB1B07">
            <w:pPr>
              <w:pStyle w:val="TAC"/>
              <w:rPr>
                <w:rFonts w:cs="Arial"/>
                <w:szCs w:val="18"/>
              </w:rPr>
            </w:pPr>
            <w:r w:rsidRPr="00F442A6">
              <w:t>Y</w:t>
            </w:r>
          </w:p>
        </w:tc>
        <w:tc>
          <w:tcPr>
            <w:tcW w:w="990" w:type="dxa"/>
            <w:tcBorders>
              <w:top w:val="single" w:sz="4" w:space="0" w:color="auto"/>
              <w:left w:val="single" w:sz="4" w:space="0" w:color="auto"/>
              <w:bottom w:val="single" w:sz="4" w:space="0" w:color="auto"/>
              <w:right w:val="single" w:sz="4" w:space="0" w:color="auto"/>
            </w:tcBorders>
          </w:tcPr>
          <w:p w14:paraId="4A06143E" w14:textId="77777777" w:rsidR="00125072" w:rsidRDefault="00125072" w:rsidP="00BB1B07">
            <w:pPr>
              <w:pStyle w:val="TAC"/>
              <w:rPr>
                <w:rFonts w:cs="Arial"/>
                <w:szCs w:val="18"/>
              </w:rPr>
            </w:pPr>
            <w:r w:rsidRPr="00F442A6">
              <w:t>Y</w:t>
            </w:r>
          </w:p>
        </w:tc>
        <w:tc>
          <w:tcPr>
            <w:tcW w:w="1440" w:type="dxa"/>
            <w:tcBorders>
              <w:top w:val="single" w:sz="4" w:space="0" w:color="auto"/>
              <w:left w:val="single" w:sz="4" w:space="0" w:color="auto"/>
              <w:bottom w:val="single" w:sz="4" w:space="0" w:color="auto"/>
              <w:right w:val="single" w:sz="4" w:space="0" w:color="auto"/>
            </w:tcBorders>
          </w:tcPr>
          <w:p w14:paraId="66436CB5" w14:textId="77777777" w:rsidR="00125072" w:rsidRDefault="00125072" w:rsidP="00BB1B07">
            <w:pPr>
              <w:pStyle w:val="TAC"/>
              <w:rPr>
                <w:rFonts w:cs="Arial"/>
                <w:szCs w:val="18"/>
              </w:rPr>
            </w:pPr>
            <w:r w:rsidRPr="00F442A6">
              <w:t>Y</w:t>
            </w:r>
          </w:p>
        </w:tc>
        <w:tc>
          <w:tcPr>
            <w:tcW w:w="1080" w:type="dxa"/>
            <w:tcBorders>
              <w:top w:val="single" w:sz="4" w:space="0" w:color="auto"/>
              <w:left w:val="single" w:sz="4" w:space="0" w:color="auto"/>
              <w:bottom w:val="single" w:sz="4" w:space="0" w:color="auto"/>
              <w:right w:val="single" w:sz="4" w:space="0" w:color="auto"/>
            </w:tcBorders>
          </w:tcPr>
          <w:p w14:paraId="43AE41F5" w14:textId="77777777" w:rsidR="00125072" w:rsidRDefault="00125072" w:rsidP="00BB1B07">
            <w:pPr>
              <w:pStyle w:val="TAC"/>
              <w:rPr>
                <w:rFonts w:cs="Arial"/>
                <w:szCs w:val="18"/>
                <w:lang w:eastAsia="zh-CN"/>
              </w:rPr>
            </w:pPr>
            <w:r w:rsidRPr="00F442A6">
              <w:t>Y</w:t>
            </w:r>
          </w:p>
        </w:tc>
      </w:tr>
      <w:tr w:rsidR="00125072" w14:paraId="27D13F8D"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tcPr>
          <w:p w14:paraId="1EF8192E" w14:textId="77777777" w:rsidR="00125072" w:rsidRPr="00F442A6" w:rsidRDefault="00125072" w:rsidP="00BB1B07">
            <w:pPr>
              <w:pStyle w:val="TAL"/>
            </w:pPr>
            <w:r w:rsidRPr="002A68A0">
              <w:t>[R-5.9a-018] of 3GPP TS</w:t>
            </w:r>
            <w:r>
              <w:t> </w:t>
            </w:r>
            <w:r w:rsidRPr="002A68A0">
              <w:t>22.280</w:t>
            </w:r>
            <w:r>
              <w:t> </w:t>
            </w:r>
            <w:r w:rsidRPr="002A68A0">
              <w:t>[2]</w:t>
            </w:r>
          </w:p>
        </w:tc>
        <w:tc>
          <w:tcPr>
            <w:tcW w:w="3118" w:type="dxa"/>
            <w:tcBorders>
              <w:top w:val="single" w:sz="4" w:space="0" w:color="auto"/>
              <w:left w:val="single" w:sz="4" w:space="0" w:color="auto"/>
              <w:bottom w:val="single" w:sz="4" w:space="0" w:color="auto"/>
              <w:right w:val="single" w:sz="4" w:space="0" w:color="auto"/>
            </w:tcBorders>
          </w:tcPr>
          <w:p w14:paraId="2EEAB907" w14:textId="77777777" w:rsidR="00125072" w:rsidRPr="00F442A6" w:rsidRDefault="00125072" w:rsidP="00BB1B07">
            <w:pPr>
              <w:pStyle w:val="TAL"/>
            </w:pPr>
            <w:r w:rsidRPr="002A68A0">
              <w:t xml:space="preserve">&gt;&gt; </w:t>
            </w:r>
            <w:proofErr w:type="spellStart"/>
            <w:r w:rsidRPr="002A68A0">
              <w:t>MCVideo</w:t>
            </w:r>
            <w:proofErr w:type="spellEnd"/>
            <w:r w:rsidRPr="002A68A0">
              <w:t xml:space="preserve"> server </w:t>
            </w:r>
            <w:r>
              <w:t xml:space="preserve">trigger </w:t>
            </w:r>
            <w:r w:rsidRPr="002A68A0">
              <w:t>criteria for activation (see NOTE 6)</w:t>
            </w:r>
          </w:p>
        </w:tc>
        <w:tc>
          <w:tcPr>
            <w:tcW w:w="1017" w:type="dxa"/>
            <w:tcBorders>
              <w:top w:val="single" w:sz="4" w:space="0" w:color="auto"/>
              <w:left w:val="single" w:sz="4" w:space="0" w:color="auto"/>
              <w:bottom w:val="single" w:sz="4" w:space="0" w:color="auto"/>
              <w:right w:val="single" w:sz="4" w:space="0" w:color="auto"/>
            </w:tcBorders>
          </w:tcPr>
          <w:p w14:paraId="7DC907AC" w14:textId="77777777" w:rsidR="00125072" w:rsidRPr="00F442A6" w:rsidRDefault="00125072" w:rsidP="00BB1B07">
            <w:pPr>
              <w:pStyle w:val="TAC"/>
            </w:pPr>
            <w:r w:rsidRPr="002A68A0">
              <w:t>N</w:t>
            </w:r>
          </w:p>
        </w:tc>
        <w:tc>
          <w:tcPr>
            <w:tcW w:w="990" w:type="dxa"/>
            <w:tcBorders>
              <w:top w:val="single" w:sz="4" w:space="0" w:color="auto"/>
              <w:left w:val="single" w:sz="4" w:space="0" w:color="auto"/>
              <w:bottom w:val="single" w:sz="4" w:space="0" w:color="auto"/>
              <w:right w:val="single" w:sz="4" w:space="0" w:color="auto"/>
            </w:tcBorders>
          </w:tcPr>
          <w:p w14:paraId="2438524A" w14:textId="77777777" w:rsidR="00125072" w:rsidRPr="00F442A6" w:rsidRDefault="00125072" w:rsidP="00BB1B07">
            <w:pPr>
              <w:pStyle w:val="TAC"/>
            </w:pPr>
            <w:r w:rsidRPr="002A68A0">
              <w:t>Y</w:t>
            </w:r>
          </w:p>
        </w:tc>
        <w:tc>
          <w:tcPr>
            <w:tcW w:w="1440" w:type="dxa"/>
            <w:tcBorders>
              <w:top w:val="single" w:sz="4" w:space="0" w:color="auto"/>
              <w:left w:val="single" w:sz="4" w:space="0" w:color="auto"/>
              <w:bottom w:val="single" w:sz="4" w:space="0" w:color="auto"/>
              <w:right w:val="single" w:sz="4" w:space="0" w:color="auto"/>
            </w:tcBorders>
          </w:tcPr>
          <w:p w14:paraId="1FB99DA7" w14:textId="77777777" w:rsidR="00125072" w:rsidRPr="00F442A6" w:rsidRDefault="00125072" w:rsidP="00BB1B07">
            <w:pPr>
              <w:pStyle w:val="TAC"/>
            </w:pPr>
            <w:r w:rsidRPr="002A68A0">
              <w:t>Y</w:t>
            </w:r>
          </w:p>
        </w:tc>
        <w:tc>
          <w:tcPr>
            <w:tcW w:w="1080" w:type="dxa"/>
            <w:tcBorders>
              <w:top w:val="single" w:sz="4" w:space="0" w:color="auto"/>
              <w:left w:val="single" w:sz="4" w:space="0" w:color="auto"/>
              <w:bottom w:val="single" w:sz="4" w:space="0" w:color="auto"/>
              <w:right w:val="single" w:sz="4" w:space="0" w:color="auto"/>
            </w:tcBorders>
          </w:tcPr>
          <w:p w14:paraId="2EE1CF0F" w14:textId="77777777" w:rsidR="00125072" w:rsidRPr="00F442A6" w:rsidRDefault="00125072" w:rsidP="00BB1B07">
            <w:pPr>
              <w:pStyle w:val="TAC"/>
            </w:pPr>
            <w:r w:rsidRPr="002A68A0">
              <w:t>Y</w:t>
            </w:r>
          </w:p>
        </w:tc>
      </w:tr>
      <w:tr w:rsidR="00125072" w14:paraId="5B3D709F"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tcPr>
          <w:p w14:paraId="217FDA8B" w14:textId="77777777" w:rsidR="00125072" w:rsidRPr="00F442A6" w:rsidRDefault="00125072" w:rsidP="00BB1B07">
            <w:pPr>
              <w:pStyle w:val="TAL"/>
            </w:pPr>
            <w:r w:rsidRPr="002A68A0">
              <w:t>[R-5.9a-017], [R-5.9a-018] of 3GPP</w:t>
            </w:r>
            <w:r>
              <w:t> </w:t>
            </w:r>
            <w:r w:rsidRPr="002A68A0">
              <w:t>TS 22.280</w:t>
            </w:r>
            <w:r>
              <w:t> </w:t>
            </w:r>
            <w:r w:rsidRPr="002A68A0">
              <w:t>[2]</w:t>
            </w:r>
          </w:p>
        </w:tc>
        <w:tc>
          <w:tcPr>
            <w:tcW w:w="3118" w:type="dxa"/>
            <w:tcBorders>
              <w:top w:val="single" w:sz="4" w:space="0" w:color="auto"/>
              <w:left w:val="single" w:sz="4" w:space="0" w:color="auto"/>
              <w:bottom w:val="single" w:sz="4" w:space="0" w:color="auto"/>
              <w:right w:val="single" w:sz="4" w:space="0" w:color="auto"/>
            </w:tcBorders>
          </w:tcPr>
          <w:p w14:paraId="40EFC390" w14:textId="77777777" w:rsidR="00125072" w:rsidRPr="00F442A6" w:rsidRDefault="00125072" w:rsidP="00BB1B07">
            <w:pPr>
              <w:pStyle w:val="TAL"/>
            </w:pPr>
            <w:r w:rsidRPr="002A68A0">
              <w:t xml:space="preserve">&gt;&gt; </w:t>
            </w:r>
            <w:proofErr w:type="spellStart"/>
            <w:r w:rsidRPr="002A68A0">
              <w:t>MCVideo</w:t>
            </w:r>
            <w:proofErr w:type="spellEnd"/>
            <w:r w:rsidRPr="002A68A0">
              <w:t xml:space="preserve"> server </w:t>
            </w:r>
            <w:r>
              <w:t xml:space="preserve">trigger </w:t>
            </w:r>
            <w:r w:rsidRPr="002A68A0">
              <w:t>criteria for de-activation (see NOTE 6)</w:t>
            </w:r>
          </w:p>
        </w:tc>
        <w:tc>
          <w:tcPr>
            <w:tcW w:w="1017" w:type="dxa"/>
            <w:tcBorders>
              <w:top w:val="single" w:sz="4" w:space="0" w:color="auto"/>
              <w:left w:val="single" w:sz="4" w:space="0" w:color="auto"/>
              <w:bottom w:val="single" w:sz="4" w:space="0" w:color="auto"/>
              <w:right w:val="single" w:sz="4" w:space="0" w:color="auto"/>
            </w:tcBorders>
          </w:tcPr>
          <w:p w14:paraId="492E4693" w14:textId="77777777" w:rsidR="00125072" w:rsidRPr="00F442A6" w:rsidRDefault="00125072" w:rsidP="00BB1B07">
            <w:pPr>
              <w:pStyle w:val="TAC"/>
            </w:pPr>
            <w:r w:rsidRPr="002A68A0">
              <w:t>N</w:t>
            </w:r>
          </w:p>
        </w:tc>
        <w:tc>
          <w:tcPr>
            <w:tcW w:w="990" w:type="dxa"/>
            <w:tcBorders>
              <w:top w:val="single" w:sz="4" w:space="0" w:color="auto"/>
              <w:left w:val="single" w:sz="4" w:space="0" w:color="auto"/>
              <w:bottom w:val="single" w:sz="4" w:space="0" w:color="auto"/>
              <w:right w:val="single" w:sz="4" w:space="0" w:color="auto"/>
            </w:tcBorders>
          </w:tcPr>
          <w:p w14:paraId="0F565863" w14:textId="77777777" w:rsidR="00125072" w:rsidRPr="00F442A6" w:rsidRDefault="00125072" w:rsidP="00BB1B07">
            <w:pPr>
              <w:pStyle w:val="TAC"/>
            </w:pPr>
            <w:r w:rsidRPr="002A68A0">
              <w:t>Y</w:t>
            </w:r>
          </w:p>
        </w:tc>
        <w:tc>
          <w:tcPr>
            <w:tcW w:w="1440" w:type="dxa"/>
            <w:tcBorders>
              <w:top w:val="single" w:sz="4" w:space="0" w:color="auto"/>
              <w:left w:val="single" w:sz="4" w:space="0" w:color="auto"/>
              <w:bottom w:val="single" w:sz="4" w:space="0" w:color="auto"/>
              <w:right w:val="single" w:sz="4" w:space="0" w:color="auto"/>
            </w:tcBorders>
          </w:tcPr>
          <w:p w14:paraId="7E897F6A" w14:textId="77777777" w:rsidR="00125072" w:rsidRPr="00F442A6" w:rsidRDefault="00125072" w:rsidP="00BB1B07">
            <w:pPr>
              <w:pStyle w:val="TAC"/>
            </w:pPr>
            <w:r w:rsidRPr="002A68A0">
              <w:t>Y</w:t>
            </w:r>
          </w:p>
        </w:tc>
        <w:tc>
          <w:tcPr>
            <w:tcW w:w="1080" w:type="dxa"/>
            <w:tcBorders>
              <w:top w:val="single" w:sz="4" w:space="0" w:color="auto"/>
              <w:left w:val="single" w:sz="4" w:space="0" w:color="auto"/>
              <w:bottom w:val="single" w:sz="4" w:space="0" w:color="auto"/>
              <w:right w:val="single" w:sz="4" w:space="0" w:color="auto"/>
            </w:tcBorders>
          </w:tcPr>
          <w:p w14:paraId="7BEA0136" w14:textId="77777777" w:rsidR="00125072" w:rsidRPr="00F442A6" w:rsidRDefault="00125072" w:rsidP="00BB1B07">
            <w:pPr>
              <w:pStyle w:val="TAC"/>
            </w:pPr>
            <w:r w:rsidRPr="002A68A0">
              <w:t>Y</w:t>
            </w:r>
          </w:p>
        </w:tc>
      </w:tr>
      <w:tr w:rsidR="00125072" w14:paraId="5941372F"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5F167547" w14:textId="77777777" w:rsidR="00125072" w:rsidRPr="00F442A6" w:rsidRDefault="00125072" w:rsidP="00BB1B07">
            <w:pPr>
              <w:pStyle w:val="TAL"/>
            </w:pPr>
            <w:r w:rsidRPr="006C46A6">
              <w:rPr>
                <w:szCs w:val="18"/>
              </w:rPr>
              <w:t>[R-5.9a-019] of 3GPP TS 22.280 [</w:t>
            </w:r>
            <w:r>
              <w:rPr>
                <w:szCs w:val="18"/>
              </w:rPr>
              <w:t>16</w:t>
            </w:r>
            <w:r w:rsidRPr="006C46A6">
              <w:rPr>
                <w:szCs w:val="18"/>
              </w:rPr>
              <w:t>]</w:t>
            </w:r>
          </w:p>
        </w:tc>
        <w:tc>
          <w:tcPr>
            <w:tcW w:w="3118" w:type="dxa"/>
            <w:tcBorders>
              <w:top w:val="single" w:sz="4" w:space="0" w:color="auto"/>
              <w:left w:val="single" w:sz="4" w:space="0" w:color="auto"/>
              <w:bottom w:val="single" w:sz="4" w:space="0" w:color="auto"/>
              <w:right w:val="single" w:sz="4" w:space="0" w:color="auto"/>
            </w:tcBorders>
            <w:vAlign w:val="center"/>
          </w:tcPr>
          <w:p w14:paraId="7B9E05BF" w14:textId="77777777" w:rsidR="00125072" w:rsidRPr="00F442A6" w:rsidRDefault="00125072" w:rsidP="00BB1B07">
            <w:pPr>
              <w:pStyle w:val="TAL"/>
            </w:pPr>
            <w:r w:rsidRPr="00A71100">
              <w:t xml:space="preserve">&gt;&gt; </w:t>
            </w:r>
            <w:proofErr w:type="spellStart"/>
            <w:r>
              <w:t>MCVideo</w:t>
            </w:r>
            <w:proofErr w:type="spellEnd"/>
            <w:r>
              <w:t xml:space="preserve"> </w:t>
            </w:r>
            <w:r w:rsidRPr="00B62E5C">
              <w:t>client</w:t>
            </w:r>
            <w:r>
              <w:t xml:space="preserve"> trigger </w:t>
            </w:r>
            <w:r w:rsidRPr="00A71100">
              <w:t>criteria for activation</w:t>
            </w:r>
            <w:r>
              <w:t xml:space="preserve"> (see NOTE 6)</w:t>
            </w:r>
          </w:p>
        </w:tc>
        <w:tc>
          <w:tcPr>
            <w:tcW w:w="1017" w:type="dxa"/>
            <w:tcBorders>
              <w:top w:val="single" w:sz="4" w:space="0" w:color="auto"/>
              <w:left w:val="single" w:sz="4" w:space="0" w:color="auto"/>
              <w:bottom w:val="single" w:sz="4" w:space="0" w:color="auto"/>
              <w:right w:val="single" w:sz="4" w:space="0" w:color="auto"/>
            </w:tcBorders>
          </w:tcPr>
          <w:p w14:paraId="784F723C" w14:textId="77777777" w:rsidR="00125072" w:rsidRPr="00F442A6" w:rsidRDefault="00125072" w:rsidP="00BB1B07">
            <w:pPr>
              <w:pStyle w:val="TAC"/>
            </w:pPr>
            <w:r w:rsidRPr="00A71100">
              <w:t>Y</w:t>
            </w:r>
          </w:p>
        </w:tc>
        <w:tc>
          <w:tcPr>
            <w:tcW w:w="990" w:type="dxa"/>
            <w:tcBorders>
              <w:top w:val="single" w:sz="4" w:space="0" w:color="auto"/>
              <w:left w:val="single" w:sz="4" w:space="0" w:color="auto"/>
              <w:bottom w:val="single" w:sz="4" w:space="0" w:color="auto"/>
              <w:right w:val="single" w:sz="4" w:space="0" w:color="auto"/>
            </w:tcBorders>
          </w:tcPr>
          <w:p w14:paraId="1ADE5FC2" w14:textId="77777777" w:rsidR="00125072" w:rsidRPr="00F442A6" w:rsidRDefault="00125072" w:rsidP="00BB1B07">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600C67F9" w14:textId="77777777" w:rsidR="00125072" w:rsidRPr="00F442A6" w:rsidRDefault="00125072" w:rsidP="00BB1B07">
            <w:pPr>
              <w:pStyle w:val="TAC"/>
            </w:pPr>
            <w:r w:rsidRPr="00A71100">
              <w:t>Y</w:t>
            </w:r>
          </w:p>
        </w:tc>
        <w:tc>
          <w:tcPr>
            <w:tcW w:w="1080" w:type="dxa"/>
            <w:tcBorders>
              <w:top w:val="single" w:sz="4" w:space="0" w:color="auto"/>
              <w:left w:val="single" w:sz="4" w:space="0" w:color="auto"/>
              <w:bottom w:val="single" w:sz="4" w:space="0" w:color="auto"/>
              <w:right w:val="single" w:sz="4" w:space="0" w:color="auto"/>
            </w:tcBorders>
          </w:tcPr>
          <w:p w14:paraId="56FD94C5" w14:textId="77777777" w:rsidR="00125072" w:rsidRPr="00F442A6" w:rsidRDefault="00125072" w:rsidP="00BB1B07">
            <w:pPr>
              <w:pStyle w:val="TAC"/>
            </w:pPr>
            <w:r w:rsidRPr="00A71100">
              <w:rPr>
                <w:lang w:eastAsia="zh-CN"/>
              </w:rPr>
              <w:t>Y</w:t>
            </w:r>
          </w:p>
        </w:tc>
      </w:tr>
      <w:tr w:rsidR="00125072" w14:paraId="78A5EAAC"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35EEFC50" w14:textId="77777777" w:rsidR="00125072" w:rsidRPr="00F442A6" w:rsidRDefault="00125072" w:rsidP="00BB1B07">
            <w:pPr>
              <w:pStyle w:val="TAL"/>
            </w:pPr>
            <w:r w:rsidRPr="00FD0D20">
              <w:rPr>
                <w:szCs w:val="18"/>
              </w:rPr>
              <w:t>[R-5.9a-019] of 3GPP TS 22.280 [</w:t>
            </w:r>
            <w:r>
              <w:rPr>
                <w:szCs w:val="18"/>
              </w:rPr>
              <w:t>16</w:t>
            </w:r>
            <w:r w:rsidRPr="00FD0D20">
              <w:rPr>
                <w:szCs w:val="18"/>
              </w:rPr>
              <w:t>]</w:t>
            </w:r>
          </w:p>
        </w:tc>
        <w:tc>
          <w:tcPr>
            <w:tcW w:w="3118" w:type="dxa"/>
            <w:tcBorders>
              <w:top w:val="single" w:sz="4" w:space="0" w:color="auto"/>
              <w:left w:val="single" w:sz="4" w:space="0" w:color="auto"/>
              <w:bottom w:val="single" w:sz="4" w:space="0" w:color="auto"/>
              <w:right w:val="single" w:sz="4" w:space="0" w:color="auto"/>
            </w:tcBorders>
            <w:vAlign w:val="center"/>
          </w:tcPr>
          <w:p w14:paraId="2C5254AB" w14:textId="77777777" w:rsidR="00125072" w:rsidRPr="00F442A6" w:rsidRDefault="00125072" w:rsidP="00BB1B07">
            <w:pPr>
              <w:pStyle w:val="TAL"/>
            </w:pPr>
            <w:r w:rsidRPr="00A71100">
              <w:t xml:space="preserve">&gt;&gt; </w:t>
            </w:r>
            <w:proofErr w:type="spellStart"/>
            <w:r>
              <w:t>MCVideo</w:t>
            </w:r>
            <w:proofErr w:type="spellEnd"/>
            <w:r>
              <w:t xml:space="preserve"> </w:t>
            </w:r>
            <w:r w:rsidRPr="00B62E5C">
              <w:t>client</w:t>
            </w:r>
            <w:r>
              <w:t xml:space="preserve"> trigger </w:t>
            </w:r>
            <w:r w:rsidRPr="00A71100">
              <w:t>criteria for de-activation</w:t>
            </w:r>
            <w:r>
              <w:t xml:space="preserve"> (see NOTE 6)</w:t>
            </w:r>
          </w:p>
        </w:tc>
        <w:tc>
          <w:tcPr>
            <w:tcW w:w="1017" w:type="dxa"/>
            <w:tcBorders>
              <w:top w:val="single" w:sz="4" w:space="0" w:color="auto"/>
              <w:left w:val="single" w:sz="4" w:space="0" w:color="auto"/>
              <w:bottom w:val="single" w:sz="4" w:space="0" w:color="auto"/>
              <w:right w:val="single" w:sz="4" w:space="0" w:color="auto"/>
            </w:tcBorders>
          </w:tcPr>
          <w:p w14:paraId="6D86E229" w14:textId="77777777" w:rsidR="00125072" w:rsidRPr="00F442A6" w:rsidRDefault="00125072" w:rsidP="00BB1B07">
            <w:pPr>
              <w:pStyle w:val="TAC"/>
            </w:pPr>
            <w:r w:rsidRPr="00A71100">
              <w:t>Y</w:t>
            </w:r>
          </w:p>
        </w:tc>
        <w:tc>
          <w:tcPr>
            <w:tcW w:w="990" w:type="dxa"/>
            <w:tcBorders>
              <w:top w:val="single" w:sz="4" w:space="0" w:color="auto"/>
              <w:left w:val="single" w:sz="4" w:space="0" w:color="auto"/>
              <w:bottom w:val="single" w:sz="4" w:space="0" w:color="auto"/>
              <w:right w:val="single" w:sz="4" w:space="0" w:color="auto"/>
            </w:tcBorders>
          </w:tcPr>
          <w:p w14:paraId="6A9F2804" w14:textId="77777777" w:rsidR="00125072" w:rsidRPr="00F442A6" w:rsidRDefault="00125072" w:rsidP="00BB1B07">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76CF1BA8" w14:textId="77777777" w:rsidR="00125072" w:rsidRPr="00F442A6" w:rsidRDefault="00125072" w:rsidP="00BB1B07">
            <w:pPr>
              <w:pStyle w:val="TAC"/>
            </w:pPr>
            <w:r w:rsidRPr="00A71100">
              <w:t>Y</w:t>
            </w:r>
          </w:p>
        </w:tc>
        <w:tc>
          <w:tcPr>
            <w:tcW w:w="1080" w:type="dxa"/>
            <w:tcBorders>
              <w:top w:val="single" w:sz="4" w:space="0" w:color="auto"/>
              <w:left w:val="single" w:sz="4" w:space="0" w:color="auto"/>
              <w:bottom w:val="single" w:sz="4" w:space="0" w:color="auto"/>
              <w:right w:val="single" w:sz="4" w:space="0" w:color="auto"/>
            </w:tcBorders>
          </w:tcPr>
          <w:p w14:paraId="0265060E" w14:textId="77777777" w:rsidR="00125072" w:rsidRPr="00F442A6" w:rsidRDefault="00125072" w:rsidP="00BB1B07">
            <w:pPr>
              <w:pStyle w:val="TAC"/>
            </w:pPr>
            <w:r w:rsidRPr="00A71100">
              <w:rPr>
                <w:lang w:eastAsia="zh-CN"/>
              </w:rPr>
              <w:t>Y</w:t>
            </w:r>
          </w:p>
        </w:tc>
      </w:tr>
      <w:tr w:rsidR="00125072" w14:paraId="41ED76B4" w14:textId="77777777" w:rsidTr="00BB1B07">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1028D368" w14:textId="77777777" w:rsidR="00125072" w:rsidRPr="00F442A6" w:rsidRDefault="00125072" w:rsidP="00BB1B07">
            <w:pPr>
              <w:pStyle w:val="TAL"/>
            </w:pPr>
          </w:p>
        </w:tc>
        <w:tc>
          <w:tcPr>
            <w:tcW w:w="3118" w:type="dxa"/>
            <w:tcBorders>
              <w:top w:val="single" w:sz="4" w:space="0" w:color="auto"/>
              <w:left w:val="single" w:sz="4" w:space="0" w:color="auto"/>
              <w:bottom w:val="single" w:sz="4" w:space="0" w:color="auto"/>
              <w:right w:val="single" w:sz="4" w:space="0" w:color="auto"/>
            </w:tcBorders>
            <w:vAlign w:val="center"/>
          </w:tcPr>
          <w:p w14:paraId="0942FE33" w14:textId="77777777" w:rsidR="00125072" w:rsidRPr="00F442A6" w:rsidRDefault="00125072" w:rsidP="00BB1B07">
            <w:pPr>
              <w:pStyle w:val="TAL"/>
            </w:pPr>
            <w:r w:rsidRPr="00A71100">
              <w:t>&gt;&gt; Manual de-activation is not allowed if the criteria are met</w:t>
            </w:r>
            <w:r>
              <w:t xml:space="preserve"> (see NOTE 6)</w:t>
            </w:r>
          </w:p>
        </w:tc>
        <w:tc>
          <w:tcPr>
            <w:tcW w:w="1017" w:type="dxa"/>
            <w:tcBorders>
              <w:top w:val="single" w:sz="4" w:space="0" w:color="auto"/>
              <w:left w:val="single" w:sz="4" w:space="0" w:color="auto"/>
              <w:bottom w:val="single" w:sz="4" w:space="0" w:color="auto"/>
              <w:right w:val="single" w:sz="4" w:space="0" w:color="auto"/>
            </w:tcBorders>
          </w:tcPr>
          <w:p w14:paraId="6A1E8D97" w14:textId="77777777" w:rsidR="00125072" w:rsidRPr="00F442A6" w:rsidRDefault="00125072" w:rsidP="00BB1B07">
            <w:pPr>
              <w:pStyle w:val="TAC"/>
            </w:pPr>
            <w:r w:rsidRPr="00A71100">
              <w:t>Y</w:t>
            </w:r>
          </w:p>
        </w:tc>
        <w:tc>
          <w:tcPr>
            <w:tcW w:w="990" w:type="dxa"/>
            <w:tcBorders>
              <w:top w:val="single" w:sz="4" w:space="0" w:color="auto"/>
              <w:left w:val="single" w:sz="4" w:space="0" w:color="auto"/>
              <w:bottom w:val="single" w:sz="4" w:space="0" w:color="auto"/>
              <w:right w:val="single" w:sz="4" w:space="0" w:color="auto"/>
            </w:tcBorders>
          </w:tcPr>
          <w:p w14:paraId="312ADA5C" w14:textId="77777777" w:rsidR="00125072" w:rsidRPr="00F442A6" w:rsidRDefault="00125072" w:rsidP="00BB1B07">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5407C29A" w14:textId="77777777" w:rsidR="00125072" w:rsidRPr="00F442A6" w:rsidRDefault="00125072" w:rsidP="00BB1B07">
            <w:pPr>
              <w:pStyle w:val="TAC"/>
            </w:pPr>
            <w:r w:rsidRPr="00A71100">
              <w:t>Y</w:t>
            </w:r>
          </w:p>
        </w:tc>
        <w:tc>
          <w:tcPr>
            <w:tcW w:w="1080" w:type="dxa"/>
            <w:tcBorders>
              <w:top w:val="single" w:sz="4" w:space="0" w:color="auto"/>
              <w:left w:val="single" w:sz="4" w:space="0" w:color="auto"/>
              <w:bottom w:val="single" w:sz="4" w:space="0" w:color="auto"/>
              <w:right w:val="single" w:sz="4" w:space="0" w:color="auto"/>
            </w:tcBorders>
          </w:tcPr>
          <w:p w14:paraId="48C17D37" w14:textId="77777777" w:rsidR="00125072" w:rsidRPr="00F442A6" w:rsidRDefault="00125072" w:rsidP="00BB1B07">
            <w:pPr>
              <w:pStyle w:val="TAC"/>
            </w:pPr>
            <w:r w:rsidRPr="00A71100">
              <w:rPr>
                <w:lang w:eastAsia="zh-CN"/>
              </w:rPr>
              <w:t>Y</w:t>
            </w:r>
          </w:p>
        </w:tc>
      </w:tr>
      <w:tr w:rsidR="00125072" w14:paraId="23070917" w14:textId="77777777" w:rsidTr="00BB1B07">
        <w:trPr>
          <w:trHeight w:val="359"/>
        </w:trPr>
        <w:tc>
          <w:tcPr>
            <w:tcW w:w="9630" w:type="dxa"/>
            <w:gridSpan w:val="6"/>
            <w:tcBorders>
              <w:top w:val="single" w:sz="4" w:space="0" w:color="auto"/>
              <w:left w:val="single" w:sz="4" w:space="0" w:color="auto"/>
              <w:bottom w:val="single" w:sz="4" w:space="0" w:color="auto"/>
              <w:right w:val="single" w:sz="4" w:space="0" w:color="auto"/>
            </w:tcBorders>
          </w:tcPr>
          <w:p w14:paraId="4DEFBB6B" w14:textId="77777777" w:rsidR="00125072" w:rsidRPr="00A054DD" w:rsidRDefault="00125072" w:rsidP="00BB1B07">
            <w:pPr>
              <w:pStyle w:val="TAN"/>
              <w:rPr>
                <w:lang w:eastAsia="zh-CN"/>
              </w:rPr>
            </w:pPr>
            <w:r w:rsidRPr="00A054DD">
              <w:rPr>
                <w:lang w:eastAsia="zh-CN"/>
              </w:rPr>
              <w:t>NOTE 1:</w:t>
            </w:r>
            <w:r w:rsidRPr="00A054DD">
              <w:rPr>
                <w:lang w:eastAsia="zh-CN"/>
              </w:rPr>
              <w:tab/>
              <w:t xml:space="preserve">If this parameter is not configured, authorization to use the group shall be obtained from the identity management server identified in the initial MC service UE configuration data (on-network) configured in table A.6-1 of </w:t>
            </w:r>
            <w:r>
              <w:rPr>
                <w:lang w:eastAsia="zh-CN"/>
              </w:rPr>
              <w:t>3GPP </w:t>
            </w:r>
            <w:r w:rsidRPr="00A054DD">
              <w:rPr>
                <w:lang w:eastAsia="zh-CN"/>
              </w:rPr>
              <w:t>TS</w:t>
            </w:r>
            <w:r>
              <w:rPr>
                <w:lang w:eastAsia="zh-CN"/>
              </w:rPr>
              <w:t> </w:t>
            </w:r>
            <w:r w:rsidRPr="00A054DD">
              <w:rPr>
                <w:lang w:eastAsia="zh-CN"/>
              </w:rPr>
              <w:t>23.280</w:t>
            </w:r>
            <w:r>
              <w:rPr>
                <w:lang w:eastAsia="zh-CN"/>
              </w:rPr>
              <w:t> </w:t>
            </w:r>
            <w:r w:rsidRPr="00A054DD">
              <w:rPr>
                <w:lang w:eastAsia="zh-CN"/>
              </w:rPr>
              <w:t>[6].</w:t>
            </w:r>
          </w:p>
          <w:p w14:paraId="00F5E485" w14:textId="77777777" w:rsidR="00125072" w:rsidRPr="00A054DD" w:rsidRDefault="00125072" w:rsidP="00BB1B07">
            <w:pPr>
              <w:pStyle w:val="TAN"/>
              <w:rPr>
                <w:lang w:eastAsia="zh-CN"/>
              </w:rPr>
            </w:pPr>
            <w:r w:rsidRPr="00A054DD">
              <w:rPr>
                <w:lang w:eastAsia="zh-CN"/>
              </w:rPr>
              <w:t>NOTE 2:</w:t>
            </w:r>
            <w:r w:rsidRPr="00A054DD">
              <w:rPr>
                <w:lang w:eastAsia="zh-CN"/>
              </w:rPr>
              <w:tab/>
              <w:t xml:space="preserve">The use of this parameter by the </w:t>
            </w:r>
            <w:proofErr w:type="spellStart"/>
            <w:r w:rsidRPr="00A054DD">
              <w:rPr>
                <w:lang w:eastAsia="zh-CN"/>
              </w:rPr>
              <w:t>MCVideo</w:t>
            </w:r>
            <w:proofErr w:type="spellEnd"/>
            <w:r w:rsidRPr="00A054DD">
              <w:rPr>
                <w:lang w:eastAsia="zh-CN"/>
              </w:rPr>
              <w:t xml:space="preserve"> UE is outside the scope of the present document.</w:t>
            </w:r>
          </w:p>
          <w:p w14:paraId="744C8453" w14:textId="77777777" w:rsidR="00125072" w:rsidRPr="0084229B" w:rsidRDefault="00125072" w:rsidP="00BB1B07">
            <w:pPr>
              <w:pStyle w:val="TAN"/>
              <w:rPr>
                <w:lang w:eastAsia="zh-CN"/>
              </w:rPr>
            </w:pPr>
            <w:r w:rsidRPr="00A054DD">
              <w:rPr>
                <w:lang w:eastAsia="zh-CN"/>
              </w:rPr>
              <w:t>NOTE 3:</w:t>
            </w:r>
            <w:r w:rsidRPr="00A054DD">
              <w:rPr>
                <w:lang w:eastAsia="zh-CN"/>
              </w:rPr>
              <w:tab/>
              <w:t>The parameter can be set to an unlimited number of simultaneous streams received that can be received</w:t>
            </w:r>
            <w:r w:rsidRPr="0084229B">
              <w:rPr>
                <w:lang w:eastAsia="zh-CN"/>
              </w:rPr>
              <w:t>.</w:t>
            </w:r>
          </w:p>
          <w:p w14:paraId="367D6555" w14:textId="77777777" w:rsidR="00125072" w:rsidRDefault="00125072" w:rsidP="00BB1B07">
            <w:pPr>
              <w:pStyle w:val="TAN"/>
              <w:rPr>
                <w:lang w:eastAsia="zh-CN"/>
              </w:rPr>
            </w:pPr>
            <w:r w:rsidRPr="0084229B">
              <w:rPr>
                <w:lang w:eastAsia="zh-CN"/>
              </w:rPr>
              <w:t>NOTE 4:</w:t>
            </w:r>
            <w:r w:rsidRPr="0084229B">
              <w:rPr>
                <w:lang w:eastAsia="zh-CN"/>
              </w:rPr>
              <w:tab/>
            </w:r>
            <w:r w:rsidRPr="0084229B">
              <w:rPr>
                <w:lang w:eastAsia="zh-CN"/>
              </w:rPr>
              <w:tab/>
              <w:t xml:space="preserve">If this parameter is absent, the </w:t>
            </w:r>
            <w:proofErr w:type="spellStart"/>
            <w:r w:rsidRPr="0084229B">
              <w:rPr>
                <w:lang w:eastAsia="zh-CN"/>
              </w:rPr>
              <w:t>KMSUri</w:t>
            </w:r>
            <w:proofErr w:type="spellEnd"/>
            <w:r w:rsidRPr="0084229B">
              <w:rPr>
                <w:lang w:eastAsia="zh-CN"/>
              </w:rPr>
              <w:t xml:space="preserve"> shall be that identified in the initial MC service UE configuration data (on-network) co</w:t>
            </w:r>
            <w:r>
              <w:rPr>
                <w:lang w:eastAsia="zh-CN"/>
              </w:rPr>
              <w:t>nfigured in table A.6-1 of 3GPP TS </w:t>
            </w:r>
            <w:r w:rsidRPr="0084229B">
              <w:rPr>
                <w:lang w:eastAsia="zh-CN"/>
              </w:rPr>
              <w:t>23.2</w:t>
            </w:r>
            <w:r>
              <w:rPr>
                <w:lang w:eastAsia="zh-CN"/>
              </w:rPr>
              <w:t>80 </w:t>
            </w:r>
            <w:r w:rsidRPr="0084229B">
              <w:rPr>
                <w:lang w:eastAsia="zh-CN"/>
              </w:rPr>
              <w:t>[6].</w:t>
            </w:r>
          </w:p>
          <w:p w14:paraId="03A53298" w14:textId="77777777" w:rsidR="00125072" w:rsidRDefault="00125072" w:rsidP="00BB1B07">
            <w:pPr>
              <w:pStyle w:val="TAN"/>
              <w:rPr>
                <w:rFonts w:eastAsia="Malgun Gothic"/>
                <w:bCs/>
              </w:rPr>
            </w:pPr>
            <w:r>
              <w:rPr>
                <w:lang w:eastAsia="zh-CN"/>
              </w:rPr>
              <w:t>NOTE 5:</w:t>
            </w:r>
            <w:r>
              <w:rPr>
                <w:lang w:eastAsia="zh-CN"/>
              </w:rPr>
              <w:tab/>
              <w:t xml:space="preserve">Access information for each partner </w:t>
            </w:r>
            <w:proofErr w:type="spellStart"/>
            <w:r>
              <w:rPr>
                <w:lang w:eastAsia="zh-CN"/>
              </w:rPr>
              <w:t>MCVideo</w:t>
            </w:r>
            <w:proofErr w:type="spellEnd"/>
            <w:r>
              <w:rPr>
                <w:lang w:eastAsia="zh-CN"/>
              </w:rPr>
              <w:t xml:space="preserve"> system comprises the list of information required for initial UE configuration to access an </w:t>
            </w:r>
            <w:proofErr w:type="spellStart"/>
            <w:r>
              <w:rPr>
                <w:lang w:eastAsia="zh-CN"/>
              </w:rPr>
              <w:t>MCVideo</w:t>
            </w:r>
            <w:proofErr w:type="spellEnd"/>
            <w:r>
              <w:rPr>
                <w:lang w:eastAsia="zh-CN"/>
              </w:rPr>
              <w:t xml:space="preserve"> system, as defined in table A.6-1 of </w:t>
            </w:r>
            <w:r>
              <w:rPr>
                <w:rFonts w:eastAsia="Malgun Gothic"/>
                <w:bCs/>
              </w:rPr>
              <w:t>3GPP TS 23.280 [16]</w:t>
            </w:r>
          </w:p>
          <w:p w14:paraId="739293FC" w14:textId="77777777" w:rsidR="00125072" w:rsidRDefault="00125072" w:rsidP="00BB1B07">
            <w:pPr>
              <w:pStyle w:val="TAN"/>
              <w:rPr>
                <w:lang w:eastAsia="zh-CN"/>
              </w:rPr>
            </w:pPr>
            <w:r w:rsidRPr="008D533D">
              <w:rPr>
                <w:lang w:eastAsia="zh-CN"/>
              </w:rPr>
              <w:t>NOTE</w:t>
            </w:r>
            <w:r>
              <w:rPr>
                <w:lang w:eastAsia="zh-CN"/>
              </w:rPr>
              <w:t> 6</w:t>
            </w:r>
            <w:r w:rsidRPr="008D533D">
              <w:rPr>
                <w:lang w:eastAsia="zh-CN"/>
              </w:rPr>
              <w:t>:</w:t>
            </w:r>
            <w:r w:rsidRPr="008D533D">
              <w:rPr>
                <w:lang w:eastAsia="zh-CN"/>
              </w:rPr>
              <w:tab/>
              <w:t>The criteria may consist of condition</w:t>
            </w:r>
            <w:r>
              <w:rPr>
                <w:lang w:eastAsia="zh-CN"/>
              </w:rPr>
              <w:t>s</w:t>
            </w:r>
            <w:r w:rsidRPr="008D533D">
              <w:rPr>
                <w:lang w:eastAsia="zh-CN"/>
              </w:rPr>
              <w:t xml:space="preserve"> </w:t>
            </w:r>
            <w:r>
              <w:rPr>
                <w:lang w:eastAsia="zh-CN"/>
              </w:rPr>
              <w:t xml:space="preserve">like the location of the </w:t>
            </w:r>
            <w:proofErr w:type="spellStart"/>
            <w:r w:rsidRPr="008D533D">
              <w:rPr>
                <w:lang w:eastAsia="zh-CN"/>
              </w:rPr>
              <w:t>MC</w:t>
            </w:r>
            <w:r>
              <w:rPr>
                <w:lang w:eastAsia="zh-CN"/>
              </w:rPr>
              <w:t>Video</w:t>
            </w:r>
            <w:proofErr w:type="spellEnd"/>
            <w:r w:rsidRPr="008D533D">
              <w:rPr>
                <w:lang w:eastAsia="zh-CN"/>
              </w:rPr>
              <w:t xml:space="preserve"> user, local time</w:t>
            </w:r>
            <w:r>
              <w:rPr>
                <w:lang w:eastAsia="zh-CN"/>
              </w:rPr>
              <w:t xml:space="preserve"> etc.</w:t>
            </w:r>
          </w:p>
          <w:p w14:paraId="59440F2D" w14:textId="77777777" w:rsidR="00125072" w:rsidRDefault="00125072" w:rsidP="00BB1B07">
            <w:pPr>
              <w:pStyle w:val="TAN"/>
              <w:rPr>
                <w:lang w:eastAsia="zh-CN"/>
              </w:rPr>
            </w:pPr>
            <w:r>
              <w:rPr>
                <w:lang w:eastAsia="zh-CN"/>
              </w:rPr>
              <w:t>NOTE 7:</w:t>
            </w:r>
            <w:r>
              <w:rPr>
                <w:lang w:eastAsia="zh-CN"/>
              </w:rPr>
              <w:tab/>
              <w:t xml:space="preserve">The criteria may consist of conditions such as the location of the </w:t>
            </w:r>
            <w:proofErr w:type="spellStart"/>
            <w:r>
              <w:rPr>
                <w:lang w:eastAsia="zh-CN"/>
              </w:rPr>
              <w:t>MCVideo</w:t>
            </w:r>
            <w:proofErr w:type="spellEnd"/>
            <w:r>
              <w:rPr>
                <w:lang w:eastAsia="zh-CN"/>
              </w:rPr>
              <w:t xml:space="preserve"> user or the active functional alias of the </w:t>
            </w:r>
            <w:proofErr w:type="spellStart"/>
            <w:r>
              <w:rPr>
                <w:lang w:eastAsia="zh-CN"/>
              </w:rPr>
              <w:t>MCVideo</w:t>
            </w:r>
            <w:proofErr w:type="spellEnd"/>
            <w:r>
              <w:rPr>
                <w:lang w:eastAsia="zh-CN"/>
              </w:rPr>
              <w:t xml:space="preserve"> user.</w:t>
            </w:r>
          </w:p>
        </w:tc>
      </w:tr>
    </w:tbl>
    <w:p w14:paraId="5FF485BB" w14:textId="77777777" w:rsidR="00125072" w:rsidRDefault="00125072" w:rsidP="00125072"/>
    <w:p w14:paraId="42BB309F" w14:textId="77777777" w:rsidR="00125072" w:rsidRDefault="00125072" w:rsidP="00125072">
      <w:pPr>
        <w:pStyle w:val="TH"/>
      </w:pPr>
      <w:r>
        <w:lastRenderedPageBreak/>
        <w:t xml:space="preserve">Table A.3-3: </w:t>
      </w:r>
      <w:proofErr w:type="spellStart"/>
      <w:r>
        <w:t>MCVideo</w:t>
      </w:r>
      <w:proofErr w:type="spellEnd"/>
      <w:r>
        <w:t xml:space="preserve"> user profile configuration data (off network)</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017"/>
        <w:gridCol w:w="990"/>
        <w:gridCol w:w="1440"/>
        <w:gridCol w:w="1080"/>
      </w:tblGrid>
      <w:tr w:rsidR="00125072" w14:paraId="1A38EDE1" w14:textId="77777777" w:rsidTr="00BB1B0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22452DDD" w14:textId="77777777" w:rsidR="00125072" w:rsidRDefault="00125072" w:rsidP="00BB1B07">
            <w:pPr>
              <w:pStyle w:val="TAH"/>
              <w:rPr>
                <w:lang w:eastAsia="en-GB"/>
              </w:rPr>
            </w:pPr>
            <w:r>
              <w:rPr>
                <w:lang w:eastAsia="en-GB"/>
              </w:rPr>
              <w:t>Reference</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2FD328D" w14:textId="77777777" w:rsidR="00125072" w:rsidRDefault="00125072" w:rsidP="00BB1B07">
            <w:pPr>
              <w:pStyle w:val="TAH"/>
              <w:rPr>
                <w:rFonts w:eastAsia="Malgun Gothic"/>
                <w:lang w:eastAsia="ko-KR"/>
              </w:rPr>
            </w:pPr>
            <w:r>
              <w:rPr>
                <w:lang w:eastAsia="en-GB"/>
              </w:rPr>
              <w:t>Parameter description</w:t>
            </w:r>
          </w:p>
        </w:tc>
        <w:tc>
          <w:tcPr>
            <w:tcW w:w="1017" w:type="dxa"/>
            <w:tcBorders>
              <w:top w:val="single" w:sz="4" w:space="0" w:color="auto"/>
              <w:left w:val="single" w:sz="4" w:space="0" w:color="auto"/>
              <w:bottom w:val="single" w:sz="4" w:space="0" w:color="auto"/>
              <w:right w:val="single" w:sz="4" w:space="0" w:color="auto"/>
            </w:tcBorders>
          </w:tcPr>
          <w:p w14:paraId="56893F10" w14:textId="77777777" w:rsidR="00125072" w:rsidRDefault="00125072" w:rsidP="00BB1B07">
            <w:pPr>
              <w:pStyle w:val="TAH"/>
              <w:rPr>
                <w:lang w:eastAsia="en-GB"/>
              </w:rPr>
            </w:pPr>
            <w:proofErr w:type="spellStart"/>
            <w:r>
              <w:rPr>
                <w:lang w:eastAsia="en-GB"/>
              </w:rPr>
              <w:t>MCVideo</w:t>
            </w:r>
            <w:proofErr w:type="spellEnd"/>
            <w:r>
              <w:rPr>
                <w:lang w:eastAsia="en-GB"/>
              </w:rPr>
              <w:t xml:space="preserve"> UE</w:t>
            </w:r>
          </w:p>
        </w:tc>
        <w:tc>
          <w:tcPr>
            <w:tcW w:w="990" w:type="dxa"/>
            <w:tcBorders>
              <w:top w:val="single" w:sz="4" w:space="0" w:color="auto"/>
              <w:left w:val="single" w:sz="4" w:space="0" w:color="auto"/>
              <w:bottom w:val="single" w:sz="4" w:space="0" w:color="auto"/>
              <w:right w:val="single" w:sz="4" w:space="0" w:color="auto"/>
            </w:tcBorders>
          </w:tcPr>
          <w:p w14:paraId="6A451B9B" w14:textId="77777777" w:rsidR="00125072" w:rsidRDefault="00125072" w:rsidP="00BB1B07">
            <w:pPr>
              <w:pStyle w:val="TAH"/>
              <w:rPr>
                <w:lang w:eastAsia="en-GB"/>
              </w:rPr>
            </w:pPr>
            <w:proofErr w:type="spellStart"/>
            <w:r>
              <w:rPr>
                <w:lang w:eastAsia="en-GB"/>
              </w:rPr>
              <w:t>MCVideo</w:t>
            </w:r>
            <w:proofErr w:type="spellEnd"/>
            <w:r>
              <w:rPr>
                <w:lang w:eastAsia="en-GB"/>
              </w:rPr>
              <w:t xml:space="preserve"> Server</w:t>
            </w:r>
          </w:p>
        </w:tc>
        <w:tc>
          <w:tcPr>
            <w:tcW w:w="1440" w:type="dxa"/>
            <w:tcBorders>
              <w:top w:val="single" w:sz="4" w:space="0" w:color="auto"/>
              <w:left w:val="single" w:sz="4" w:space="0" w:color="auto"/>
              <w:bottom w:val="single" w:sz="4" w:space="0" w:color="auto"/>
              <w:right w:val="single" w:sz="4" w:space="0" w:color="auto"/>
            </w:tcBorders>
          </w:tcPr>
          <w:p w14:paraId="7840FE7E" w14:textId="77777777" w:rsidR="00125072" w:rsidRDefault="00125072" w:rsidP="00BB1B07">
            <w:pPr>
              <w:pStyle w:val="TAH"/>
              <w:rPr>
                <w:lang w:eastAsia="en-GB"/>
              </w:rPr>
            </w:pPr>
            <w:r>
              <w:rPr>
                <w:rFonts w:hint="eastAsia"/>
                <w:lang w:eastAsia="zh-CN"/>
              </w:rPr>
              <w:t>C</w:t>
            </w:r>
            <w:r>
              <w:rPr>
                <w:lang w:eastAsia="en-GB"/>
              </w:rPr>
              <w:t>onfiguration management server</w:t>
            </w:r>
          </w:p>
        </w:tc>
        <w:tc>
          <w:tcPr>
            <w:tcW w:w="1080" w:type="dxa"/>
            <w:tcBorders>
              <w:top w:val="single" w:sz="4" w:space="0" w:color="auto"/>
              <w:left w:val="single" w:sz="4" w:space="0" w:color="auto"/>
              <w:bottom w:val="single" w:sz="4" w:space="0" w:color="auto"/>
              <w:right w:val="single" w:sz="4" w:space="0" w:color="auto"/>
            </w:tcBorders>
          </w:tcPr>
          <w:p w14:paraId="70702B45" w14:textId="77777777" w:rsidR="00125072" w:rsidRDefault="00125072" w:rsidP="00BB1B07">
            <w:pPr>
              <w:pStyle w:val="TAH"/>
              <w:rPr>
                <w:lang w:eastAsia="en-GB"/>
              </w:rPr>
            </w:pPr>
            <w:proofErr w:type="spellStart"/>
            <w:r>
              <w:rPr>
                <w:lang w:eastAsia="en-GB"/>
              </w:rPr>
              <w:t>MCVideo</w:t>
            </w:r>
            <w:proofErr w:type="spellEnd"/>
            <w:r>
              <w:rPr>
                <w:lang w:eastAsia="en-GB"/>
              </w:rPr>
              <w:t xml:space="preserve"> user database</w:t>
            </w:r>
          </w:p>
        </w:tc>
      </w:tr>
      <w:tr w:rsidR="00125072" w14:paraId="05566B48"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150A954D" w14:textId="77777777" w:rsidR="00125072" w:rsidRDefault="00125072" w:rsidP="00BB1B07">
            <w:pPr>
              <w:pStyle w:val="TAL"/>
            </w:pPr>
            <w:r>
              <w:t xml:space="preserve">[R-7.2-003], </w:t>
            </w:r>
          </w:p>
          <w:p w14:paraId="520E662A" w14:textId="77777777" w:rsidR="00125072" w:rsidRDefault="00125072" w:rsidP="00BB1B07">
            <w:pPr>
              <w:pStyle w:val="TAL"/>
              <w:rPr>
                <w:lang w:val="nl-NL" w:eastAsia="zh-CN"/>
              </w:rPr>
            </w:pPr>
            <w:r>
              <w:t>[R-7.6-004] of 3GPP TS 22.280 [2]</w:t>
            </w:r>
          </w:p>
        </w:tc>
        <w:tc>
          <w:tcPr>
            <w:tcW w:w="3118" w:type="dxa"/>
            <w:tcBorders>
              <w:top w:val="single" w:sz="4" w:space="0" w:color="auto"/>
              <w:left w:val="single" w:sz="4" w:space="0" w:color="auto"/>
              <w:bottom w:val="single" w:sz="4" w:space="0" w:color="auto"/>
              <w:right w:val="single" w:sz="4" w:space="0" w:color="auto"/>
            </w:tcBorders>
          </w:tcPr>
          <w:p w14:paraId="0D724622" w14:textId="77777777" w:rsidR="00125072" w:rsidRDefault="00125072" w:rsidP="00BB1B07">
            <w:pPr>
              <w:pStyle w:val="TAL"/>
              <w:rPr>
                <w:lang w:val="nl-NL" w:eastAsia="zh-CN"/>
              </w:rPr>
            </w:pPr>
            <w:r>
              <w:rPr>
                <w:rFonts w:cs="Arial"/>
                <w:szCs w:val="18"/>
              </w:rPr>
              <w:t xml:space="preserve">List of off-network </w:t>
            </w:r>
            <w:proofErr w:type="spellStart"/>
            <w:r>
              <w:rPr>
                <w:rFonts w:cs="Arial"/>
                <w:szCs w:val="18"/>
              </w:rPr>
              <w:t>MCVideo</w:t>
            </w:r>
            <w:proofErr w:type="spellEnd"/>
            <w:r>
              <w:rPr>
                <w:rFonts w:cs="Arial"/>
                <w:szCs w:val="18"/>
              </w:rPr>
              <w:t xml:space="preserve"> groups for use by an </w:t>
            </w:r>
            <w:proofErr w:type="spellStart"/>
            <w:r>
              <w:rPr>
                <w:rFonts w:cs="Arial"/>
                <w:szCs w:val="18"/>
              </w:rPr>
              <w:t>MCVideo</w:t>
            </w:r>
            <w:proofErr w:type="spellEnd"/>
            <w:r>
              <w:rPr>
                <w:rFonts w:cs="Arial"/>
                <w:szCs w:val="18"/>
              </w:rPr>
              <w:t xml:space="preserve"> user</w:t>
            </w:r>
          </w:p>
        </w:tc>
        <w:tc>
          <w:tcPr>
            <w:tcW w:w="1017" w:type="dxa"/>
            <w:tcBorders>
              <w:top w:val="single" w:sz="4" w:space="0" w:color="auto"/>
              <w:left w:val="single" w:sz="4" w:space="0" w:color="auto"/>
              <w:bottom w:val="single" w:sz="4" w:space="0" w:color="auto"/>
              <w:right w:val="single" w:sz="4" w:space="0" w:color="auto"/>
            </w:tcBorders>
          </w:tcPr>
          <w:p w14:paraId="73F936E7" w14:textId="77777777" w:rsidR="00125072" w:rsidRDefault="00125072" w:rsidP="00BB1B07">
            <w:pPr>
              <w:pStyle w:val="TAC"/>
            </w:pPr>
          </w:p>
        </w:tc>
        <w:tc>
          <w:tcPr>
            <w:tcW w:w="990" w:type="dxa"/>
            <w:tcBorders>
              <w:top w:val="single" w:sz="4" w:space="0" w:color="auto"/>
              <w:left w:val="single" w:sz="4" w:space="0" w:color="auto"/>
              <w:bottom w:val="single" w:sz="4" w:space="0" w:color="auto"/>
              <w:right w:val="single" w:sz="4" w:space="0" w:color="auto"/>
            </w:tcBorders>
          </w:tcPr>
          <w:p w14:paraId="3ABC30BB" w14:textId="77777777" w:rsidR="00125072" w:rsidRDefault="00125072" w:rsidP="00BB1B07">
            <w:pPr>
              <w:pStyle w:val="TAC"/>
            </w:pPr>
          </w:p>
        </w:tc>
        <w:tc>
          <w:tcPr>
            <w:tcW w:w="1440" w:type="dxa"/>
            <w:tcBorders>
              <w:top w:val="single" w:sz="4" w:space="0" w:color="auto"/>
              <w:left w:val="single" w:sz="4" w:space="0" w:color="auto"/>
              <w:bottom w:val="single" w:sz="4" w:space="0" w:color="auto"/>
              <w:right w:val="single" w:sz="4" w:space="0" w:color="auto"/>
            </w:tcBorders>
          </w:tcPr>
          <w:p w14:paraId="60A656AA" w14:textId="77777777" w:rsidR="00125072" w:rsidRDefault="00125072" w:rsidP="00BB1B07">
            <w:pPr>
              <w:pStyle w:val="TAC"/>
            </w:pPr>
          </w:p>
        </w:tc>
        <w:tc>
          <w:tcPr>
            <w:tcW w:w="1080" w:type="dxa"/>
            <w:tcBorders>
              <w:top w:val="single" w:sz="4" w:space="0" w:color="auto"/>
              <w:left w:val="single" w:sz="4" w:space="0" w:color="auto"/>
              <w:bottom w:val="single" w:sz="4" w:space="0" w:color="auto"/>
              <w:right w:val="single" w:sz="4" w:space="0" w:color="auto"/>
            </w:tcBorders>
          </w:tcPr>
          <w:p w14:paraId="6857A4B4" w14:textId="77777777" w:rsidR="00125072" w:rsidRDefault="00125072" w:rsidP="00BB1B07">
            <w:pPr>
              <w:pStyle w:val="TAC"/>
            </w:pPr>
          </w:p>
        </w:tc>
      </w:tr>
      <w:tr w:rsidR="00125072" w14:paraId="47F6BDFC"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5F5E4D1F" w14:textId="77777777" w:rsidR="00125072" w:rsidRDefault="00125072" w:rsidP="00BB1B07">
            <w:pPr>
              <w:pStyle w:val="TAL"/>
            </w:pPr>
          </w:p>
        </w:tc>
        <w:tc>
          <w:tcPr>
            <w:tcW w:w="3118" w:type="dxa"/>
            <w:tcBorders>
              <w:top w:val="single" w:sz="4" w:space="0" w:color="auto"/>
              <w:left w:val="single" w:sz="4" w:space="0" w:color="auto"/>
              <w:bottom w:val="single" w:sz="4" w:space="0" w:color="auto"/>
              <w:right w:val="single" w:sz="4" w:space="0" w:color="auto"/>
            </w:tcBorders>
          </w:tcPr>
          <w:p w14:paraId="3FC17F4B" w14:textId="77777777" w:rsidR="00125072" w:rsidRDefault="00125072" w:rsidP="00BB1B07">
            <w:pPr>
              <w:pStyle w:val="TAL"/>
              <w:rPr>
                <w:rFonts w:cs="Arial"/>
                <w:szCs w:val="18"/>
              </w:rPr>
            </w:pPr>
            <w:r>
              <w:rPr>
                <w:rFonts w:cs="Arial"/>
                <w:szCs w:val="18"/>
              </w:rPr>
              <w:t xml:space="preserve">&gt; </w:t>
            </w:r>
            <w:proofErr w:type="spellStart"/>
            <w:r>
              <w:rPr>
                <w:rFonts w:cs="Arial"/>
                <w:szCs w:val="18"/>
              </w:rPr>
              <w:t>MCVideo</w:t>
            </w:r>
            <w:proofErr w:type="spellEnd"/>
            <w:r>
              <w:rPr>
                <w:rFonts w:cs="Arial"/>
                <w:szCs w:val="18"/>
              </w:rPr>
              <w:t xml:space="preserve"> Group IDs</w:t>
            </w:r>
          </w:p>
        </w:tc>
        <w:tc>
          <w:tcPr>
            <w:tcW w:w="1017" w:type="dxa"/>
            <w:tcBorders>
              <w:top w:val="single" w:sz="4" w:space="0" w:color="auto"/>
              <w:left w:val="single" w:sz="4" w:space="0" w:color="auto"/>
              <w:bottom w:val="single" w:sz="4" w:space="0" w:color="auto"/>
              <w:right w:val="single" w:sz="4" w:space="0" w:color="auto"/>
            </w:tcBorders>
          </w:tcPr>
          <w:p w14:paraId="7D3D42B3" w14:textId="77777777" w:rsidR="00125072" w:rsidRDefault="00125072" w:rsidP="00BB1B07">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3234C0CB" w14:textId="77777777" w:rsidR="00125072" w:rsidRDefault="00125072" w:rsidP="00BB1B07">
            <w:pPr>
              <w:pStyle w:val="TAC"/>
            </w:pPr>
            <w:r>
              <w:t>N</w:t>
            </w:r>
          </w:p>
        </w:tc>
        <w:tc>
          <w:tcPr>
            <w:tcW w:w="1440" w:type="dxa"/>
            <w:tcBorders>
              <w:top w:val="single" w:sz="4" w:space="0" w:color="auto"/>
              <w:left w:val="single" w:sz="4" w:space="0" w:color="auto"/>
              <w:bottom w:val="single" w:sz="4" w:space="0" w:color="auto"/>
              <w:right w:val="single" w:sz="4" w:space="0" w:color="auto"/>
            </w:tcBorders>
          </w:tcPr>
          <w:p w14:paraId="2CD4F7A6" w14:textId="77777777" w:rsidR="00125072" w:rsidRDefault="00125072" w:rsidP="00BB1B07">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012D7539" w14:textId="77777777" w:rsidR="00125072" w:rsidRDefault="00125072" w:rsidP="00BB1B07">
            <w:pPr>
              <w:pStyle w:val="TAC"/>
              <w:rPr>
                <w:lang w:eastAsia="zh-CN"/>
              </w:rPr>
            </w:pPr>
            <w:r>
              <w:rPr>
                <w:lang w:eastAsia="zh-CN"/>
              </w:rPr>
              <w:t>Y</w:t>
            </w:r>
          </w:p>
        </w:tc>
      </w:tr>
      <w:tr w:rsidR="00125072" w14:paraId="18D08B2E"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5FE341D1" w14:textId="77777777" w:rsidR="00125072" w:rsidRDefault="00125072" w:rsidP="00BB1B07">
            <w:pPr>
              <w:pStyle w:val="TAL"/>
            </w:pPr>
          </w:p>
        </w:tc>
        <w:tc>
          <w:tcPr>
            <w:tcW w:w="3118" w:type="dxa"/>
            <w:tcBorders>
              <w:top w:val="single" w:sz="4" w:space="0" w:color="auto"/>
              <w:left w:val="single" w:sz="4" w:space="0" w:color="auto"/>
              <w:bottom w:val="single" w:sz="4" w:space="0" w:color="auto"/>
              <w:right w:val="single" w:sz="4" w:space="0" w:color="auto"/>
            </w:tcBorders>
          </w:tcPr>
          <w:p w14:paraId="2C60C8FE" w14:textId="77777777" w:rsidR="00125072" w:rsidRDefault="00125072" w:rsidP="00BB1B07">
            <w:pPr>
              <w:pStyle w:val="TAL"/>
              <w:rPr>
                <w:rFonts w:cs="Arial"/>
                <w:szCs w:val="18"/>
              </w:rPr>
            </w:pPr>
            <w:r>
              <w:rPr>
                <w:rFonts w:cs="Arial"/>
                <w:szCs w:val="18"/>
              </w:rPr>
              <w:t>&gt; Application plane server identity information of group management server where group is defined</w:t>
            </w:r>
          </w:p>
        </w:tc>
        <w:tc>
          <w:tcPr>
            <w:tcW w:w="1017" w:type="dxa"/>
            <w:tcBorders>
              <w:top w:val="single" w:sz="4" w:space="0" w:color="auto"/>
              <w:left w:val="single" w:sz="4" w:space="0" w:color="auto"/>
              <w:bottom w:val="single" w:sz="4" w:space="0" w:color="auto"/>
              <w:right w:val="single" w:sz="4" w:space="0" w:color="auto"/>
            </w:tcBorders>
          </w:tcPr>
          <w:p w14:paraId="180B787D" w14:textId="77777777" w:rsidR="00125072" w:rsidRDefault="00125072" w:rsidP="00BB1B07">
            <w:pPr>
              <w:pStyle w:val="TAC"/>
            </w:pPr>
          </w:p>
        </w:tc>
        <w:tc>
          <w:tcPr>
            <w:tcW w:w="990" w:type="dxa"/>
            <w:tcBorders>
              <w:top w:val="single" w:sz="4" w:space="0" w:color="auto"/>
              <w:left w:val="single" w:sz="4" w:space="0" w:color="auto"/>
              <w:bottom w:val="single" w:sz="4" w:space="0" w:color="auto"/>
              <w:right w:val="single" w:sz="4" w:space="0" w:color="auto"/>
            </w:tcBorders>
          </w:tcPr>
          <w:p w14:paraId="0B1A2071" w14:textId="77777777" w:rsidR="00125072" w:rsidRDefault="00125072" w:rsidP="00BB1B07">
            <w:pPr>
              <w:pStyle w:val="TAC"/>
            </w:pPr>
          </w:p>
        </w:tc>
        <w:tc>
          <w:tcPr>
            <w:tcW w:w="1440" w:type="dxa"/>
            <w:tcBorders>
              <w:top w:val="single" w:sz="4" w:space="0" w:color="auto"/>
              <w:left w:val="single" w:sz="4" w:space="0" w:color="auto"/>
              <w:bottom w:val="single" w:sz="4" w:space="0" w:color="auto"/>
              <w:right w:val="single" w:sz="4" w:space="0" w:color="auto"/>
            </w:tcBorders>
          </w:tcPr>
          <w:p w14:paraId="045B380A" w14:textId="77777777" w:rsidR="00125072" w:rsidRDefault="00125072" w:rsidP="00BB1B07">
            <w:pPr>
              <w:pStyle w:val="TAC"/>
            </w:pPr>
          </w:p>
        </w:tc>
        <w:tc>
          <w:tcPr>
            <w:tcW w:w="1080" w:type="dxa"/>
            <w:tcBorders>
              <w:top w:val="single" w:sz="4" w:space="0" w:color="auto"/>
              <w:left w:val="single" w:sz="4" w:space="0" w:color="auto"/>
              <w:bottom w:val="single" w:sz="4" w:space="0" w:color="auto"/>
              <w:right w:val="single" w:sz="4" w:space="0" w:color="auto"/>
            </w:tcBorders>
          </w:tcPr>
          <w:p w14:paraId="3A8198D2" w14:textId="77777777" w:rsidR="00125072" w:rsidRDefault="00125072" w:rsidP="00BB1B07">
            <w:pPr>
              <w:pStyle w:val="TAC"/>
              <w:rPr>
                <w:lang w:eastAsia="zh-CN"/>
              </w:rPr>
            </w:pPr>
          </w:p>
        </w:tc>
      </w:tr>
      <w:tr w:rsidR="00125072" w14:paraId="70782278"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137823DA" w14:textId="77777777" w:rsidR="00125072" w:rsidRDefault="00125072" w:rsidP="00BB1B07">
            <w:pPr>
              <w:pStyle w:val="TAL"/>
            </w:pPr>
          </w:p>
        </w:tc>
        <w:tc>
          <w:tcPr>
            <w:tcW w:w="3118" w:type="dxa"/>
            <w:tcBorders>
              <w:top w:val="single" w:sz="4" w:space="0" w:color="auto"/>
              <w:left w:val="single" w:sz="4" w:space="0" w:color="auto"/>
              <w:bottom w:val="single" w:sz="4" w:space="0" w:color="auto"/>
              <w:right w:val="single" w:sz="4" w:space="0" w:color="auto"/>
            </w:tcBorders>
          </w:tcPr>
          <w:p w14:paraId="03042842" w14:textId="77777777" w:rsidR="00125072" w:rsidRDefault="00125072" w:rsidP="00BB1B07">
            <w:pPr>
              <w:pStyle w:val="TAL"/>
              <w:rPr>
                <w:rFonts w:cs="Arial"/>
                <w:szCs w:val="18"/>
              </w:rPr>
            </w:pPr>
            <w:r>
              <w:rPr>
                <w:rFonts w:cs="Arial"/>
                <w:szCs w:val="18"/>
              </w:rPr>
              <w:t>&gt;&gt; Server URI</w:t>
            </w:r>
          </w:p>
        </w:tc>
        <w:tc>
          <w:tcPr>
            <w:tcW w:w="1017" w:type="dxa"/>
            <w:tcBorders>
              <w:top w:val="single" w:sz="4" w:space="0" w:color="auto"/>
              <w:left w:val="single" w:sz="4" w:space="0" w:color="auto"/>
              <w:bottom w:val="single" w:sz="4" w:space="0" w:color="auto"/>
              <w:right w:val="single" w:sz="4" w:space="0" w:color="auto"/>
            </w:tcBorders>
          </w:tcPr>
          <w:p w14:paraId="51891915" w14:textId="77777777" w:rsidR="00125072" w:rsidDel="00A054DD" w:rsidRDefault="00125072" w:rsidP="00BB1B07">
            <w:pPr>
              <w:pStyle w:val="TAC"/>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139421CF" w14:textId="77777777" w:rsidR="00125072" w:rsidDel="00A054DD" w:rsidRDefault="00125072" w:rsidP="00BB1B07">
            <w:pPr>
              <w:pStyle w:val="TAC"/>
            </w:pPr>
            <w:r>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34E1D140" w14:textId="77777777" w:rsidR="00125072" w:rsidDel="00A054DD" w:rsidRDefault="00125072" w:rsidP="00BB1B07">
            <w:pPr>
              <w:pStyle w:val="TAC"/>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56254FED" w14:textId="77777777" w:rsidR="00125072" w:rsidDel="00A054DD" w:rsidRDefault="00125072" w:rsidP="00BB1B07">
            <w:pPr>
              <w:pStyle w:val="TAC"/>
              <w:rPr>
                <w:lang w:eastAsia="zh-CN"/>
              </w:rPr>
            </w:pPr>
            <w:r>
              <w:rPr>
                <w:lang w:eastAsia="zh-CN"/>
              </w:rPr>
              <w:t>Y</w:t>
            </w:r>
          </w:p>
        </w:tc>
      </w:tr>
      <w:tr w:rsidR="00125072" w14:paraId="2557B11A"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4BCF3A99" w14:textId="77777777" w:rsidR="00125072" w:rsidRDefault="00125072" w:rsidP="00BB1B07">
            <w:pPr>
              <w:pStyle w:val="TAL"/>
            </w:pPr>
          </w:p>
        </w:tc>
        <w:tc>
          <w:tcPr>
            <w:tcW w:w="3118" w:type="dxa"/>
            <w:tcBorders>
              <w:top w:val="single" w:sz="4" w:space="0" w:color="auto"/>
              <w:left w:val="single" w:sz="4" w:space="0" w:color="auto"/>
              <w:bottom w:val="single" w:sz="4" w:space="0" w:color="auto"/>
              <w:right w:val="single" w:sz="4" w:space="0" w:color="auto"/>
            </w:tcBorders>
          </w:tcPr>
          <w:p w14:paraId="6807D3B9" w14:textId="77777777" w:rsidR="00125072" w:rsidRDefault="00125072" w:rsidP="00BB1B07">
            <w:pPr>
              <w:pStyle w:val="TAL"/>
              <w:rPr>
                <w:rFonts w:cs="Arial"/>
                <w:szCs w:val="18"/>
              </w:rPr>
            </w:pPr>
            <w:r>
              <w:rPr>
                <w:rFonts w:cs="Arial"/>
                <w:szCs w:val="18"/>
              </w:rPr>
              <w:t xml:space="preserve">&gt; Application plane server identity information of </w:t>
            </w:r>
            <w:r w:rsidRPr="00297BB3">
              <w:rPr>
                <w:rFonts w:cs="Arial"/>
                <w:szCs w:val="18"/>
              </w:rPr>
              <w:t>identity management server which provides authorization for group</w:t>
            </w:r>
            <w:r>
              <w:rPr>
                <w:rFonts w:cs="Arial"/>
                <w:szCs w:val="18"/>
              </w:rPr>
              <w:t xml:space="preserve"> (see NOTE 1)</w:t>
            </w:r>
          </w:p>
        </w:tc>
        <w:tc>
          <w:tcPr>
            <w:tcW w:w="1017" w:type="dxa"/>
            <w:tcBorders>
              <w:top w:val="single" w:sz="4" w:space="0" w:color="auto"/>
              <w:left w:val="single" w:sz="4" w:space="0" w:color="auto"/>
              <w:bottom w:val="single" w:sz="4" w:space="0" w:color="auto"/>
              <w:right w:val="single" w:sz="4" w:space="0" w:color="auto"/>
            </w:tcBorders>
          </w:tcPr>
          <w:p w14:paraId="0F525FBD" w14:textId="77777777" w:rsidR="00125072" w:rsidDel="00A054DD" w:rsidRDefault="00125072" w:rsidP="00BB1B07">
            <w:pPr>
              <w:pStyle w:val="TAC"/>
            </w:pPr>
          </w:p>
        </w:tc>
        <w:tc>
          <w:tcPr>
            <w:tcW w:w="990" w:type="dxa"/>
            <w:tcBorders>
              <w:top w:val="single" w:sz="4" w:space="0" w:color="auto"/>
              <w:left w:val="single" w:sz="4" w:space="0" w:color="auto"/>
              <w:bottom w:val="single" w:sz="4" w:space="0" w:color="auto"/>
              <w:right w:val="single" w:sz="4" w:space="0" w:color="auto"/>
            </w:tcBorders>
          </w:tcPr>
          <w:p w14:paraId="662F8EFA" w14:textId="77777777" w:rsidR="00125072" w:rsidDel="00A054DD" w:rsidRDefault="00125072" w:rsidP="00BB1B07">
            <w:pPr>
              <w:pStyle w:val="TAC"/>
            </w:pPr>
          </w:p>
        </w:tc>
        <w:tc>
          <w:tcPr>
            <w:tcW w:w="1440" w:type="dxa"/>
            <w:tcBorders>
              <w:top w:val="single" w:sz="4" w:space="0" w:color="auto"/>
              <w:left w:val="single" w:sz="4" w:space="0" w:color="auto"/>
              <w:bottom w:val="single" w:sz="4" w:space="0" w:color="auto"/>
              <w:right w:val="single" w:sz="4" w:space="0" w:color="auto"/>
            </w:tcBorders>
          </w:tcPr>
          <w:p w14:paraId="498D0B4D" w14:textId="77777777" w:rsidR="00125072" w:rsidDel="00A054DD" w:rsidRDefault="00125072" w:rsidP="00BB1B07">
            <w:pPr>
              <w:pStyle w:val="TAC"/>
            </w:pPr>
          </w:p>
        </w:tc>
        <w:tc>
          <w:tcPr>
            <w:tcW w:w="1080" w:type="dxa"/>
            <w:tcBorders>
              <w:top w:val="single" w:sz="4" w:space="0" w:color="auto"/>
              <w:left w:val="single" w:sz="4" w:space="0" w:color="auto"/>
              <w:bottom w:val="single" w:sz="4" w:space="0" w:color="auto"/>
              <w:right w:val="single" w:sz="4" w:space="0" w:color="auto"/>
            </w:tcBorders>
          </w:tcPr>
          <w:p w14:paraId="42F753D3" w14:textId="77777777" w:rsidR="00125072" w:rsidDel="00A054DD" w:rsidRDefault="00125072" w:rsidP="00BB1B07">
            <w:pPr>
              <w:pStyle w:val="TAC"/>
              <w:rPr>
                <w:lang w:eastAsia="zh-CN"/>
              </w:rPr>
            </w:pPr>
          </w:p>
        </w:tc>
      </w:tr>
      <w:tr w:rsidR="00125072" w14:paraId="48BEC18B"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3031F80E" w14:textId="77777777" w:rsidR="00125072" w:rsidRDefault="00125072" w:rsidP="00BB1B07">
            <w:pPr>
              <w:pStyle w:val="TAL"/>
            </w:pPr>
          </w:p>
        </w:tc>
        <w:tc>
          <w:tcPr>
            <w:tcW w:w="3118" w:type="dxa"/>
            <w:tcBorders>
              <w:top w:val="single" w:sz="4" w:space="0" w:color="auto"/>
              <w:left w:val="single" w:sz="4" w:space="0" w:color="auto"/>
              <w:bottom w:val="single" w:sz="4" w:space="0" w:color="auto"/>
              <w:right w:val="single" w:sz="4" w:space="0" w:color="auto"/>
            </w:tcBorders>
          </w:tcPr>
          <w:p w14:paraId="0806011D" w14:textId="77777777" w:rsidR="00125072" w:rsidRDefault="00125072" w:rsidP="00BB1B07">
            <w:pPr>
              <w:pStyle w:val="TAL"/>
              <w:rPr>
                <w:rFonts w:cs="Arial"/>
                <w:szCs w:val="18"/>
              </w:rPr>
            </w:pPr>
            <w:r>
              <w:rPr>
                <w:rFonts w:cs="Arial"/>
                <w:szCs w:val="18"/>
              </w:rPr>
              <w:t>&gt;&gt; Server URI</w:t>
            </w:r>
          </w:p>
        </w:tc>
        <w:tc>
          <w:tcPr>
            <w:tcW w:w="1017" w:type="dxa"/>
            <w:tcBorders>
              <w:top w:val="single" w:sz="4" w:space="0" w:color="auto"/>
              <w:left w:val="single" w:sz="4" w:space="0" w:color="auto"/>
              <w:bottom w:val="single" w:sz="4" w:space="0" w:color="auto"/>
              <w:right w:val="single" w:sz="4" w:space="0" w:color="auto"/>
            </w:tcBorders>
          </w:tcPr>
          <w:p w14:paraId="696568B5" w14:textId="77777777" w:rsidR="00125072" w:rsidDel="00A054DD" w:rsidRDefault="00125072" w:rsidP="00BB1B07">
            <w:pPr>
              <w:pStyle w:val="TAC"/>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726EEA47" w14:textId="77777777" w:rsidR="00125072" w:rsidDel="00A054DD" w:rsidRDefault="00125072" w:rsidP="00BB1B07">
            <w:pPr>
              <w:pStyle w:val="TAC"/>
            </w:pPr>
            <w:r>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241E8FAB" w14:textId="77777777" w:rsidR="00125072" w:rsidDel="00A054DD" w:rsidRDefault="00125072" w:rsidP="00BB1B07">
            <w:pPr>
              <w:pStyle w:val="TAC"/>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437A5FEC" w14:textId="77777777" w:rsidR="00125072" w:rsidDel="00A054DD" w:rsidRDefault="00125072" w:rsidP="00BB1B07">
            <w:pPr>
              <w:pStyle w:val="TAC"/>
              <w:rPr>
                <w:lang w:eastAsia="zh-CN"/>
              </w:rPr>
            </w:pPr>
            <w:r>
              <w:rPr>
                <w:lang w:eastAsia="zh-CN"/>
              </w:rPr>
              <w:t>Y</w:t>
            </w:r>
          </w:p>
        </w:tc>
      </w:tr>
      <w:tr w:rsidR="00125072" w14:paraId="465AAA50"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5913BF0C" w14:textId="77777777" w:rsidR="00125072" w:rsidRDefault="00125072" w:rsidP="00BB1B07">
            <w:pPr>
              <w:pStyle w:val="TAL"/>
            </w:pPr>
            <w:r>
              <w:t>3GPP TS </w:t>
            </w:r>
            <w:r w:rsidRPr="006F1700">
              <w:t>33.180</w:t>
            </w:r>
            <w:r>
              <w:t xml:space="preserve"> [14]</w:t>
            </w:r>
          </w:p>
        </w:tc>
        <w:tc>
          <w:tcPr>
            <w:tcW w:w="3118" w:type="dxa"/>
            <w:tcBorders>
              <w:top w:val="single" w:sz="4" w:space="0" w:color="auto"/>
              <w:left w:val="single" w:sz="4" w:space="0" w:color="auto"/>
              <w:bottom w:val="single" w:sz="4" w:space="0" w:color="auto"/>
              <w:right w:val="single" w:sz="4" w:space="0" w:color="auto"/>
            </w:tcBorders>
          </w:tcPr>
          <w:p w14:paraId="6595091F" w14:textId="77777777" w:rsidR="00125072" w:rsidRDefault="00125072" w:rsidP="00BB1B07">
            <w:pPr>
              <w:pStyle w:val="TAL"/>
              <w:rPr>
                <w:rFonts w:cs="Arial"/>
                <w:szCs w:val="18"/>
              </w:rPr>
            </w:pPr>
            <w:r>
              <w:t xml:space="preserve">&gt; </w:t>
            </w:r>
            <w:proofErr w:type="spellStart"/>
            <w:r>
              <w:t>KMSUri</w:t>
            </w:r>
            <w:proofErr w:type="spellEnd"/>
            <w:r>
              <w:t xml:space="preserve"> for security domain of group (see NOTE 3)</w:t>
            </w:r>
          </w:p>
        </w:tc>
        <w:tc>
          <w:tcPr>
            <w:tcW w:w="1017" w:type="dxa"/>
            <w:tcBorders>
              <w:top w:val="single" w:sz="4" w:space="0" w:color="auto"/>
              <w:left w:val="single" w:sz="4" w:space="0" w:color="auto"/>
              <w:bottom w:val="single" w:sz="4" w:space="0" w:color="auto"/>
              <w:right w:val="single" w:sz="4" w:space="0" w:color="auto"/>
            </w:tcBorders>
          </w:tcPr>
          <w:p w14:paraId="218BDB55" w14:textId="77777777" w:rsidR="00125072" w:rsidRDefault="00125072" w:rsidP="00BB1B07">
            <w:pPr>
              <w:pStyle w:val="TAC"/>
              <w:rPr>
                <w:rFonts w:cs="Arial"/>
                <w:szCs w:val="18"/>
              </w:rPr>
            </w:pPr>
            <w:r w:rsidRPr="00A55182">
              <w:t>Y</w:t>
            </w:r>
          </w:p>
        </w:tc>
        <w:tc>
          <w:tcPr>
            <w:tcW w:w="990" w:type="dxa"/>
            <w:tcBorders>
              <w:top w:val="single" w:sz="4" w:space="0" w:color="auto"/>
              <w:left w:val="single" w:sz="4" w:space="0" w:color="auto"/>
              <w:bottom w:val="single" w:sz="4" w:space="0" w:color="auto"/>
              <w:right w:val="single" w:sz="4" w:space="0" w:color="auto"/>
            </w:tcBorders>
          </w:tcPr>
          <w:p w14:paraId="0D6A0308" w14:textId="77777777" w:rsidR="00125072" w:rsidRDefault="00125072" w:rsidP="00BB1B07">
            <w:pPr>
              <w:pStyle w:val="TAC"/>
              <w:rPr>
                <w:rFonts w:cs="Arial"/>
                <w:szCs w:val="18"/>
              </w:rPr>
            </w:pPr>
            <w:r w:rsidRPr="00A55182">
              <w:t>N</w:t>
            </w:r>
          </w:p>
        </w:tc>
        <w:tc>
          <w:tcPr>
            <w:tcW w:w="1440" w:type="dxa"/>
            <w:tcBorders>
              <w:top w:val="single" w:sz="4" w:space="0" w:color="auto"/>
              <w:left w:val="single" w:sz="4" w:space="0" w:color="auto"/>
              <w:bottom w:val="single" w:sz="4" w:space="0" w:color="auto"/>
              <w:right w:val="single" w:sz="4" w:space="0" w:color="auto"/>
            </w:tcBorders>
          </w:tcPr>
          <w:p w14:paraId="3702F165" w14:textId="77777777" w:rsidR="00125072" w:rsidRDefault="00125072" w:rsidP="00BB1B07">
            <w:pPr>
              <w:pStyle w:val="TAC"/>
              <w:rPr>
                <w:rFonts w:cs="Arial"/>
                <w:szCs w:val="18"/>
              </w:rPr>
            </w:pPr>
            <w:r w:rsidRPr="00A55182">
              <w:t>Y</w:t>
            </w:r>
          </w:p>
        </w:tc>
        <w:tc>
          <w:tcPr>
            <w:tcW w:w="1080" w:type="dxa"/>
            <w:tcBorders>
              <w:top w:val="single" w:sz="4" w:space="0" w:color="auto"/>
              <w:left w:val="single" w:sz="4" w:space="0" w:color="auto"/>
              <w:bottom w:val="single" w:sz="4" w:space="0" w:color="auto"/>
              <w:right w:val="single" w:sz="4" w:space="0" w:color="auto"/>
            </w:tcBorders>
          </w:tcPr>
          <w:p w14:paraId="06F37EF8" w14:textId="77777777" w:rsidR="00125072" w:rsidRDefault="00125072" w:rsidP="00BB1B07">
            <w:pPr>
              <w:pStyle w:val="TAC"/>
              <w:rPr>
                <w:lang w:eastAsia="zh-CN"/>
              </w:rPr>
            </w:pPr>
            <w:r w:rsidRPr="00A55182">
              <w:rPr>
                <w:lang w:eastAsia="zh-CN"/>
              </w:rPr>
              <w:t>Y</w:t>
            </w:r>
          </w:p>
        </w:tc>
      </w:tr>
      <w:tr w:rsidR="00125072" w14:paraId="265C7177"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1F449E13" w14:textId="77777777" w:rsidR="00125072" w:rsidRDefault="00125072" w:rsidP="00BB1B07">
            <w:pPr>
              <w:pStyle w:val="TAL"/>
            </w:pPr>
          </w:p>
        </w:tc>
        <w:tc>
          <w:tcPr>
            <w:tcW w:w="3118" w:type="dxa"/>
            <w:tcBorders>
              <w:top w:val="single" w:sz="4" w:space="0" w:color="auto"/>
              <w:left w:val="single" w:sz="4" w:space="0" w:color="auto"/>
              <w:bottom w:val="single" w:sz="4" w:space="0" w:color="auto"/>
              <w:right w:val="single" w:sz="4" w:space="0" w:color="auto"/>
            </w:tcBorders>
          </w:tcPr>
          <w:p w14:paraId="2670FEAB" w14:textId="77777777" w:rsidR="00125072" w:rsidRDefault="00125072" w:rsidP="00BB1B07">
            <w:pPr>
              <w:pStyle w:val="TAL"/>
              <w:rPr>
                <w:rFonts w:cs="Arial"/>
                <w:szCs w:val="18"/>
              </w:rPr>
            </w:pPr>
            <w:r>
              <w:t>&gt; Presentation priority of the group relative to other groups and users (see NOTE 2)</w:t>
            </w:r>
          </w:p>
        </w:tc>
        <w:tc>
          <w:tcPr>
            <w:tcW w:w="1017" w:type="dxa"/>
            <w:tcBorders>
              <w:top w:val="single" w:sz="4" w:space="0" w:color="auto"/>
              <w:left w:val="single" w:sz="4" w:space="0" w:color="auto"/>
              <w:bottom w:val="single" w:sz="4" w:space="0" w:color="auto"/>
              <w:right w:val="single" w:sz="4" w:space="0" w:color="auto"/>
            </w:tcBorders>
          </w:tcPr>
          <w:p w14:paraId="57E6AFB3" w14:textId="77777777" w:rsidR="00125072" w:rsidRDefault="00125072" w:rsidP="00BB1B07">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47EF4E1A" w14:textId="77777777" w:rsidR="00125072" w:rsidRDefault="00125072" w:rsidP="00BB1B07">
            <w:pPr>
              <w:pStyle w:val="TAC"/>
            </w:pPr>
            <w:r>
              <w:t>N</w:t>
            </w:r>
          </w:p>
        </w:tc>
        <w:tc>
          <w:tcPr>
            <w:tcW w:w="1440" w:type="dxa"/>
            <w:tcBorders>
              <w:top w:val="single" w:sz="4" w:space="0" w:color="auto"/>
              <w:left w:val="single" w:sz="4" w:space="0" w:color="auto"/>
              <w:bottom w:val="single" w:sz="4" w:space="0" w:color="auto"/>
              <w:right w:val="single" w:sz="4" w:space="0" w:color="auto"/>
            </w:tcBorders>
          </w:tcPr>
          <w:p w14:paraId="429420C0" w14:textId="77777777" w:rsidR="00125072" w:rsidRDefault="00125072" w:rsidP="00BB1B07">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47B92F68" w14:textId="77777777" w:rsidR="00125072" w:rsidRDefault="00125072" w:rsidP="00BB1B07">
            <w:pPr>
              <w:pStyle w:val="TAC"/>
              <w:rPr>
                <w:lang w:eastAsia="zh-CN"/>
              </w:rPr>
            </w:pPr>
            <w:r>
              <w:rPr>
                <w:lang w:eastAsia="zh-CN"/>
              </w:rPr>
              <w:t>Y</w:t>
            </w:r>
          </w:p>
        </w:tc>
      </w:tr>
      <w:tr w:rsidR="00125072" w14:paraId="7B9C82B7"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43799D0D" w14:textId="77777777" w:rsidR="00125072" w:rsidRDefault="00125072" w:rsidP="00BB1B07">
            <w:pPr>
              <w:pStyle w:val="TAL"/>
            </w:pPr>
            <w:r>
              <w:t xml:space="preserve">[R-7.12-002], </w:t>
            </w:r>
          </w:p>
          <w:p w14:paraId="2B8AC5C1" w14:textId="77777777" w:rsidR="00125072" w:rsidRDefault="00125072" w:rsidP="00BB1B07">
            <w:pPr>
              <w:pStyle w:val="TAL"/>
            </w:pPr>
            <w:r>
              <w:t>[R-7.12-003] of 3GPP TS 22.280 [2]</w:t>
            </w:r>
          </w:p>
        </w:tc>
        <w:tc>
          <w:tcPr>
            <w:tcW w:w="3118" w:type="dxa"/>
            <w:tcBorders>
              <w:top w:val="single" w:sz="4" w:space="0" w:color="auto"/>
              <w:left w:val="single" w:sz="4" w:space="0" w:color="auto"/>
              <w:bottom w:val="single" w:sz="4" w:space="0" w:color="auto"/>
              <w:right w:val="single" w:sz="4" w:space="0" w:color="auto"/>
            </w:tcBorders>
          </w:tcPr>
          <w:p w14:paraId="05D14247" w14:textId="77777777" w:rsidR="00125072" w:rsidRDefault="00125072" w:rsidP="00BB1B07">
            <w:pPr>
              <w:pStyle w:val="TAL"/>
              <w:rPr>
                <w:lang w:val="nl-NL" w:eastAsia="zh-CN"/>
              </w:rPr>
            </w:pPr>
            <w:r>
              <w:t>Authorization for off-network services</w:t>
            </w:r>
          </w:p>
        </w:tc>
        <w:tc>
          <w:tcPr>
            <w:tcW w:w="1017" w:type="dxa"/>
            <w:tcBorders>
              <w:top w:val="single" w:sz="4" w:space="0" w:color="auto"/>
              <w:left w:val="single" w:sz="4" w:space="0" w:color="auto"/>
              <w:bottom w:val="single" w:sz="4" w:space="0" w:color="auto"/>
              <w:right w:val="single" w:sz="4" w:space="0" w:color="auto"/>
            </w:tcBorders>
          </w:tcPr>
          <w:p w14:paraId="47E84402" w14:textId="77777777" w:rsidR="00125072" w:rsidRDefault="00125072" w:rsidP="00BB1B07">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3485CCA1" w14:textId="77777777" w:rsidR="00125072" w:rsidRDefault="00125072" w:rsidP="00BB1B07">
            <w:pPr>
              <w:pStyle w:val="TAC"/>
            </w:pPr>
            <w:r>
              <w:t>N</w:t>
            </w:r>
          </w:p>
        </w:tc>
        <w:tc>
          <w:tcPr>
            <w:tcW w:w="1440" w:type="dxa"/>
            <w:tcBorders>
              <w:top w:val="single" w:sz="4" w:space="0" w:color="auto"/>
              <w:left w:val="single" w:sz="4" w:space="0" w:color="auto"/>
              <w:bottom w:val="single" w:sz="4" w:space="0" w:color="auto"/>
              <w:right w:val="single" w:sz="4" w:space="0" w:color="auto"/>
            </w:tcBorders>
          </w:tcPr>
          <w:p w14:paraId="0C081668" w14:textId="77777777" w:rsidR="00125072" w:rsidRDefault="00125072" w:rsidP="00BB1B07">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2D50460F" w14:textId="77777777" w:rsidR="00125072" w:rsidRDefault="00125072" w:rsidP="00BB1B07">
            <w:pPr>
              <w:pStyle w:val="TAC"/>
            </w:pPr>
            <w:r>
              <w:rPr>
                <w:rFonts w:hint="eastAsia"/>
                <w:lang w:eastAsia="zh-CN"/>
              </w:rPr>
              <w:t>Y</w:t>
            </w:r>
          </w:p>
        </w:tc>
      </w:tr>
      <w:tr w:rsidR="00125072" w14:paraId="30312B13" w14:textId="77777777" w:rsidTr="00BB1B07">
        <w:trPr>
          <w:trHeight w:val="341"/>
        </w:trPr>
        <w:tc>
          <w:tcPr>
            <w:tcW w:w="1985" w:type="dxa"/>
            <w:tcBorders>
              <w:top w:val="single" w:sz="4" w:space="0" w:color="auto"/>
              <w:left w:val="single" w:sz="4" w:space="0" w:color="auto"/>
              <w:bottom w:val="single" w:sz="4" w:space="0" w:color="auto"/>
              <w:right w:val="single" w:sz="4" w:space="0" w:color="auto"/>
            </w:tcBorders>
          </w:tcPr>
          <w:p w14:paraId="3E4F9B72" w14:textId="125048A4" w:rsidR="00125072" w:rsidRDefault="00125072" w:rsidP="00BB1B07">
            <w:pPr>
              <w:pStyle w:val="TAL"/>
            </w:pPr>
            <w:r>
              <w:rPr>
                <w:szCs w:val="18"/>
              </w:rPr>
              <w:t>Subclause 7.</w:t>
            </w:r>
            <w:ins w:id="222" w:author="Camilo Solano" w:date="2020-08-25T16:15:00Z">
              <w:r w:rsidR="008669DC">
                <w:rPr>
                  <w:szCs w:val="18"/>
                </w:rPr>
                <w:t>x.1</w:t>
              </w:r>
            </w:ins>
            <w:del w:id="223" w:author="Camilo Solano" w:date="2020-08-25T16:15:00Z">
              <w:r w:rsidDel="008669DC">
                <w:rPr>
                  <w:szCs w:val="18"/>
                </w:rPr>
                <w:delText>2.3.3</w:delText>
              </w:r>
            </w:del>
          </w:p>
        </w:tc>
        <w:tc>
          <w:tcPr>
            <w:tcW w:w="3118" w:type="dxa"/>
            <w:tcBorders>
              <w:top w:val="single" w:sz="4" w:space="0" w:color="auto"/>
              <w:left w:val="single" w:sz="4" w:space="0" w:color="auto"/>
              <w:bottom w:val="single" w:sz="4" w:space="0" w:color="auto"/>
              <w:right w:val="single" w:sz="4" w:space="0" w:color="auto"/>
            </w:tcBorders>
          </w:tcPr>
          <w:p w14:paraId="0F0B2CB9" w14:textId="77777777" w:rsidR="00125072" w:rsidRDefault="00125072" w:rsidP="00BB1B07">
            <w:pPr>
              <w:pStyle w:val="TAL"/>
            </w:pPr>
            <w:r>
              <w:rPr>
                <w:lang w:val="nl-NL" w:eastAsia="zh-CN"/>
              </w:rPr>
              <w:t>U</w:t>
            </w:r>
            <w:r>
              <w:rPr>
                <w:rFonts w:hint="eastAsia"/>
                <w:lang w:val="nl-NL" w:eastAsia="zh-CN"/>
              </w:rPr>
              <w:t xml:space="preserve">ser </w:t>
            </w:r>
            <w:r>
              <w:rPr>
                <w:lang w:val="nl-NL" w:eastAsia="zh-CN"/>
              </w:rPr>
              <w:t>i</w:t>
            </w:r>
            <w:r>
              <w:rPr>
                <w:rFonts w:hint="eastAsia"/>
                <w:lang w:val="nl-NL" w:eastAsia="zh-CN"/>
              </w:rPr>
              <w:t xml:space="preserve">nfo </w:t>
            </w:r>
            <w:r>
              <w:rPr>
                <w:lang w:val="nl-NL" w:eastAsia="zh-CN"/>
              </w:rPr>
              <w:t>i</w:t>
            </w:r>
            <w:r>
              <w:rPr>
                <w:rFonts w:hint="eastAsia"/>
                <w:lang w:val="nl-NL" w:eastAsia="zh-CN"/>
              </w:rPr>
              <w:t xml:space="preserve">d </w:t>
            </w:r>
            <w:r>
              <w:rPr>
                <w:lang w:val="nl-NL"/>
              </w:rPr>
              <w:t>(as specified in 3GPP TS 23.303 [7])</w:t>
            </w:r>
          </w:p>
        </w:tc>
        <w:tc>
          <w:tcPr>
            <w:tcW w:w="1017" w:type="dxa"/>
            <w:tcBorders>
              <w:top w:val="single" w:sz="4" w:space="0" w:color="auto"/>
              <w:left w:val="single" w:sz="4" w:space="0" w:color="auto"/>
              <w:bottom w:val="single" w:sz="4" w:space="0" w:color="auto"/>
              <w:right w:val="single" w:sz="4" w:space="0" w:color="auto"/>
            </w:tcBorders>
          </w:tcPr>
          <w:p w14:paraId="3ABF738C" w14:textId="77777777" w:rsidR="00125072" w:rsidRDefault="00125072" w:rsidP="00BB1B07">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5DC0A07E" w14:textId="77777777" w:rsidR="00125072" w:rsidRDefault="00125072" w:rsidP="00BB1B07">
            <w:pPr>
              <w:pStyle w:val="TAC"/>
            </w:pPr>
            <w:r>
              <w:t>N</w:t>
            </w:r>
          </w:p>
        </w:tc>
        <w:tc>
          <w:tcPr>
            <w:tcW w:w="1440" w:type="dxa"/>
            <w:tcBorders>
              <w:top w:val="single" w:sz="4" w:space="0" w:color="auto"/>
              <w:left w:val="single" w:sz="4" w:space="0" w:color="auto"/>
              <w:bottom w:val="single" w:sz="4" w:space="0" w:color="auto"/>
              <w:right w:val="single" w:sz="4" w:space="0" w:color="auto"/>
            </w:tcBorders>
          </w:tcPr>
          <w:p w14:paraId="41D9EB6C" w14:textId="77777777" w:rsidR="00125072" w:rsidRDefault="00125072" w:rsidP="00BB1B07">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60296C6B" w14:textId="77777777" w:rsidR="00125072" w:rsidRDefault="00125072" w:rsidP="00BB1B07">
            <w:pPr>
              <w:pStyle w:val="TAC"/>
            </w:pPr>
            <w:r>
              <w:rPr>
                <w:rFonts w:hint="eastAsia"/>
                <w:lang w:eastAsia="zh-CN"/>
              </w:rPr>
              <w:t>Y</w:t>
            </w:r>
          </w:p>
        </w:tc>
      </w:tr>
      <w:tr w:rsidR="00125072" w14:paraId="43346B3E" w14:textId="77777777" w:rsidTr="00BB1B07">
        <w:trPr>
          <w:trHeight w:val="341"/>
        </w:trPr>
        <w:tc>
          <w:tcPr>
            <w:tcW w:w="9630" w:type="dxa"/>
            <w:gridSpan w:val="6"/>
            <w:tcBorders>
              <w:top w:val="single" w:sz="4" w:space="0" w:color="auto"/>
              <w:left w:val="single" w:sz="4" w:space="0" w:color="auto"/>
              <w:bottom w:val="single" w:sz="4" w:space="0" w:color="auto"/>
              <w:right w:val="single" w:sz="4" w:space="0" w:color="auto"/>
            </w:tcBorders>
          </w:tcPr>
          <w:p w14:paraId="694E4873" w14:textId="77777777" w:rsidR="00125072" w:rsidRDefault="00125072" w:rsidP="00BB1B07">
            <w:pPr>
              <w:pStyle w:val="TAN"/>
              <w:rPr>
                <w:lang w:val="nl-NL" w:eastAsia="zh-CN"/>
              </w:rPr>
            </w:pPr>
            <w:r>
              <w:rPr>
                <w:lang w:val="nl-NL" w:eastAsia="zh-CN"/>
              </w:rPr>
              <w:t>NOTE 1:</w:t>
            </w:r>
            <w:r>
              <w:rPr>
                <w:lang w:val="nl-NL" w:eastAsia="zh-CN"/>
              </w:rPr>
              <w:tab/>
            </w:r>
            <w:r w:rsidRPr="00E4673F">
              <w:rPr>
                <w:lang w:val="nl-NL" w:eastAsia="zh-CN"/>
              </w:rPr>
              <w:t xml:space="preserve">If this parameter is not configured, authorization to use the group shall be obtained from the identity management server identified in the initial MC service UE configuration data (on-network) configured in table A.6-1 of </w:t>
            </w:r>
            <w:r>
              <w:rPr>
                <w:lang w:val="nl-NL" w:eastAsia="zh-CN"/>
              </w:rPr>
              <w:t>3GPP </w:t>
            </w:r>
            <w:r w:rsidRPr="00E4673F">
              <w:rPr>
                <w:lang w:val="nl-NL" w:eastAsia="zh-CN"/>
              </w:rPr>
              <w:t>TS</w:t>
            </w:r>
            <w:r>
              <w:rPr>
                <w:lang w:val="nl-NL" w:eastAsia="zh-CN"/>
              </w:rPr>
              <w:t> </w:t>
            </w:r>
            <w:r w:rsidRPr="00E4673F">
              <w:rPr>
                <w:lang w:val="nl-NL" w:eastAsia="zh-CN"/>
              </w:rPr>
              <w:t>23.280</w:t>
            </w:r>
            <w:r>
              <w:rPr>
                <w:lang w:val="nl-NL" w:eastAsia="zh-CN"/>
              </w:rPr>
              <w:t> </w:t>
            </w:r>
            <w:r w:rsidRPr="00E4673F">
              <w:rPr>
                <w:lang w:val="nl-NL" w:eastAsia="zh-CN"/>
              </w:rPr>
              <w:t>[</w:t>
            </w:r>
            <w:r>
              <w:rPr>
                <w:lang w:val="nl-NL" w:eastAsia="zh-CN"/>
              </w:rPr>
              <w:t>6</w:t>
            </w:r>
            <w:r w:rsidRPr="00E4673F">
              <w:rPr>
                <w:lang w:val="nl-NL" w:eastAsia="zh-CN"/>
              </w:rPr>
              <w:t>].</w:t>
            </w:r>
          </w:p>
          <w:p w14:paraId="7B3E47BA" w14:textId="77777777" w:rsidR="00125072" w:rsidRPr="0084229B" w:rsidRDefault="00125072" w:rsidP="00BB1B07">
            <w:pPr>
              <w:pStyle w:val="TAN"/>
              <w:rPr>
                <w:lang w:eastAsia="zh-CN"/>
              </w:rPr>
            </w:pPr>
            <w:r>
              <w:rPr>
                <w:lang w:val="nl-NL" w:eastAsia="zh-CN"/>
              </w:rPr>
              <w:t>NOTE 2:</w:t>
            </w:r>
            <w:r>
              <w:rPr>
                <w:lang w:val="nl-NL" w:eastAsia="zh-CN"/>
              </w:rPr>
              <w:tab/>
              <w:t>The use of this parameter by the MCVideo UE is outside the scope of the present document.</w:t>
            </w:r>
            <w:r w:rsidRPr="0084229B">
              <w:rPr>
                <w:lang w:eastAsia="zh-CN"/>
              </w:rPr>
              <w:t xml:space="preserve"> </w:t>
            </w:r>
          </w:p>
          <w:p w14:paraId="1F52B69D" w14:textId="77777777" w:rsidR="00125072" w:rsidRDefault="00125072" w:rsidP="00BB1B07">
            <w:pPr>
              <w:pStyle w:val="TAN"/>
              <w:rPr>
                <w:lang w:eastAsia="zh-CN"/>
              </w:rPr>
            </w:pPr>
            <w:r w:rsidRPr="0084229B">
              <w:rPr>
                <w:lang w:eastAsia="zh-CN"/>
              </w:rPr>
              <w:t>NOTE</w:t>
            </w:r>
            <w:r>
              <w:rPr>
                <w:lang w:eastAsia="zh-CN"/>
              </w:rPr>
              <w:t> 3</w:t>
            </w:r>
            <w:r w:rsidRPr="0084229B">
              <w:rPr>
                <w:lang w:eastAsia="zh-CN"/>
              </w:rPr>
              <w:t>:</w:t>
            </w:r>
            <w:r w:rsidRPr="0084229B">
              <w:rPr>
                <w:lang w:eastAsia="zh-CN"/>
              </w:rPr>
              <w:tab/>
              <w:t xml:space="preserve">If this parameter is absent, the </w:t>
            </w:r>
            <w:proofErr w:type="spellStart"/>
            <w:r w:rsidRPr="0084229B">
              <w:rPr>
                <w:lang w:eastAsia="zh-CN"/>
              </w:rPr>
              <w:t>KMSUri</w:t>
            </w:r>
            <w:proofErr w:type="spellEnd"/>
            <w:r w:rsidRPr="0084229B">
              <w:rPr>
                <w:lang w:eastAsia="zh-CN"/>
              </w:rPr>
              <w:t xml:space="preserve"> shall be that identified in the initial MC service UE configuration data (on-network) configured in table A.6-1 of 3GPP</w:t>
            </w:r>
            <w:r>
              <w:rPr>
                <w:lang w:eastAsia="zh-CN"/>
              </w:rPr>
              <w:t> </w:t>
            </w:r>
            <w:r w:rsidRPr="0084229B">
              <w:rPr>
                <w:lang w:eastAsia="zh-CN"/>
              </w:rPr>
              <w:t>TS</w:t>
            </w:r>
            <w:r>
              <w:rPr>
                <w:lang w:eastAsia="zh-CN"/>
              </w:rPr>
              <w:t> </w:t>
            </w:r>
            <w:r w:rsidRPr="0084229B">
              <w:rPr>
                <w:lang w:eastAsia="zh-CN"/>
              </w:rPr>
              <w:t>23.280</w:t>
            </w:r>
            <w:r>
              <w:rPr>
                <w:lang w:eastAsia="zh-CN"/>
              </w:rPr>
              <w:t> </w:t>
            </w:r>
            <w:r w:rsidRPr="0084229B">
              <w:rPr>
                <w:lang w:eastAsia="zh-CN"/>
              </w:rPr>
              <w:t>[6].</w:t>
            </w:r>
          </w:p>
        </w:tc>
      </w:tr>
    </w:tbl>
    <w:p w14:paraId="4387B147" w14:textId="47A8CD8E" w:rsidR="003D2305" w:rsidRDefault="003D2305" w:rsidP="003D2305">
      <w:pPr>
        <w:rPr>
          <w:lang w:eastAsia="zh-CN"/>
        </w:rPr>
      </w:pPr>
    </w:p>
    <w:p w14:paraId="31E2957B" w14:textId="77777777" w:rsidR="003D2305" w:rsidRPr="003D2305" w:rsidRDefault="003D2305" w:rsidP="003D2305">
      <w:pPr>
        <w:rPr>
          <w:rFonts w:ascii="Arial" w:hAnsi="Arial" w:cs="Arial"/>
          <w:color w:val="0000FF"/>
          <w:sz w:val="28"/>
          <w:szCs w:val="28"/>
        </w:rPr>
      </w:pPr>
    </w:p>
    <w:sectPr w:rsidR="003D2305" w:rsidRPr="003D230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10F60" w14:textId="77777777" w:rsidR="005F7C1E" w:rsidRDefault="005F7C1E">
      <w:r>
        <w:separator/>
      </w:r>
    </w:p>
  </w:endnote>
  <w:endnote w:type="continuationSeparator" w:id="0">
    <w:p w14:paraId="183A07FD" w14:textId="77777777" w:rsidR="005F7C1E" w:rsidRDefault="005F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591B6" w14:textId="77777777" w:rsidR="005F7C1E" w:rsidRDefault="005F7C1E">
      <w:r>
        <w:separator/>
      </w:r>
    </w:p>
  </w:footnote>
  <w:footnote w:type="continuationSeparator" w:id="0">
    <w:p w14:paraId="21DC0943" w14:textId="77777777" w:rsidR="005F7C1E" w:rsidRDefault="005F7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A25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6F7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96CC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4A88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8AD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1AAD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1257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067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5685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108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BC61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singleLevel"/>
    <w:tmpl w:val="00000002"/>
    <w:name w:val="WW8Num1"/>
    <w:lvl w:ilvl="0">
      <w:start w:val="1"/>
      <w:numFmt w:val="decimal"/>
      <w:lvlText w:val="%1."/>
      <w:lvlJc w:val="left"/>
      <w:pPr>
        <w:tabs>
          <w:tab w:val="num" w:pos="0"/>
        </w:tabs>
        <w:ind w:left="644" w:hanging="360"/>
      </w:pPr>
      <w:rPr>
        <w:rFonts w:hint="default"/>
      </w:rPr>
    </w:lvl>
  </w:abstractNum>
  <w:abstractNum w:abstractNumId="13" w15:restartNumberingAfterBreak="0">
    <w:nsid w:val="00000003"/>
    <w:multiLevelType w:val="singleLevel"/>
    <w:tmpl w:val="00000003"/>
    <w:name w:val="WW8Num3"/>
    <w:lvl w:ilvl="0">
      <w:start w:val="1"/>
      <w:numFmt w:val="decimal"/>
      <w:lvlText w:val="%1."/>
      <w:lvlJc w:val="left"/>
      <w:pPr>
        <w:tabs>
          <w:tab w:val="num" w:pos="0"/>
        </w:tabs>
        <w:ind w:left="644" w:hanging="360"/>
      </w:pPr>
      <w:rPr>
        <w:rFonts w:hint="default"/>
      </w:rPr>
    </w:lvl>
  </w:abstractNum>
  <w:abstractNum w:abstractNumId="14" w15:restartNumberingAfterBreak="0">
    <w:nsid w:val="00000004"/>
    <w:multiLevelType w:val="singleLevel"/>
    <w:tmpl w:val="00000004"/>
    <w:name w:val="WW8Num4"/>
    <w:lvl w:ilvl="0">
      <w:start w:val="1"/>
      <w:numFmt w:val="decimal"/>
      <w:lvlText w:val="%1."/>
      <w:lvlJc w:val="left"/>
      <w:pPr>
        <w:tabs>
          <w:tab w:val="num" w:pos="0"/>
        </w:tabs>
        <w:ind w:left="644" w:hanging="360"/>
      </w:pPr>
      <w:rPr>
        <w:rFonts w:hint="default"/>
      </w:rPr>
    </w:lvl>
  </w:abstractNum>
  <w:abstractNum w:abstractNumId="15" w15:restartNumberingAfterBreak="0">
    <w:nsid w:val="00000005"/>
    <w:multiLevelType w:val="singleLevel"/>
    <w:tmpl w:val="00000005"/>
    <w:name w:val="WW8Num5"/>
    <w:lvl w:ilvl="0">
      <w:start w:val="1"/>
      <w:numFmt w:val="decimal"/>
      <w:lvlText w:val="%1."/>
      <w:lvlJc w:val="left"/>
      <w:pPr>
        <w:tabs>
          <w:tab w:val="num" w:pos="0"/>
        </w:tabs>
        <w:ind w:left="644" w:hanging="360"/>
      </w:pPr>
      <w:rPr>
        <w:rFonts w:hint="default"/>
      </w:rPr>
    </w:lvl>
  </w:abstractNum>
  <w:abstractNum w:abstractNumId="16" w15:restartNumberingAfterBreak="0">
    <w:nsid w:val="00A14972"/>
    <w:multiLevelType w:val="hybridMultilevel"/>
    <w:tmpl w:val="D928912C"/>
    <w:lvl w:ilvl="0" w:tplc="77E07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03823DAF"/>
    <w:multiLevelType w:val="hybridMultilevel"/>
    <w:tmpl w:val="DC286856"/>
    <w:lvl w:ilvl="0" w:tplc="7A42B192">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A21786A"/>
    <w:multiLevelType w:val="hybridMultilevel"/>
    <w:tmpl w:val="762E6598"/>
    <w:lvl w:ilvl="0" w:tplc="7E8EB500">
      <w:start w:val="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2C805CB5"/>
    <w:multiLevelType w:val="hybridMultilevel"/>
    <w:tmpl w:val="FE966E9C"/>
    <w:lvl w:ilvl="0" w:tplc="C6E02A2A">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2D7B766D"/>
    <w:multiLevelType w:val="hybridMultilevel"/>
    <w:tmpl w:val="0F72E076"/>
    <w:lvl w:ilvl="0" w:tplc="D90AEB3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476FC2"/>
    <w:multiLevelType w:val="hybridMultilevel"/>
    <w:tmpl w:val="2AD20504"/>
    <w:lvl w:ilvl="0" w:tplc="6FA45AC2">
      <w:start w:val="5"/>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15:restartNumberingAfterBreak="0">
    <w:nsid w:val="3D4A7EF8"/>
    <w:multiLevelType w:val="hybridMultilevel"/>
    <w:tmpl w:val="41222D0C"/>
    <w:lvl w:ilvl="0" w:tplc="2D86E678">
      <w:start w:val="9"/>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0874342"/>
    <w:multiLevelType w:val="hybridMultilevel"/>
    <w:tmpl w:val="DA489784"/>
    <w:lvl w:ilvl="0" w:tplc="D54E9754">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1577262"/>
    <w:multiLevelType w:val="hybridMultilevel"/>
    <w:tmpl w:val="7DC452C6"/>
    <w:lvl w:ilvl="0" w:tplc="02DE7016">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15:restartNumberingAfterBreak="0">
    <w:nsid w:val="449F4113"/>
    <w:multiLevelType w:val="hybridMultilevel"/>
    <w:tmpl w:val="2DE06F9E"/>
    <w:lvl w:ilvl="0" w:tplc="540E2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BD303F"/>
    <w:multiLevelType w:val="hybridMultilevel"/>
    <w:tmpl w:val="FC34E56C"/>
    <w:lvl w:ilvl="0" w:tplc="917A6102">
      <w:start w:val="10"/>
      <w:numFmt w:val="bullet"/>
      <w:lvlText w:val="-"/>
      <w:lvlJc w:val="left"/>
      <w:pPr>
        <w:ind w:left="644" w:hanging="360"/>
      </w:pPr>
      <w:rPr>
        <w:rFonts w:ascii="Times New Roman" w:eastAsia="Malgun Gothic"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15:restartNumberingAfterBreak="0">
    <w:nsid w:val="4D6968C0"/>
    <w:multiLevelType w:val="hybridMultilevel"/>
    <w:tmpl w:val="71543BFE"/>
    <w:lvl w:ilvl="0" w:tplc="E0D02270">
      <w:start w:val="3"/>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9" w15:restartNumberingAfterBreak="0">
    <w:nsid w:val="54EF0A35"/>
    <w:multiLevelType w:val="hybridMultilevel"/>
    <w:tmpl w:val="E4B8F0CA"/>
    <w:lvl w:ilvl="0" w:tplc="185E1702">
      <w:start w:val="3"/>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0" w15:restartNumberingAfterBreak="0">
    <w:nsid w:val="55531AC7"/>
    <w:multiLevelType w:val="hybridMultilevel"/>
    <w:tmpl w:val="B406DCB4"/>
    <w:lvl w:ilvl="0" w:tplc="EA208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8BA1833"/>
    <w:multiLevelType w:val="hybridMultilevel"/>
    <w:tmpl w:val="E5580942"/>
    <w:lvl w:ilvl="0" w:tplc="E92AB1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9304776"/>
    <w:multiLevelType w:val="hybridMultilevel"/>
    <w:tmpl w:val="3DDA4CB8"/>
    <w:lvl w:ilvl="0" w:tplc="C6B6E87A">
      <w:start w:val="10"/>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3" w15:restartNumberingAfterBreak="0">
    <w:nsid w:val="5C3776AC"/>
    <w:multiLevelType w:val="hybridMultilevel"/>
    <w:tmpl w:val="2B1A0B3C"/>
    <w:lvl w:ilvl="0" w:tplc="5A5E5E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3557799"/>
    <w:multiLevelType w:val="hybridMultilevel"/>
    <w:tmpl w:val="ED8CCEB2"/>
    <w:lvl w:ilvl="0" w:tplc="DAAA2A7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5" w15:restartNumberingAfterBreak="0">
    <w:nsid w:val="67673743"/>
    <w:multiLevelType w:val="hybridMultilevel"/>
    <w:tmpl w:val="41D282A6"/>
    <w:lvl w:ilvl="0" w:tplc="1DD4B9E6">
      <w:start w:val="1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2FC6F94"/>
    <w:multiLevelType w:val="hybridMultilevel"/>
    <w:tmpl w:val="8B48DA1C"/>
    <w:lvl w:ilvl="0" w:tplc="4CB41672">
      <w:start w:val="3"/>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7" w15:restartNumberingAfterBreak="0">
    <w:nsid w:val="76BE394B"/>
    <w:multiLevelType w:val="hybridMultilevel"/>
    <w:tmpl w:val="058E70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8AE077A"/>
    <w:multiLevelType w:val="hybridMultilevel"/>
    <w:tmpl w:val="BFD280A2"/>
    <w:lvl w:ilvl="0" w:tplc="C674F74C">
      <w:start w:val="9"/>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9" w15:restartNumberingAfterBreak="0">
    <w:nsid w:val="7BB0720E"/>
    <w:multiLevelType w:val="hybridMultilevel"/>
    <w:tmpl w:val="86A02948"/>
    <w:lvl w:ilvl="0" w:tplc="C0BECC3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7"/>
  </w:num>
  <w:num w:numId="4">
    <w:abstractNumId w:val="32"/>
  </w:num>
  <w:num w:numId="5">
    <w:abstractNumId w:val="19"/>
  </w:num>
  <w:num w:numId="6">
    <w:abstractNumId w:val="37"/>
  </w:num>
  <w:num w:numId="7">
    <w:abstractNumId w:val="36"/>
  </w:num>
  <w:num w:numId="8">
    <w:abstractNumId w:val="28"/>
  </w:num>
  <w:num w:numId="9">
    <w:abstractNumId w:val="23"/>
  </w:num>
  <w:num w:numId="10">
    <w:abstractNumId w:val="38"/>
  </w:num>
  <w:num w:numId="11">
    <w:abstractNumId w:val="26"/>
  </w:num>
  <w:num w:numId="12">
    <w:abstractNumId w:val="27"/>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4"/>
  </w:num>
  <w:num w:numId="16">
    <w:abstractNumId w:val="31"/>
  </w:num>
  <w:num w:numId="17">
    <w:abstractNumId w:val="35"/>
  </w:num>
  <w:num w:numId="18">
    <w:abstractNumId w:val="21"/>
  </w:num>
  <w:num w:numId="19">
    <w:abstractNumId w:val="20"/>
  </w:num>
  <w:num w:numId="20">
    <w:abstractNumId w:val="18"/>
  </w:num>
  <w:num w:numId="21">
    <w:abstractNumId w:val="25"/>
  </w:num>
  <w:num w:numId="22">
    <w:abstractNumId w:val="3"/>
  </w:num>
  <w:num w:numId="23">
    <w:abstractNumId w:val="39"/>
  </w:num>
  <w:num w:numId="24">
    <w:abstractNumId w:val="22"/>
  </w:num>
  <w:num w:numId="25">
    <w:abstractNumId w:val="34"/>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7"/>
  </w:num>
  <w:num w:numId="29">
    <w:abstractNumId w:val="6"/>
  </w:num>
  <w:num w:numId="30">
    <w:abstractNumId w:val="5"/>
  </w:num>
  <w:num w:numId="31">
    <w:abstractNumId w:val="4"/>
  </w:num>
  <w:num w:numId="32">
    <w:abstractNumId w:val="8"/>
  </w:num>
  <w:num w:numId="33">
    <w:abstractNumId w:val="2"/>
  </w:num>
  <w:num w:numId="34">
    <w:abstractNumId w:val="1"/>
  </w:num>
  <w:num w:numId="35">
    <w:abstractNumId w:val="0"/>
  </w:num>
  <w:num w:numId="36">
    <w:abstractNumId w:val="11"/>
  </w:num>
  <w:num w:numId="37">
    <w:abstractNumId w:val="12"/>
  </w:num>
  <w:num w:numId="38">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39">
    <w:abstractNumId w:val="16"/>
  </w:num>
  <w:num w:numId="40">
    <w:abstractNumId w:val="33"/>
  </w:num>
  <w:num w:numId="4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milo Solano">
    <w15:presenceInfo w15:providerId="None" w15:userId="Camilo Solano"/>
  </w15:person>
  <w15:person w15:author="Camilo S_Rev1">
    <w15:presenceInfo w15:providerId="None" w15:userId="Camilo S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3ED"/>
    <w:rsid w:val="000361E6"/>
    <w:rsid w:val="000445EB"/>
    <w:rsid w:val="000A6394"/>
    <w:rsid w:val="000B7FED"/>
    <w:rsid w:val="000C038A"/>
    <w:rsid w:val="000C6598"/>
    <w:rsid w:val="001021F5"/>
    <w:rsid w:val="00125072"/>
    <w:rsid w:val="00145D43"/>
    <w:rsid w:val="001666D8"/>
    <w:rsid w:val="00192C46"/>
    <w:rsid w:val="001A08B3"/>
    <w:rsid w:val="001A7B60"/>
    <w:rsid w:val="001B52F0"/>
    <w:rsid w:val="001B7A65"/>
    <w:rsid w:val="001E41F3"/>
    <w:rsid w:val="00243DF7"/>
    <w:rsid w:val="0026004D"/>
    <w:rsid w:val="002640DD"/>
    <w:rsid w:val="00264B10"/>
    <w:rsid w:val="00275D12"/>
    <w:rsid w:val="00277AE8"/>
    <w:rsid w:val="00284FEB"/>
    <w:rsid w:val="002860C4"/>
    <w:rsid w:val="002A16F9"/>
    <w:rsid w:val="002B5741"/>
    <w:rsid w:val="002E7F69"/>
    <w:rsid w:val="002F52C8"/>
    <w:rsid w:val="00305409"/>
    <w:rsid w:val="00312C43"/>
    <w:rsid w:val="003609EF"/>
    <w:rsid w:val="0036231A"/>
    <w:rsid w:val="00374DD4"/>
    <w:rsid w:val="00386705"/>
    <w:rsid w:val="003D2305"/>
    <w:rsid w:val="003D7DC5"/>
    <w:rsid w:val="003E1A36"/>
    <w:rsid w:val="003F0FE0"/>
    <w:rsid w:val="00410371"/>
    <w:rsid w:val="004242F1"/>
    <w:rsid w:val="00470E6D"/>
    <w:rsid w:val="00484FED"/>
    <w:rsid w:val="004B75B7"/>
    <w:rsid w:val="004F54D8"/>
    <w:rsid w:val="004F7FE6"/>
    <w:rsid w:val="0051580D"/>
    <w:rsid w:val="00524486"/>
    <w:rsid w:val="0052621C"/>
    <w:rsid w:val="00544EAA"/>
    <w:rsid w:val="00547111"/>
    <w:rsid w:val="0057712F"/>
    <w:rsid w:val="00592D74"/>
    <w:rsid w:val="00597323"/>
    <w:rsid w:val="005A1E3E"/>
    <w:rsid w:val="005E2C44"/>
    <w:rsid w:val="005F7C1E"/>
    <w:rsid w:val="00621188"/>
    <w:rsid w:val="006257ED"/>
    <w:rsid w:val="0063789E"/>
    <w:rsid w:val="00671D44"/>
    <w:rsid w:val="00675008"/>
    <w:rsid w:val="00695808"/>
    <w:rsid w:val="006B3CDB"/>
    <w:rsid w:val="006B46FB"/>
    <w:rsid w:val="006E21FB"/>
    <w:rsid w:val="00730696"/>
    <w:rsid w:val="00792342"/>
    <w:rsid w:val="007977A8"/>
    <w:rsid w:val="007B2BF6"/>
    <w:rsid w:val="007B512A"/>
    <w:rsid w:val="007C0E11"/>
    <w:rsid w:val="007C2097"/>
    <w:rsid w:val="007D6A07"/>
    <w:rsid w:val="007F7259"/>
    <w:rsid w:val="008040A8"/>
    <w:rsid w:val="00825A8E"/>
    <w:rsid w:val="008279FA"/>
    <w:rsid w:val="00836097"/>
    <w:rsid w:val="008626E7"/>
    <w:rsid w:val="008669DC"/>
    <w:rsid w:val="00870EE7"/>
    <w:rsid w:val="00876CED"/>
    <w:rsid w:val="008863B9"/>
    <w:rsid w:val="008A45A6"/>
    <w:rsid w:val="008C76B6"/>
    <w:rsid w:val="008E4B45"/>
    <w:rsid w:val="008F686C"/>
    <w:rsid w:val="009148DE"/>
    <w:rsid w:val="00941E30"/>
    <w:rsid w:val="009424A0"/>
    <w:rsid w:val="009777D9"/>
    <w:rsid w:val="00991B88"/>
    <w:rsid w:val="009A5753"/>
    <w:rsid w:val="009A579D"/>
    <w:rsid w:val="009E3297"/>
    <w:rsid w:val="009F734F"/>
    <w:rsid w:val="00A246B6"/>
    <w:rsid w:val="00A25615"/>
    <w:rsid w:val="00A360D1"/>
    <w:rsid w:val="00A42F86"/>
    <w:rsid w:val="00A47E70"/>
    <w:rsid w:val="00A50CF0"/>
    <w:rsid w:val="00A7671C"/>
    <w:rsid w:val="00A906FC"/>
    <w:rsid w:val="00AA2CBC"/>
    <w:rsid w:val="00AA72B2"/>
    <w:rsid w:val="00AC5820"/>
    <w:rsid w:val="00AD1CD8"/>
    <w:rsid w:val="00AD4EB2"/>
    <w:rsid w:val="00AF55BE"/>
    <w:rsid w:val="00B23299"/>
    <w:rsid w:val="00B258BB"/>
    <w:rsid w:val="00B67B97"/>
    <w:rsid w:val="00B968C8"/>
    <w:rsid w:val="00BA3EC5"/>
    <w:rsid w:val="00BA445C"/>
    <w:rsid w:val="00BA51D9"/>
    <w:rsid w:val="00BB5DFC"/>
    <w:rsid w:val="00BD279D"/>
    <w:rsid w:val="00BD6BB8"/>
    <w:rsid w:val="00C66BA2"/>
    <w:rsid w:val="00C95985"/>
    <w:rsid w:val="00CB6B0B"/>
    <w:rsid w:val="00CC5026"/>
    <w:rsid w:val="00CC68D0"/>
    <w:rsid w:val="00D03F9A"/>
    <w:rsid w:val="00D06D51"/>
    <w:rsid w:val="00D24991"/>
    <w:rsid w:val="00D40697"/>
    <w:rsid w:val="00D50255"/>
    <w:rsid w:val="00D50773"/>
    <w:rsid w:val="00D66520"/>
    <w:rsid w:val="00DE34CF"/>
    <w:rsid w:val="00DF3459"/>
    <w:rsid w:val="00E03F21"/>
    <w:rsid w:val="00E13F3D"/>
    <w:rsid w:val="00E34898"/>
    <w:rsid w:val="00E44E28"/>
    <w:rsid w:val="00E92D67"/>
    <w:rsid w:val="00EB088E"/>
    <w:rsid w:val="00EB09B7"/>
    <w:rsid w:val="00EB3BA8"/>
    <w:rsid w:val="00ED1E33"/>
    <w:rsid w:val="00ED4E36"/>
    <w:rsid w:val="00EE7D7C"/>
    <w:rsid w:val="00F25D98"/>
    <w:rsid w:val="00F300FB"/>
    <w:rsid w:val="00F4447D"/>
    <w:rsid w:val="00F54355"/>
    <w:rsid w:val="00F74A35"/>
    <w:rsid w:val="00F855C8"/>
    <w:rsid w:val="00F93CC5"/>
    <w:rsid w:val="00FA211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locked/>
    <w:rsid w:val="00312C43"/>
    <w:rPr>
      <w:rFonts w:ascii="Times New Roman" w:hAnsi="Times New Roman"/>
      <w:lang w:val="en-GB" w:eastAsia="en-US"/>
    </w:rPr>
  </w:style>
  <w:style w:type="paragraph" w:customStyle="1" w:styleId="TAJ">
    <w:name w:val="TAJ"/>
    <w:basedOn w:val="TH"/>
    <w:rsid w:val="00D40697"/>
    <w:rPr>
      <w:rFonts w:eastAsia="SimSun"/>
    </w:rPr>
  </w:style>
  <w:style w:type="paragraph" w:customStyle="1" w:styleId="Guidance">
    <w:name w:val="Guidance"/>
    <w:basedOn w:val="Normal"/>
    <w:rsid w:val="00D40697"/>
    <w:rPr>
      <w:rFonts w:eastAsia="SimSun"/>
      <w:i/>
      <w:color w:val="0000FF"/>
    </w:rPr>
  </w:style>
  <w:style w:type="character" w:customStyle="1" w:styleId="BalloonTextChar">
    <w:name w:val="Balloon Text Char"/>
    <w:link w:val="BalloonText"/>
    <w:rsid w:val="00D40697"/>
    <w:rPr>
      <w:rFonts w:ascii="Tahoma" w:hAnsi="Tahoma" w:cs="Tahoma"/>
      <w:sz w:val="16"/>
      <w:szCs w:val="16"/>
      <w:lang w:val="en-GB" w:eastAsia="en-US"/>
    </w:rPr>
  </w:style>
  <w:style w:type="character" w:customStyle="1" w:styleId="Heading4Char">
    <w:name w:val="Heading 4 Char"/>
    <w:link w:val="Heading4"/>
    <w:rsid w:val="00D40697"/>
    <w:rPr>
      <w:rFonts w:ascii="Arial" w:hAnsi="Arial"/>
      <w:sz w:val="24"/>
      <w:lang w:val="en-GB" w:eastAsia="en-US"/>
    </w:rPr>
  </w:style>
  <w:style w:type="character" w:customStyle="1" w:styleId="Heading2Char">
    <w:name w:val="Heading 2 Char"/>
    <w:link w:val="Heading2"/>
    <w:rsid w:val="00D40697"/>
    <w:rPr>
      <w:rFonts w:ascii="Arial" w:hAnsi="Arial"/>
      <w:sz w:val="32"/>
      <w:lang w:val="en-GB" w:eastAsia="en-US"/>
    </w:rPr>
  </w:style>
  <w:style w:type="character" w:customStyle="1" w:styleId="Heading8Char">
    <w:name w:val="Heading 8 Char"/>
    <w:link w:val="Heading8"/>
    <w:rsid w:val="00D40697"/>
    <w:rPr>
      <w:rFonts w:ascii="Arial" w:hAnsi="Arial"/>
      <w:sz w:val="36"/>
      <w:lang w:val="en-GB" w:eastAsia="en-US"/>
    </w:rPr>
  </w:style>
  <w:style w:type="character" w:customStyle="1" w:styleId="CommentTextChar">
    <w:name w:val="Comment Text Char"/>
    <w:link w:val="CommentText"/>
    <w:rsid w:val="00D40697"/>
    <w:rPr>
      <w:rFonts w:ascii="Times New Roman" w:hAnsi="Times New Roman"/>
      <w:lang w:val="en-GB" w:eastAsia="en-US"/>
    </w:rPr>
  </w:style>
  <w:style w:type="character" w:customStyle="1" w:styleId="CommentSubjectChar">
    <w:name w:val="Comment Subject Char"/>
    <w:link w:val="CommentSubject"/>
    <w:rsid w:val="00D40697"/>
    <w:rPr>
      <w:rFonts w:ascii="Times New Roman" w:hAnsi="Times New Roman"/>
      <w:b/>
      <w:bCs/>
      <w:lang w:val="en-GB" w:eastAsia="en-US"/>
    </w:rPr>
  </w:style>
  <w:style w:type="character" w:customStyle="1" w:styleId="B1Char">
    <w:name w:val="B1 Char"/>
    <w:link w:val="B1"/>
    <w:locked/>
    <w:rsid w:val="00D40697"/>
    <w:rPr>
      <w:rFonts w:ascii="Times New Roman" w:hAnsi="Times New Roman"/>
      <w:lang w:val="en-GB" w:eastAsia="en-US"/>
    </w:rPr>
  </w:style>
  <w:style w:type="character" w:customStyle="1" w:styleId="TFChar">
    <w:name w:val="TF Char"/>
    <w:link w:val="TF"/>
    <w:locked/>
    <w:rsid w:val="00D40697"/>
    <w:rPr>
      <w:rFonts w:ascii="Arial" w:hAnsi="Arial"/>
      <w:b/>
      <w:lang w:val="en-GB" w:eastAsia="en-US"/>
    </w:rPr>
  </w:style>
  <w:style w:type="character" w:customStyle="1" w:styleId="THChar">
    <w:name w:val="TH Char"/>
    <w:link w:val="TH"/>
    <w:locked/>
    <w:rsid w:val="00D40697"/>
    <w:rPr>
      <w:rFonts w:ascii="Arial" w:hAnsi="Arial"/>
      <w:b/>
      <w:lang w:val="en-GB" w:eastAsia="en-US"/>
    </w:rPr>
  </w:style>
  <w:style w:type="character" w:customStyle="1" w:styleId="Heading3Char">
    <w:name w:val="Heading 3 Char"/>
    <w:link w:val="Heading3"/>
    <w:rsid w:val="00D40697"/>
    <w:rPr>
      <w:rFonts w:ascii="Arial" w:hAnsi="Arial"/>
      <w:sz w:val="28"/>
      <w:lang w:val="en-GB" w:eastAsia="en-US"/>
    </w:rPr>
  </w:style>
  <w:style w:type="paragraph" w:styleId="Caption">
    <w:name w:val="caption"/>
    <w:basedOn w:val="Normal"/>
    <w:next w:val="Normal"/>
    <w:unhideWhenUsed/>
    <w:qFormat/>
    <w:rsid w:val="00D40697"/>
    <w:pPr>
      <w:spacing w:after="0"/>
    </w:pPr>
    <w:rPr>
      <w:rFonts w:eastAsia="MS Mincho"/>
      <w:b/>
      <w:bCs/>
      <w:lang w:eastAsia="ja-JP"/>
    </w:rPr>
  </w:style>
  <w:style w:type="paragraph" w:styleId="Revision">
    <w:name w:val="Revision"/>
    <w:hidden/>
    <w:uiPriority w:val="99"/>
    <w:semiHidden/>
    <w:rsid w:val="00D40697"/>
    <w:rPr>
      <w:rFonts w:ascii="Times New Roman" w:eastAsia="SimSun" w:hAnsi="Times New Roman"/>
      <w:lang w:val="en-GB" w:eastAsia="en-US"/>
    </w:rPr>
  </w:style>
  <w:style w:type="character" w:customStyle="1" w:styleId="FootnoteTextChar">
    <w:name w:val="Footnote Text Char"/>
    <w:link w:val="FootnoteText"/>
    <w:rsid w:val="00D40697"/>
    <w:rPr>
      <w:rFonts w:ascii="Times New Roman" w:hAnsi="Times New Roman"/>
      <w:sz w:val="16"/>
      <w:lang w:val="en-GB" w:eastAsia="en-US"/>
    </w:rPr>
  </w:style>
  <w:style w:type="character" w:customStyle="1" w:styleId="EditorsNoteChar">
    <w:name w:val="Editor's Note Char"/>
    <w:aliases w:val="EN Char"/>
    <w:link w:val="EditorsNote"/>
    <w:locked/>
    <w:rsid w:val="00D40697"/>
    <w:rPr>
      <w:rFonts w:ascii="Times New Roman" w:hAnsi="Times New Roman"/>
      <w:color w:val="FF0000"/>
      <w:lang w:val="en-GB" w:eastAsia="en-US"/>
    </w:rPr>
  </w:style>
  <w:style w:type="character" w:customStyle="1" w:styleId="NOZchn">
    <w:name w:val="NO Zchn"/>
    <w:locked/>
    <w:rsid w:val="00D40697"/>
    <w:rPr>
      <w:rFonts w:eastAsia="Times New Roman"/>
      <w:lang w:val="en-GB" w:eastAsia="en-GB"/>
    </w:rPr>
  </w:style>
  <w:style w:type="character" w:customStyle="1" w:styleId="Heading5Char">
    <w:name w:val="Heading 5 Char"/>
    <w:link w:val="Heading5"/>
    <w:rsid w:val="00D40697"/>
    <w:rPr>
      <w:rFonts w:ascii="Arial" w:hAnsi="Arial"/>
      <w:sz w:val="22"/>
      <w:lang w:val="en-GB" w:eastAsia="en-US"/>
    </w:rPr>
  </w:style>
  <w:style w:type="character" w:customStyle="1" w:styleId="Heading6Char">
    <w:name w:val="Heading 6 Char"/>
    <w:link w:val="Heading6"/>
    <w:rsid w:val="00D40697"/>
    <w:rPr>
      <w:rFonts w:ascii="Arial" w:hAnsi="Arial"/>
      <w:lang w:val="en-GB" w:eastAsia="en-US"/>
    </w:rPr>
  </w:style>
  <w:style w:type="character" w:customStyle="1" w:styleId="DocumentMapChar">
    <w:name w:val="Document Map Char"/>
    <w:link w:val="DocumentMap"/>
    <w:rsid w:val="00D40697"/>
    <w:rPr>
      <w:rFonts w:ascii="Tahoma" w:hAnsi="Tahoma" w:cs="Tahoma"/>
      <w:shd w:val="clear" w:color="auto" w:fill="000080"/>
      <w:lang w:val="en-GB" w:eastAsia="en-US"/>
    </w:rPr>
  </w:style>
  <w:style w:type="character" w:customStyle="1" w:styleId="TACChar">
    <w:name w:val="TAC Char"/>
    <w:link w:val="TAC"/>
    <w:locked/>
    <w:rsid w:val="00D40697"/>
    <w:rPr>
      <w:rFonts w:ascii="Arial" w:hAnsi="Arial"/>
      <w:sz w:val="18"/>
      <w:lang w:val="en-GB" w:eastAsia="en-US"/>
    </w:rPr>
  </w:style>
  <w:style w:type="character" w:customStyle="1" w:styleId="TAHChar">
    <w:name w:val="TAH Char"/>
    <w:link w:val="TAH"/>
    <w:locked/>
    <w:rsid w:val="00D40697"/>
    <w:rPr>
      <w:rFonts w:ascii="Arial" w:hAnsi="Arial"/>
      <w:b/>
      <w:sz w:val="18"/>
      <w:lang w:val="en-GB" w:eastAsia="en-US"/>
    </w:rPr>
  </w:style>
  <w:style w:type="character" w:customStyle="1" w:styleId="HeaderChar">
    <w:name w:val="Header Char"/>
    <w:link w:val="Header"/>
    <w:rsid w:val="00D40697"/>
    <w:rPr>
      <w:rFonts w:ascii="Arial" w:hAnsi="Arial"/>
      <w:b/>
      <w:noProof/>
      <w:sz w:val="18"/>
      <w:lang w:val="en-GB" w:eastAsia="en-US"/>
    </w:rPr>
  </w:style>
  <w:style w:type="paragraph" w:styleId="NormalWeb">
    <w:name w:val="Normal (Web)"/>
    <w:basedOn w:val="Normal"/>
    <w:uiPriority w:val="99"/>
    <w:unhideWhenUsed/>
    <w:rsid w:val="00D40697"/>
    <w:pPr>
      <w:spacing w:before="100" w:beforeAutospacing="1" w:after="100" w:afterAutospacing="1"/>
    </w:pPr>
    <w:rPr>
      <w:rFonts w:eastAsia="SimSun"/>
      <w:sz w:val="24"/>
      <w:szCs w:val="24"/>
      <w:lang w:eastAsia="en-GB"/>
    </w:rPr>
  </w:style>
  <w:style w:type="character" w:customStyle="1" w:styleId="apple-converted-space">
    <w:name w:val="apple-converted-space"/>
    <w:basedOn w:val="DefaultParagraphFont"/>
    <w:rsid w:val="00D40697"/>
  </w:style>
  <w:style w:type="paragraph" w:customStyle="1" w:styleId="Norma">
    <w:name w:val="Norma"/>
    <w:basedOn w:val="Heading4"/>
    <w:rsid w:val="00D40697"/>
    <w:rPr>
      <w:rFonts w:eastAsia="SimSun"/>
    </w:rPr>
  </w:style>
  <w:style w:type="paragraph" w:styleId="PlainText">
    <w:name w:val="Plain Text"/>
    <w:basedOn w:val="Normal"/>
    <w:link w:val="PlainTextChar"/>
    <w:uiPriority w:val="99"/>
    <w:unhideWhenUsed/>
    <w:rsid w:val="00D40697"/>
    <w:pPr>
      <w:spacing w:after="0"/>
    </w:pPr>
    <w:rPr>
      <w:rFonts w:ascii="Calibri" w:eastAsia="Calibri" w:hAnsi="Calibri" w:cs="Consolas"/>
      <w:sz w:val="22"/>
      <w:szCs w:val="21"/>
      <w:lang w:val="en-US"/>
    </w:rPr>
  </w:style>
  <w:style w:type="character" w:customStyle="1" w:styleId="PlainTextChar">
    <w:name w:val="Plain Text Char"/>
    <w:basedOn w:val="DefaultParagraphFont"/>
    <w:link w:val="PlainText"/>
    <w:uiPriority w:val="99"/>
    <w:rsid w:val="00D40697"/>
    <w:rPr>
      <w:rFonts w:ascii="Calibri" w:eastAsia="Calibri" w:hAnsi="Calibri" w:cs="Consolas"/>
      <w:sz w:val="22"/>
      <w:szCs w:val="21"/>
      <w:lang w:val="en-US" w:eastAsia="en-US"/>
    </w:rPr>
  </w:style>
  <w:style w:type="character" w:customStyle="1" w:styleId="TALCar">
    <w:name w:val="TAL Car"/>
    <w:link w:val="TAL"/>
    <w:locked/>
    <w:rsid w:val="00D40697"/>
    <w:rPr>
      <w:rFonts w:ascii="Arial" w:hAnsi="Arial"/>
      <w:sz w:val="18"/>
      <w:lang w:val="en-GB" w:eastAsia="en-US"/>
    </w:rPr>
  </w:style>
  <w:style w:type="character" w:customStyle="1" w:styleId="FooterChar">
    <w:name w:val="Footer Char"/>
    <w:link w:val="Footer"/>
    <w:uiPriority w:val="99"/>
    <w:rsid w:val="001666D8"/>
    <w:rPr>
      <w:rFonts w:ascii="Arial" w:hAnsi="Arial"/>
      <w:b/>
      <w:i/>
      <w:noProof/>
      <w:sz w:val="18"/>
      <w:lang w:val="en-GB" w:eastAsia="en-US"/>
    </w:rPr>
  </w:style>
  <w:style w:type="character" w:customStyle="1" w:styleId="glyph">
    <w:name w:val="glyph"/>
    <w:rsid w:val="001666D8"/>
  </w:style>
  <w:style w:type="character" w:customStyle="1" w:styleId="Marquedecommentaire1">
    <w:name w:val="Marque de commentaire1"/>
    <w:rsid w:val="00125072"/>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F48D1-A2E2-4BA8-BBB3-62F81C6B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315</TotalTime>
  <Pages>13</Pages>
  <Words>4022</Words>
  <Characters>22929</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26898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Camilo S_Rev1</cp:lastModifiedBy>
  <cp:revision>48</cp:revision>
  <cp:lastPrinted>1899-12-31T23:00:00Z</cp:lastPrinted>
  <dcterms:created xsi:type="dcterms:W3CDTF">2018-11-05T09:14:00Z</dcterms:created>
  <dcterms:modified xsi:type="dcterms:W3CDTF">2020-09-03T16:02:00Z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