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9B670" w14:textId="1A09A8BC" w:rsidR="002903D1" w:rsidRDefault="002903D1" w:rsidP="002903D1">
      <w:pPr>
        <w:pStyle w:val="CRCoverPage"/>
        <w:tabs>
          <w:tab w:val="right" w:pos="9639"/>
        </w:tabs>
        <w:spacing w:after="0"/>
        <w:rPr>
          <w:b/>
          <w:noProof/>
          <w:sz w:val="24"/>
        </w:rPr>
      </w:pPr>
      <w:r>
        <w:rPr>
          <w:b/>
          <w:noProof/>
          <w:sz w:val="24"/>
        </w:rPr>
        <w:t>3GPP TSG-SA WG6 Meeting #39-e</w:t>
      </w:r>
      <w:r>
        <w:rPr>
          <w:b/>
          <w:noProof/>
          <w:sz w:val="24"/>
        </w:rPr>
        <w:tab/>
        <w:t>S6-</w:t>
      </w:r>
      <w:r w:rsidR="00AD0D6B">
        <w:rPr>
          <w:b/>
          <w:noProof/>
          <w:sz w:val="24"/>
        </w:rPr>
        <w:t>201374</w:t>
      </w:r>
    </w:p>
    <w:p w14:paraId="75406C71" w14:textId="2937154F" w:rsidR="001E41F3" w:rsidRDefault="002903D1" w:rsidP="002903D1">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31</w:t>
      </w:r>
      <w:r w:rsidRPr="00671D44">
        <w:rPr>
          <w:rFonts w:cs="Arial"/>
          <w:b/>
          <w:bCs/>
          <w:sz w:val="22"/>
          <w:vertAlign w:val="superscript"/>
        </w:rPr>
        <w:t>st</w:t>
      </w:r>
      <w:r>
        <w:rPr>
          <w:rFonts w:cs="Arial"/>
          <w:b/>
          <w:bCs/>
          <w:sz w:val="22"/>
        </w:rPr>
        <w:t xml:space="preserve"> August – 8</w:t>
      </w:r>
      <w:r w:rsidRPr="00671D44">
        <w:rPr>
          <w:rFonts w:cs="Arial"/>
          <w:b/>
          <w:bCs/>
          <w:sz w:val="22"/>
          <w:vertAlign w:val="superscript"/>
        </w:rPr>
        <w:t>th</w:t>
      </w:r>
      <w:r>
        <w:rPr>
          <w:rFonts w:cs="Arial"/>
          <w:b/>
          <w:bCs/>
          <w:sz w:val="22"/>
        </w:rPr>
        <w:t xml:space="preserve"> September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64274C94" w:rsidR="001E41F3" w:rsidRPr="00410371" w:rsidRDefault="00A63368" w:rsidP="00A120CF">
            <w:pPr>
              <w:pStyle w:val="CRCoverPage"/>
              <w:spacing w:after="0"/>
              <w:jc w:val="right"/>
              <w:rPr>
                <w:b/>
                <w:noProof/>
                <w:sz w:val="28"/>
              </w:rPr>
            </w:pPr>
            <w:fldSimple w:instr=" DOCPROPERTY  Spec#  \* MERGEFORMAT ">
              <w:r w:rsidR="00A120CF">
                <w:rPr>
                  <w:b/>
                  <w:noProof/>
                  <w:sz w:val="28"/>
                </w:rPr>
                <w:t>23.280</w:t>
              </w:r>
            </w:fldSimple>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4209D90F" w:rsidR="001E41F3" w:rsidRPr="00410371" w:rsidRDefault="00AD0D6B" w:rsidP="00547111">
            <w:pPr>
              <w:pStyle w:val="CRCoverPage"/>
              <w:spacing w:after="0"/>
              <w:rPr>
                <w:noProof/>
              </w:rPr>
            </w:pPr>
            <w:r>
              <w:rPr>
                <w:b/>
                <w:noProof/>
                <w:sz w:val="28"/>
              </w:rPr>
              <w:t>0270</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EFD42BB" w:rsidR="001E41F3" w:rsidRPr="00410371" w:rsidRDefault="00E3169B" w:rsidP="00A120CF">
            <w:pPr>
              <w:pStyle w:val="CRCoverPage"/>
              <w:spacing w:after="0"/>
              <w:jc w:val="center"/>
              <w:rPr>
                <w:b/>
                <w:noProof/>
              </w:rPr>
            </w:pPr>
            <w:r>
              <w:rPr>
                <w:b/>
                <w:noProof/>
                <w:sz w:val="28"/>
              </w:rPr>
              <w:t>1</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036A49CF" w:rsidR="001E41F3" w:rsidRPr="00410371" w:rsidRDefault="00A63368" w:rsidP="00A120CF">
            <w:pPr>
              <w:pStyle w:val="CRCoverPage"/>
              <w:spacing w:after="0"/>
              <w:jc w:val="center"/>
              <w:rPr>
                <w:noProof/>
                <w:sz w:val="28"/>
              </w:rPr>
            </w:pPr>
            <w:fldSimple w:instr=" DOCPROPERTY  Version  \* MERGEFORMAT ">
              <w:r w:rsidR="00A120CF">
                <w:rPr>
                  <w:b/>
                  <w:noProof/>
                  <w:sz w:val="28"/>
                </w:rPr>
                <w:t>17.3.0</w:t>
              </w:r>
            </w:fldSimple>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7777777" w:rsidR="00F25D98" w:rsidRDefault="00F25D98" w:rsidP="001E41F3">
            <w:pPr>
              <w:pStyle w:val="CRCoverPage"/>
              <w:spacing w:after="0"/>
              <w:jc w:val="center"/>
              <w:rPr>
                <w:b/>
                <w:caps/>
                <w:noProof/>
              </w:rPr>
            </w:pP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8071B24" w:rsidR="00F25D98" w:rsidRDefault="00E3169B"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3417F3B6" w:rsidR="001E41F3" w:rsidRDefault="006A3E00" w:rsidP="006A3E00">
            <w:pPr>
              <w:pStyle w:val="CRCoverPage"/>
              <w:spacing w:after="0"/>
              <w:ind w:left="100"/>
              <w:rPr>
                <w:noProof/>
              </w:rPr>
            </w:pPr>
            <w:r>
              <w:rPr>
                <w:noProof/>
              </w:rPr>
              <w:t xml:space="preserve">Clarification of MCX Administrator </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20A34369" w:rsidR="001E41F3" w:rsidRDefault="003C4952">
            <w:pPr>
              <w:pStyle w:val="CRCoverPage"/>
              <w:spacing w:after="0"/>
              <w:ind w:left="100"/>
              <w:rPr>
                <w:noProof/>
              </w:rPr>
            </w:pPr>
            <w:r>
              <w:rPr>
                <w:noProof/>
              </w:rPr>
              <w:t>FirstNet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3C485FC" w:rsidR="001E41F3" w:rsidRDefault="003C4952">
            <w:pPr>
              <w:pStyle w:val="CRCoverPage"/>
              <w:spacing w:after="0"/>
              <w:ind w:left="100"/>
              <w:rPr>
                <w:noProof/>
              </w:rPr>
            </w:pPr>
            <w:r>
              <w:rPr>
                <w:noProof/>
              </w:rPr>
              <w:t>enh3MCPTT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71A185ED" w:rsidR="001E41F3" w:rsidRDefault="004A3351" w:rsidP="00F1255C">
            <w:pPr>
              <w:pStyle w:val="CRCoverPage"/>
              <w:spacing w:after="0"/>
              <w:ind w:left="100"/>
              <w:rPr>
                <w:noProof/>
              </w:rPr>
            </w:pPr>
            <w:r>
              <w:t>2020-</w:t>
            </w:r>
            <w:r w:rsidR="00F1255C">
              <w:t>09</w:t>
            </w:r>
            <w:r>
              <w:t>-</w:t>
            </w:r>
            <w:r w:rsidR="00F1255C">
              <w:t>04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4C467CB2" w:rsidR="001E41F3" w:rsidRDefault="006A3E00" w:rsidP="00D24991">
            <w:pPr>
              <w:pStyle w:val="CRCoverPage"/>
              <w:spacing w:after="0"/>
              <w:ind w:left="100" w:right="-609"/>
              <w:rPr>
                <w:b/>
                <w:noProof/>
              </w:rPr>
            </w:pPr>
            <w:r>
              <w:rPr>
                <w:b/>
                <w:noProof/>
              </w:rPr>
              <w:t>D</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29D45C6D" w:rsidR="001E41F3" w:rsidRDefault="002F52C8">
            <w:pPr>
              <w:pStyle w:val="CRCoverPage"/>
              <w:spacing w:after="0"/>
              <w:ind w:left="100"/>
              <w:rPr>
                <w:noProof/>
              </w:rPr>
            </w:pPr>
            <w:r>
              <w:t>Rel-</w:t>
            </w:r>
            <w:r w:rsidR="004A3351">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4678" w14:textId="3ED71683" w:rsidR="006A3E00" w:rsidRDefault="006A3E00">
            <w:pPr>
              <w:pStyle w:val="CRCoverPage"/>
              <w:spacing w:after="0"/>
              <w:ind w:left="100"/>
              <w:rPr>
                <w:noProof/>
              </w:rPr>
            </w:pPr>
            <w:r>
              <w:rPr>
                <w:noProof/>
              </w:rPr>
              <w:t>SA6 agreed to investigate issues from the last ETSI p</w:t>
            </w:r>
            <w:r w:rsidR="00041A7B">
              <w:rPr>
                <w:noProof/>
              </w:rPr>
              <w:t>lu</w:t>
            </w:r>
            <w:r>
              <w:rPr>
                <w:noProof/>
              </w:rPr>
              <w:t xml:space="preserve">gtest in </w:t>
            </w:r>
            <w:r w:rsidRPr="006A3E00">
              <w:rPr>
                <w:noProof/>
              </w:rPr>
              <w:t>S6-191525</w:t>
            </w:r>
            <w:r>
              <w:rPr>
                <w:noProof/>
              </w:rPr>
              <w:t>.  One issue</w:t>
            </w:r>
            <w:r w:rsidR="008779F6">
              <w:rPr>
                <w:noProof/>
              </w:rPr>
              <w:t xml:space="preserve"> asked for clarification of how an MCPTT Administrator is identified.  The issue is reproduced below:</w:t>
            </w:r>
            <w:r>
              <w:rPr>
                <w:noProof/>
              </w:rPr>
              <w:t xml:space="preserve"> </w:t>
            </w:r>
          </w:p>
          <w:p w14:paraId="76B237FB" w14:textId="77777777" w:rsidR="008779F6" w:rsidRDefault="008779F6" w:rsidP="008779F6">
            <w:pPr>
              <w:pStyle w:val="Default"/>
              <w:ind w:left="568"/>
              <w:rPr>
                <w:sz w:val="22"/>
                <w:szCs w:val="28"/>
              </w:rPr>
            </w:pPr>
            <w:r>
              <w:rPr>
                <w:sz w:val="22"/>
                <w:szCs w:val="28"/>
              </w:rPr>
              <w:t xml:space="preserve">PT2)10.1.1 MCPTT Administrator designation and checks </w:t>
            </w:r>
          </w:p>
          <w:p w14:paraId="2E1A9251" w14:textId="77777777" w:rsidR="008779F6" w:rsidRDefault="008779F6" w:rsidP="008779F6">
            <w:pPr>
              <w:spacing w:before="40" w:after="40"/>
              <w:ind w:left="568"/>
            </w:pPr>
            <w:r>
              <w:t>Not only on TS 24.484, but on other MCPTT related standards, the "MCPTT Administrator" is mentioned several times. In no single document is specified how this special MCPTT User is identified or distinguished from other regular MCPTT users. For CMS in particular, it is important to clarify this point, as this is the only user that can provision/manage configuration documents in this server. The checking mechanism should be specified. It is suggested to check the MCPTT ID of the access token against a configured value in the CMS.</w:t>
            </w:r>
          </w:p>
          <w:p w14:paraId="250A3EA8" w14:textId="61310A66" w:rsidR="008779F6" w:rsidRPr="008779F6" w:rsidRDefault="008779F6" w:rsidP="008779F6">
            <w:pPr>
              <w:pStyle w:val="CRCoverPage"/>
              <w:spacing w:after="0"/>
              <w:ind w:left="100"/>
              <w:rPr>
                <w:noProof/>
              </w:rPr>
            </w:pPr>
            <w:r>
              <w:rPr>
                <w:noProof/>
              </w:rPr>
              <w:t>The role of the Administrator is defined in TS 22.280.  However, in SA6 MC specifications the use of the term Administrator is varied and complicated.  Most of the time it is used as follows:</w:t>
            </w:r>
          </w:p>
          <w:p w14:paraId="15126B4E" w14:textId="3168DBE6" w:rsidR="008779F6" w:rsidRDefault="008779F6" w:rsidP="008779F6">
            <w:pPr>
              <w:pStyle w:val="ListParagraph"/>
              <w:spacing w:before="60" w:after="60"/>
              <w:rPr>
                <w:lang w:eastAsia="zh-CN"/>
              </w:rPr>
            </w:pPr>
            <w:r w:rsidRPr="008779F6">
              <w:rPr>
                <w:lang w:eastAsia="zh-CN"/>
              </w:rPr>
              <w:t>“The administrator/authorized user/dispatcher….”</w:t>
            </w:r>
          </w:p>
          <w:p w14:paraId="1EC8CF2A" w14:textId="161991DB" w:rsidR="008779F6" w:rsidRDefault="008779F6" w:rsidP="008779F6">
            <w:pPr>
              <w:pStyle w:val="CRCoverPage"/>
              <w:spacing w:after="0"/>
              <w:ind w:left="100"/>
              <w:rPr>
                <w:noProof/>
              </w:rPr>
            </w:pPr>
            <w:r>
              <w:rPr>
                <w:noProof/>
              </w:rPr>
              <w:t>There are other examples including a configuration table TS 23.280 where the administrator is used as an example of a participant type.</w:t>
            </w:r>
          </w:p>
          <w:p w14:paraId="3F63FAD7" w14:textId="6B7E0F00" w:rsidR="008779F6" w:rsidRPr="008779F6" w:rsidRDefault="008779F6" w:rsidP="008779F6">
            <w:pPr>
              <w:pStyle w:val="ListParagraph"/>
              <w:spacing w:before="60" w:after="60"/>
            </w:pPr>
            <w:r>
              <w:rPr>
                <w:rFonts w:ascii="Arial" w:hAnsi="Arial" w:cs="Arial"/>
                <w:sz w:val="18"/>
                <w:szCs w:val="18"/>
              </w:rPr>
              <w:t xml:space="preserve">&gt;&gt; Participant type for the group (group membership information). The particpant type values are defined and configured by the Mission Critical Organisation (e.g.first responder, second responder, dispatcher, dispatch supervisor, </w:t>
            </w:r>
            <w:r w:rsidRPr="008779F6">
              <w:rPr>
                <w:rFonts w:ascii="Arial" w:hAnsi="Arial" w:cs="Arial"/>
                <w:sz w:val="18"/>
                <w:szCs w:val="18"/>
              </w:rPr>
              <w:t>MC service administrator</w:t>
            </w:r>
            <w:r>
              <w:rPr>
                <w:rFonts w:ascii="Arial" w:hAnsi="Arial" w:cs="Arial"/>
                <w:sz w:val="18"/>
                <w:szCs w:val="18"/>
              </w:rPr>
              <w:t>).</w:t>
            </w:r>
          </w:p>
          <w:p w14:paraId="731DAEBA" w14:textId="747A789F" w:rsidR="005D3AA2" w:rsidRPr="000F1F81" w:rsidRDefault="008779F6" w:rsidP="000F1F81">
            <w:pPr>
              <w:pStyle w:val="CRCoverPage"/>
              <w:spacing w:after="0"/>
              <w:ind w:left="100"/>
              <w:rPr>
                <w:noProof/>
              </w:rPr>
            </w:pPr>
            <w:r>
              <w:rPr>
                <w:noProof/>
              </w:rPr>
              <w:t>It seems clear that an MC service administrator is just a user of an MC service client with special priviliges and that it should be identified by an MC service ID just like a dispatcher or other authorized user.</w:t>
            </w:r>
          </w:p>
          <w:p w14:paraId="492A0E4C" w14:textId="49B5ECCC" w:rsidR="005D3AA2" w:rsidRDefault="005D3AA2">
            <w:pPr>
              <w:pStyle w:val="CRCoverPage"/>
              <w:spacing w:after="0"/>
              <w:ind w:left="100"/>
              <w:rPr>
                <w:noProof/>
              </w:rPr>
            </w:pP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7C9453C0" w:rsidR="001E41F3" w:rsidRDefault="008779F6">
            <w:pPr>
              <w:pStyle w:val="CRCoverPage"/>
              <w:spacing w:after="0"/>
              <w:ind w:left="100"/>
              <w:rPr>
                <w:noProof/>
              </w:rPr>
            </w:pPr>
            <w:r>
              <w:rPr>
                <w:noProof/>
              </w:rPr>
              <w:t>Add a statement clarifying the role of the MC service administrator</w:t>
            </w:r>
            <w:r w:rsidR="00AC215B">
              <w:rPr>
                <w:noProof/>
              </w:rPr>
              <w:t xml:space="preserve"> and other authorized users</w:t>
            </w:r>
            <w:r w:rsidR="005D3AA2">
              <w:rPr>
                <w:noProof/>
              </w:rPr>
              <w:t>.</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7244C09" w14:textId="7065AA2B" w:rsidR="001E41F3" w:rsidRDefault="008779F6" w:rsidP="008779F6">
            <w:pPr>
              <w:pStyle w:val="CRCoverPage"/>
              <w:spacing w:after="0"/>
              <w:ind w:left="100"/>
              <w:rPr>
                <w:noProof/>
              </w:rPr>
            </w:pPr>
            <w:r>
              <w:rPr>
                <w:noProof/>
              </w:rPr>
              <w:t>There</w:t>
            </w:r>
            <w:r w:rsidR="005D3AA2">
              <w:rPr>
                <w:noProof/>
              </w:rPr>
              <w:t xml:space="preserve"> will continue to be </w:t>
            </w:r>
            <w:r>
              <w:rPr>
                <w:noProof/>
              </w:rPr>
              <w:t>confusion on the role of the Administrator</w:t>
            </w:r>
            <w:r w:rsidR="005D3AA2">
              <w:rPr>
                <w:noProof/>
              </w:rPr>
              <w: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1CBAF6D" w:rsidR="001E41F3" w:rsidRDefault="00606A9A" w:rsidP="00736D6C">
            <w:pPr>
              <w:pStyle w:val="CRCoverPage"/>
              <w:spacing w:after="0"/>
              <w:ind w:left="100"/>
              <w:rPr>
                <w:noProof/>
              </w:rPr>
            </w:pPr>
            <w:r>
              <w:rPr>
                <w:noProof/>
              </w:rPr>
              <w:t>8.1.2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7777777" w:rsidR="001E41F3" w:rsidRDefault="001E41F3">
            <w:pPr>
              <w:pStyle w:val="CRCoverPage"/>
              <w:spacing w:after="0"/>
              <w:jc w:val="center"/>
              <w:rPr>
                <w:b/>
                <w:caps/>
                <w:noProof/>
              </w:rPr>
            </w:pP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7777777" w:rsidR="001E41F3" w:rsidRDefault="001E41F3">
            <w:pPr>
              <w:pStyle w:val="CRCoverPage"/>
              <w:spacing w:after="0"/>
              <w:jc w:val="center"/>
              <w:rPr>
                <w:b/>
                <w:caps/>
                <w:noProof/>
              </w:rPr>
            </w:pP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7777777" w:rsidR="001E41F3" w:rsidRDefault="001E41F3">
            <w:pPr>
              <w:pStyle w:val="CRCoverPage"/>
              <w:spacing w:after="0"/>
              <w:jc w:val="center"/>
              <w:rPr>
                <w:b/>
                <w:caps/>
                <w:noProof/>
              </w:rPr>
            </w:pP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C4DE86"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4C94126F" w14:textId="77777777" w:rsidR="00736D6C" w:rsidRPr="003E5F68" w:rsidRDefault="00736D6C" w:rsidP="00736D6C">
      <w:pPr>
        <w:pStyle w:val="Heading3"/>
      </w:pPr>
      <w:bookmarkStart w:id="2" w:name="_Toc428365015"/>
      <w:bookmarkStart w:id="3" w:name="_Toc433209625"/>
      <w:bookmarkStart w:id="4" w:name="_Toc453260135"/>
      <w:bookmarkStart w:id="5" w:name="_Toc453261022"/>
      <w:bookmarkStart w:id="6" w:name="_Toc453279759"/>
      <w:bookmarkStart w:id="7" w:name="_Toc459375097"/>
      <w:bookmarkStart w:id="8" w:name="_Toc468105335"/>
      <w:bookmarkStart w:id="9" w:name="_Toc468110430"/>
      <w:bookmarkStart w:id="10" w:name="_Toc35868644"/>
      <w:bookmarkStart w:id="11" w:name="_Toc433209743"/>
      <w:bookmarkStart w:id="12" w:name="_Toc460616016"/>
      <w:bookmarkStart w:id="13" w:name="_Toc460616877"/>
      <w:bookmarkStart w:id="14" w:name="_Toc11744158"/>
      <w:bookmarkStart w:id="15" w:name="_Toc44891251"/>
      <w:r w:rsidRPr="003E5F68">
        <w:t>8.1.2</w:t>
      </w:r>
      <w:r w:rsidRPr="003E5F68">
        <w:tab/>
      </w:r>
      <w:r>
        <w:rPr>
          <w:rFonts w:hint="eastAsia"/>
          <w:lang w:eastAsia="zh-CN"/>
        </w:rPr>
        <w:t xml:space="preserve">MC service </w:t>
      </w:r>
      <w:r w:rsidRPr="003E5F68">
        <w:t>user identity (</w:t>
      </w:r>
      <w:r>
        <w:rPr>
          <w:rFonts w:hint="eastAsia"/>
          <w:lang w:eastAsia="zh-CN"/>
        </w:rPr>
        <w:t xml:space="preserve">MC service </w:t>
      </w:r>
      <w:r w:rsidRPr="003E5F68">
        <w:t>ID)</w:t>
      </w:r>
      <w:bookmarkEnd w:id="2"/>
      <w:bookmarkEnd w:id="3"/>
      <w:bookmarkEnd w:id="4"/>
      <w:bookmarkEnd w:id="5"/>
      <w:bookmarkEnd w:id="6"/>
      <w:bookmarkEnd w:id="7"/>
      <w:bookmarkEnd w:id="8"/>
      <w:bookmarkEnd w:id="9"/>
      <w:bookmarkEnd w:id="10"/>
    </w:p>
    <w:p w14:paraId="67941B24" w14:textId="77777777" w:rsidR="00736D6C" w:rsidRPr="003E5F68" w:rsidRDefault="00736D6C" w:rsidP="00736D6C">
      <w:r w:rsidRPr="003E5F68">
        <w:t xml:space="preserve">The </w:t>
      </w:r>
      <w:r>
        <w:rPr>
          <w:rFonts w:hint="eastAsia"/>
          <w:lang w:eastAsia="zh-CN"/>
        </w:rPr>
        <w:t xml:space="preserve">MC service </w:t>
      </w:r>
      <w:r w:rsidRPr="003E5F68">
        <w:t xml:space="preserve">user identity is also known as the </w:t>
      </w:r>
      <w:r>
        <w:rPr>
          <w:rFonts w:hint="eastAsia"/>
          <w:lang w:eastAsia="zh-CN"/>
        </w:rPr>
        <w:t xml:space="preserve">MC service </w:t>
      </w:r>
      <w:r w:rsidRPr="003E5F68">
        <w:t xml:space="preserve">ID. The </w:t>
      </w:r>
      <w:r>
        <w:rPr>
          <w:rFonts w:hint="eastAsia"/>
          <w:lang w:eastAsia="zh-CN"/>
        </w:rPr>
        <w:t xml:space="preserve">MC service </w:t>
      </w:r>
      <w:r w:rsidRPr="003E5F68">
        <w:t>ID is a globally unique identifier within the MC</w:t>
      </w:r>
      <w:r>
        <w:rPr>
          <w:rFonts w:hint="eastAsia"/>
          <w:lang w:eastAsia="zh-CN"/>
        </w:rPr>
        <w:t xml:space="preserve"> </w:t>
      </w:r>
      <w:r w:rsidRPr="003E5F68">
        <w:t xml:space="preserve">service that represents the </w:t>
      </w:r>
      <w:r>
        <w:rPr>
          <w:rFonts w:hint="eastAsia"/>
          <w:lang w:eastAsia="zh-CN"/>
        </w:rPr>
        <w:t xml:space="preserve">MC service </w:t>
      </w:r>
      <w:r w:rsidRPr="003E5F68">
        <w:t xml:space="preserve">user. The </w:t>
      </w:r>
      <w:r>
        <w:rPr>
          <w:rFonts w:hint="eastAsia"/>
          <w:lang w:eastAsia="zh-CN"/>
        </w:rPr>
        <w:t xml:space="preserve">MC service </w:t>
      </w:r>
      <w:r w:rsidRPr="003E5F68">
        <w:t xml:space="preserve">ID identifies an </w:t>
      </w:r>
      <w:r>
        <w:rPr>
          <w:rFonts w:hint="eastAsia"/>
          <w:lang w:eastAsia="zh-CN"/>
        </w:rPr>
        <w:t xml:space="preserve">MC service </w:t>
      </w:r>
      <w:r w:rsidRPr="003E5F68">
        <w:t xml:space="preserve">user. The </w:t>
      </w:r>
      <w:r>
        <w:rPr>
          <w:rFonts w:hint="eastAsia"/>
          <w:lang w:eastAsia="zh-CN"/>
        </w:rPr>
        <w:t xml:space="preserve">MC service </w:t>
      </w:r>
      <w:r w:rsidRPr="003E5F68">
        <w:t xml:space="preserve">ID may also identify </w:t>
      </w:r>
      <w:r>
        <w:rPr>
          <w:rFonts w:hint="eastAsia"/>
          <w:lang w:eastAsia="zh-CN"/>
        </w:rPr>
        <w:t>one or more</w:t>
      </w:r>
      <w:r w:rsidRPr="003E5F68">
        <w:t xml:space="preserve"> </w:t>
      </w:r>
      <w:r>
        <w:rPr>
          <w:rFonts w:hint="eastAsia"/>
          <w:lang w:eastAsia="zh-CN"/>
        </w:rPr>
        <w:t xml:space="preserve">MC service </w:t>
      </w:r>
      <w:r w:rsidRPr="003E5F68">
        <w:t>user profile</w:t>
      </w:r>
      <w:r>
        <w:rPr>
          <w:rFonts w:hint="eastAsia"/>
          <w:lang w:eastAsia="zh-CN"/>
        </w:rPr>
        <w:t>s</w:t>
      </w:r>
      <w:r w:rsidRPr="003E5F68">
        <w:t xml:space="preserve"> for the user at the application layer.</w:t>
      </w:r>
    </w:p>
    <w:p w14:paraId="37E226B8" w14:textId="77777777" w:rsidR="00736D6C" w:rsidRPr="003E5F68" w:rsidRDefault="00736D6C" w:rsidP="00736D6C">
      <w:r w:rsidRPr="003E5F68">
        <w:t xml:space="preserve">There are attributes associated with the </w:t>
      </w:r>
      <w:r>
        <w:rPr>
          <w:rFonts w:hint="eastAsia"/>
          <w:lang w:eastAsia="zh-CN"/>
        </w:rPr>
        <w:t xml:space="preserve">MC service </w:t>
      </w:r>
      <w:r w:rsidRPr="003E5F68">
        <w:t>ID configured in the MC</w:t>
      </w:r>
      <w:r>
        <w:rPr>
          <w:rFonts w:hint="eastAsia"/>
          <w:lang w:eastAsia="zh-CN"/>
        </w:rPr>
        <w:t xml:space="preserve"> </w:t>
      </w:r>
      <w:r w:rsidRPr="003E5F68">
        <w:t>service that relate to the human user of the MC</w:t>
      </w:r>
      <w:r>
        <w:rPr>
          <w:rFonts w:hint="eastAsia"/>
          <w:lang w:eastAsia="zh-CN"/>
        </w:rPr>
        <w:t xml:space="preserve"> </w:t>
      </w:r>
      <w:r w:rsidRPr="003E5F68">
        <w:t xml:space="preserve">service. Typically this information identifies the </w:t>
      </w:r>
      <w:r>
        <w:rPr>
          <w:rFonts w:hint="eastAsia"/>
          <w:lang w:eastAsia="zh-CN"/>
        </w:rPr>
        <w:t xml:space="preserve">MC </w:t>
      </w:r>
      <w:r>
        <w:rPr>
          <w:lang w:eastAsia="zh-CN"/>
        </w:rPr>
        <w:t>service</w:t>
      </w:r>
      <w:r>
        <w:rPr>
          <w:rFonts w:hint="eastAsia"/>
          <w:lang w:eastAsia="zh-CN"/>
        </w:rPr>
        <w:t xml:space="preserve"> </w:t>
      </w:r>
      <w:r w:rsidRPr="003E5F68">
        <w:t>user, by name or role, may also identify a user's organization or agency</w:t>
      </w:r>
      <w:r>
        <w:rPr>
          <w:rFonts w:hint="eastAsia"/>
          <w:lang w:eastAsia="zh-CN"/>
        </w:rPr>
        <w:t xml:space="preserve">, and may also identify </w:t>
      </w:r>
      <w:r>
        <w:rPr>
          <w:lang w:eastAsia="zh-CN"/>
        </w:rPr>
        <w:t xml:space="preserve">MC service </w:t>
      </w:r>
      <w:r>
        <w:rPr>
          <w:rFonts w:hint="eastAsia"/>
          <w:lang w:eastAsia="zh-CN"/>
        </w:rPr>
        <w:t>user</w:t>
      </w:r>
      <w:r w:rsidRPr="003E5F68">
        <w:t>'</w:t>
      </w:r>
      <w:r>
        <w:rPr>
          <w:rFonts w:hint="eastAsia"/>
          <w:lang w:eastAsia="zh-CN"/>
        </w:rPr>
        <w:t xml:space="preserve">s </w:t>
      </w:r>
      <w:r>
        <w:rPr>
          <w:lang w:eastAsia="zh-CN"/>
        </w:rPr>
        <w:t>service</w:t>
      </w:r>
      <w:r>
        <w:rPr>
          <w:rFonts w:hint="eastAsia"/>
          <w:lang w:eastAsia="zh-CN"/>
        </w:rPr>
        <w:t xml:space="preserve"> subscription to one or more MC services</w:t>
      </w:r>
      <w:r w:rsidRPr="003E5F68">
        <w:t xml:space="preserve">. Such attributes associated with an </w:t>
      </w:r>
      <w:r>
        <w:rPr>
          <w:rFonts w:hint="eastAsia"/>
          <w:lang w:eastAsia="zh-CN"/>
        </w:rPr>
        <w:t>MC service</w:t>
      </w:r>
      <w:r w:rsidRPr="003E5F68">
        <w:t xml:space="preserve"> ID can be used by the </w:t>
      </w:r>
      <w:r>
        <w:rPr>
          <w:rFonts w:hint="eastAsia"/>
          <w:lang w:eastAsia="zh-CN"/>
        </w:rPr>
        <w:t xml:space="preserve">MC service </w:t>
      </w:r>
      <w:r w:rsidRPr="003E5F68">
        <w:t xml:space="preserve">server to make authorization decisions about the </w:t>
      </w:r>
      <w:r>
        <w:rPr>
          <w:rFonts w:hint="eastAsia"/>
          <w:lang w:eastAsia="zh-CN"/>
        </w:rPr>
        <w:t xml:space="preserve">MC </w:t>
      </w:r>
      <w:r w:rsidRPr="003E5F68">
        <w:t>service granted to the user. For example</w:t>
      </w:r>
      <w:r>
        <w:rPr>
          <w:rFonts w:hint="eastAsia"/>
          <w:lang w:eastAsia="zh-CN"/>
        </w:rPr>
        <w:t>, if the MC service user is subscribed to MCPTT service</w:t>
      </w:r>
      <w:r w:rsidRPr="003E5F68">
        <w:t>, an attribute that identifies a user's role as an incident commander could automatically be used by the MCPTT service to grant the user additional administrative rights over the creation of groups, or access to privileged talk groups.</w:t>
      </w:r>
    </w:p>
    <w:p w14:paraId="79F4373C" w14:textId="77777777" w:rsidR="00736D6C" w:rsidRPr="003E5F68" w:rsidRDefault="00736D6C" w:rsidP="00736D6C">
      <w:r w:rsidRPr="003E5F68">
        <w:t xml:space="preserve">The </w:t>
      </w:r>
      <w:r>
        <w:rPr>
          <w:rFonts w:hint="eastAsia"/>
          <w:lang w:eastAsia="zh-CN"/>
        </w:rPr>
        <w:t xml:space="preserve">MC service </w:t>
      </w:r>
      <w:r w:rsidRPr="003E5F68">
        <w:t xml:space="preserve">ID shall be a URI. The </w:t>
      </w:r>
      <w:r>
        <w:rPr>
          <w:rFonts w:hint="eastAsia"/>
          <w:lang w:eastAsia="zh-CN"/>
        </w:rPr>
        <w:t xml:space="preserve">MC service </w:t>
      </w:r>
      <w:r w:rsidRPr="003E5F68">
        <w:t xml:space="preserve">ID uniquely identifies an </w:t>
      </w:r>
      <w:r>
        <w:rPr>
          <w:rFonts w:hint="eastAsia"/>
          <w:lang w:eastAsia="zh-CN"/>
        </w:rPr>
        <w:t xml:space="preserve">MC service </w:t>
      </w:r>
      <w:r w:rsidRPr="003E5F68">
        <w:t xml:space="preserve">user in an </w:t>
      </w:r>
      <w:r>
        <w:rPr>
          <w:rFonts w:hint="eastAsia"/>
          <w:lang w:eastAsia="zh-CN"/>
        </w:rPr>
        <w:t xml:space="preserve">MC </w:t>
      </w:r>
      <w:r w:rsidRPr="003E5F68">
        <w:t xml:space="preserve">system. The </w:t>
      </w:r>
      <w:r>
        <w:rPr>
          <w:rFonts w:hint="eastAsia"/>
          <w:lang w:eastAsia="zh-CN"/>
        </w:rPr>
        <w:t xml:space="preserve">MC service </w:t>
      </w:r>
      <w:r w:rsidRPr="003E5F68">
        <w:t xml:space="preserve">ID indicates the </w:t>
      </w:r>
      <w:r>
        <w:rPr>
          <w:rFonts w:hint="eastAsia"/>
          <w:lang w:eastAsia="zh-CN"/>
        </w:rPr>
        <w:t>MC</w:t>
      </w:r>
      <w:r w:rsidRPr="003E5F68">
        <w:t xml:space="preserve"> system where the </w:t>
      </w:r>
      <w:r>
        <w:rPr>
          <w:rFonts w:hint="eastAsia"/>
          <w:lang w:eastAsia="zh-CN"/>
        </w:rPr>
        <w:t xml:space="preserve">MC service </w:t>
      </w:r>
      <w:r w:rsidRPr="003E5F68">
        <w:t xml:space="preserve">ID is defined. </w:t>
      </w:r>
    </w:p>
    <w:p w14:paraId="28F7E332" w14:textId="77777777" w:rsidR="00736D6C" w:rsidRPr="003E5F68" w:rsidRDefault="00736D6C" w:rsidP="00736D6C">
      <w:r w:rsidRPr="003E5F68">
        <w:t xml:space="preserve">When required by the </w:t>
      </w:r>
      <w:r>
        <w:rPr>
          <w:rFonts w:hint="eastAsia"/>
          <w:lang w:eastAsia="zh-CN"/>
        </w:rPr>
        <w:t>MC</w:t>
      </w:r>
      <w:r w:rsidRPr="003E5F68">
        <w:t xml:space="preserve"> service provider, the </w:t>
      </w:r>
      <w:r>
        <w:rPr>
          <w:rFonts w:hint="eastAsia"/>
          <w:lang w:eastAsia="zh-CN"/>
        </w:rPr>
        <w:t xml:space="preserve">MC service </w:t>
      </w:r>
      <w:r w:rsidRPr="003E5F68">
        <w:t>ID is hidden from the signalling control plane.</w:t>
      </w:r>
    </w:p>
    <w:p w14:paraId="48D3CC4E" w14:textId="4A66F3F2" w:rsidR="00736D6C" w:rsidRDefault="00736D6C" w:rsidP="00736D6C">
      <w:pPr>
        <w:rPr>
          <w:ins w:id="16" w:author="William Janky" w:date="2020-08-20T11:33:00Z"/>
          <w:rFonts w:eastAsia="Malgun Gothic"/>
          <w:lang w:eastAsia="ko-KR"/>
        </w:rPr>
      </w:pPr>
      <w:r w:rsidRPr="003E5F68">
        <w:t xml:space="preserve">A default or temporary </w:t>
      </w:r>
      <w:r>
        <w:rPr>
          <w:rFonts w:hint="eastAsia"/>
          <w:lang w:eastAsia="zh-CN"/>
        </w:rPr>
        <w:t xml:space="preserve">MC service </w:t>
      </w:r>
      <w:r w:rsidRPr="003E5F68">
        <w:t>ID may be used where a user is not yet associated with a device.</w:t>
      </w:r>
      <w:r w:rsidRPr="003E5F68">
        <w:rPr>
          <w:rFonts w:eastAsia="Malgun Gothic" w:hint="eastAsia"/>
          <w:lang w:eastAsia="ko-KR"/>
        </w:rPr>
        <w:t xml:space="preserve"> When a user would like to use </w:t>
      </w:r>
      <w:r>
        <w:rPr>
          <w:rFonts w:hint="eastAsia"/>
          <w:lang w:eastAsia="zh-CN"/>
        </w:rPr>
        <w:t xml:space="preserve">one or more MC </w:t>
      </w:r>
      <w:r w:rsidRPr="003E5F68">
        <w:rPr>
          <w:rFonts w:eastAsia="Malgun Gothic" w:hint="eastAsia"/>
          <w:lang w:eastAsia="ko-KR"/>
        </w:rPr>
        <w:t xml:space="preserve">services but has not been authenticated by the identity management server, a default or temporary </w:t>
      </w:r>
      <w:r>
        <w:rPr>
          <w:rFonts w:hint="eastAsia"/>
          <w:lang w:eastAsia="zh-CN"/>
        </w:rPr>
        <w:t xml:space="preserve">MC service </w:t>
      </w:r>
      <w:r w:rsidRPr="003E5F68">
        <w:rPr>
          <w:rFonts w:eastAsia="Malgun Gothic" w:hint="eastAsia"/>
          <w:lang w:eastAsia="ko-KR"/>
        </w:rPr>
        <w:t xml:space="preserve">ID and a corresponding </w:t>
      </w:r>
      <w:r>
        <w:rPr>
          <w:rFonts w:hint="eastAsia"/>
          <w:lang w:eastAsia="zh-CN"/>
        </w:rPr>
        <w:t xml:space="preserve">MC service </w:t>
      </w:r>
      <w:r w:rsidRPr="003E5F68">
        <w:rPr>
          <w:rFonts w:eastAsia="Malgun Gothic" w:hint="eastAsia"/>
          <w:lang w:eastAsia="ko-KR"/>
        </w:rPr>
        <w:t>user profile may be used</w:t>
      </w:r>
      <w:r w:rsidRPr="003E5F68">
        <w:rPr>
          <w:rFonts w:eastAsia="Malgun Gothic"/>
          <w:lang w:eastAsia="ko-KR"/>
        </w:rPr>
        <w:t>.</w:t>
      </w:r>
    </w:p>
    <w:p w14:paraId="0298EE9D" w14:textId="18B0449D" w:rsidR="00AC215B" w:rsidRDefault="00AC215B" w:rsidP="00AC215B">
      <w:pPr>
        <w:rPr>
          <w:ins w:id="17" w:author="William Janky" w:date="2020-08-20T11:33:00Z"/>
        </w:rPr>
      </w:pPr>
      <w:ins w:id="18" w:author="William Janky" w:date="2020-08-20T11:33:00Z">
        <w:r w:rsidRPr="00736D6C">
          <w:t>For the purposes of this document, a</w:t>
        </w:r>
      </w:ins>
      <w:ins w:id="19" w:author="Bill Janky" w:date="2020-09-01T06:54:00Z">
        <w:r w:rsidR="00900B02">
          <w:t>n</w:t>
        </w:r>
      </w:ins>
      <w:ins w:id="20" w:author="William Janky" w:date="2020-08-20T11:33:00Z">
        <w:r w:rsidRPr="00736D6C">
          <w:t xml:space="preserve"> MC service administrator, MC service dispatcher, or MC service authorized user is a</w:t>
        </w:r>
      </w:ins>
      <w:ins w:id="21" w:author="Bill Janky" w:date="2020-09-01T06:54:00Z">
        <w:r w:rsidR="00900B02">
          <w:t>n</w:t>
        </w:r>
      </w:ins>
      <w:ins w:id="22" w:author="William Janky" w:date="2020-08-20T11:33:00Z">
        <w:r w:rsidRPr="00736D6C">
          <w:t xml:space="preserve"> MC service user that has been granted special privileges within the context of the client function being performed (e.g. MC service client, group management client, configuration management client, key management client). For example, the MC service ID of a group management client </w:t>
        </w:r>
      </w:ins>
      <w:ins w:id="23" w:author="Bill O Janky" w:date="2020-09-03T08:30:00Z">
        <w:r w:rsidR="0043601D" w:rsidRPr="0043601D">
          <w:t xml:space="preserve">of a MC service administrator </w:t>
        </w:r>
      </w:ins>
      <w:ins w:id="24" w:author="William Janky" w:date="2020-08-20T11:33:00Z">
        <w:r w:rsidRPr="00736D6C">
          <w:t xml:space="preserve">can be authorized within the group management server to create new groups and add members to groups (i.e. administrative function), but </w:t>
        </w:r>
        <w:r>
          <w:t>is</w:t>
        </w:r>
        <w:r w:rsidRPr="00736D6C">
          <w:t xml:space="preserve"> not authorized to dynamically create group or user regroups (i.e. operational function). Alternatively, for example, </w:t>
        </w:r>
      </w:ins>
      <w:ins w:id="25" w:author="Bill O Janky" w:date="2020-09-03T08:30:00Z">
        <w:r w:rsidR="0043601D">
          <w:t xml:space="preserve">the MC </w:t>
        </w:r>
        <w:proofErr w:type="gramStart"/>
        <w:r w:rsidR="0043601D">
          <w:t>service</w:t>
        </w:r>
        <w:proofErr w:type="gramEnd"/>
        <w:r w:rsidR="0043601D">
          <w:t xml:space="preserve"> ID of </w:t>
        </w:r>
      </w:ins>
      <w:ins w:id="26" w:author="William Janky" w:date="2020-08-20T11:33:00Z">
        <w:r w:rsidRPr="00736D6C">
          <w:t xml:space="preserve">a dispatcher </w:t>
        </w:r>
      </w:ins>
      <w:ins w:id="27" w:author="Bill O Janky" w:date="2020-09-03T08:31:00Z">
        <w:r w:rsidR="0043601D">
          <w:t>will typically</w:t>
        </w:r>
      </w:ins>
      <w:ins w:id="28" w:author="William Janky" w:date="2020-08-20T11:33:00Z">
        <w:r w:rsidRPr="00736D6C">
          <w:t xml:space="preserve"> be authorized to create group and user regroups, but is not authorized to create new groups or add/delete membe</w:t>
        </w:r>
        <w:bookmarkStart w:id="29" w:name="_GoBack"/>
        <w:bookmarkEnd w:id="29"/>
        <w:r w:rsidRPr="00736D6C">
          <w:t xml:space="preserve">rs to groups. The MC </w:t>
        </w:r>
        <w:proofErr w:type="gramStart"/>
        <w:r w:rsidRPr="00736D6C">
          <w:t>service</w:t>
        </w:r>
        <w:proofErr w:type="gramEnd"/>
        <w:r w:rsidRPr="00736D6C">
          <w:t xml:space="preserve"> authorization framework is defined in TS 33.180 [25].</w:t>
        </w:r>
      </w:ins>
    </w:p>
    <w:p w14:paraId="77AE22A2" w14:textId="77777777" w:rsidR="00AC215B" w:rsidRPr="00736D6C" w:rsidRDefault="00AC215B" w:rsidP="00AC215B">
      <w:pPr>
        <w:rPr>
          <w:ins w:id="30" w:author="William Janky" w:date="2020-08-20T11:33:00Z"/>
          <w:lang w:val="en-US"/>
        </w:rPr>
      </w:pPr>
    </w:p>
    <w:p w14:paraId="685E60BB" w14:textId="73F25512" w:rsidR="00AC215B" w:rsidRPr="00C21836" w:rsidRDefault="00AC215B" w:rsidP="00AC215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 First</w:t>
      </w:r>
      <w:r w:rsidRPr="00C21836">
        <w:rPr>
          <w:rFonts w:ascii="Arial" w:hAnsi="Arial" w:cs="Arial"/>
          <w:noProof/>
          <w:color w:val="0000FF"/>
          <w:sz w:val="28"/>
          <w:szCs w:val="28"/>
          <w:lang w:val="fr-FR"/>
        </w:rPr>
        <w:t xml:space="preserve"> Change * * * *</w:t>
      </w:r>
    </w:p>
    <w:p w14:paraId="6F20C752" w14:textId="1816E7DE" w:rsidR="00736D6C" w:rsidRDefault="00736D6C" w:rsidP="00736D6C">
      <w:pPr>
        <w:rPr>
          <w:lang w:eastAsia="zh-CN"/>
        </w:rPr>
      </w:pPr>
    </w:p>
    <w:p w14:paraId="241B13CD" w14:textId="6F8D4C20" w:rsidR="00AC215B" w:rsidRPr="00C21836" w:rsidRDefault="00AC215B" w:rsidP="00AC215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bookmarkEnd w:id="11"/>
    <w:bookmarkEnd w:id="12"/>
    <w:bookmarkEnd w:id="13"/>
    <w:bookmarkEnd w:id="14"/>
    <w:bookmarkEnd w:id="15"/>
    <w:p w14:paraId="41C9F808" w14:textId="77777777" w:rsidR="00AC215B" w:rsidRDefault="00AC215B" w:rsidP="00736D6C">
      <w:pPr>
        <w:rPr>
          <w:lang w:eastAsia="zh-CN"/>
        </w:rPr>
      </w:pPr>
    </w:p>
    <w:sectPr w:rsidR="00AC21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63" w14:textId="77777777" w:rsidR="00A51FC7" w:rsidRDefault="00A51FC7">
      <w:r>
        <w:separator/>
      </w:r>
    </w:p>
  </w:endnote>
  <w:endnote w:type="continuationSeparator" w:id="0">
    <w:p w14:paraId="38FEF318" w14:textId="77777777" w:rsidR="00A51FC7" w:rsidRDefault="00A5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820BF" w14:textId="77777777" w:rsidR="00A51FC7" w:rsidRDefault="00A51FC7">
      <w:r>
        <w:separator/>
      </w:r>
    </w:p>
  </w:footnote>
  <w:footnote w:type="continuationSeparator" w:id="0">
    <w:p w14:paraId="16660BD9" w14:textId="77777777" w:rsidR="00A51FC7" w:rsidRDefault="00A5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15212"/>
    <w:multiLevelType w:val="hybridMultilevel"/>
    <w:tmpl w:val="518A97A6"/>
    <w:lvl w:ilvl="0" w:tplc="85D22BCA">
      <w:start w:val="2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Janky">
    <w15:presenceInfo w15:providerId="None" w15:userId="William Janky"/>
  </w15:person>
  <w15:person w15:author="Bill Janky">
    <w15:presenceInfo w15:providerId="None" w15:userId="Bill Janky"/>
  </w15:person>
  <w15:person w15:author="Bill O Janky">
    <w15:presenceInfo w15:providerId="None" w15:userId="Bill O Jan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491"/>
    <w:rsid w:val="000215F0"/>
    <w:rsid w:val="00022E4A"/>
    <w:rsid w:val="00041A7B"/>
    <w:rsid w:val="000A6394"/>
    <w:rsid w:val="000B7FED"/>
    <w:rsid w:val="000C038A"/>
    <w:rsid w:val="000C6598"/>
    <w:rsid w:val="000F1F81"/>
    <w:rsid w:val="00145D43"/>
    <w:rsid w:val="00177714"/>
    <w:rsid w:val="00192C46"/>
    <w:rsid w:val="001A08B3"/>
    <w:rsid w:val="001A7B60"/>
    <w:rsid w:val="001B52F0"/>
    <w:rsid w:val="001B7A65"/>
    <w:rsid w:val="001C36CA"/>
    <w:rsid w:val="001E41F3"/>
    <w:rsid w:val="00220962"/>
    <w:rsid w:val="0026004D"/>
    <w:rsid w:val="002640DD"/>
    <w:rsid w:val="00275D12"/>
    <w:rsid w:val="002825E6"/>
    <w:rsid w:val="00284FEB"/>
    <w:rsid w:val="002860C4"/>
    <w:rsid w:val="002903D1"/>
    <w:rsid w:val="002A16F9"/>
    <w:rsid w:val="002A37B8"/>
    <w:rsid w:val="002B5741"/>
    <w:rsid w:val="002C5347"/>
    <w:rsid w:val="002D4C86"/>
    <w:rsid w:val="002F52C8"/>
    <w:rsid w:val="00305409"/>
    <w:rsid w:val="00343676"/>
    <w:rsid w:val="003609EF"/>
    <w:rsid w:val="0036231A"/>
    <w:rsid w:val="00374DD4"/>
    <w:rsid w:val="003C4952"/>
    <w:rsid w:val="003C6D59"/>
    <w:rsid w:val="003E1A36"/>
    <w:rsid w:val="00410371"/>
    <w:rsid w:val="004242F1"/>
    <w:rsid w:val="0043601D"/>
    <w:rsid w:val="004A3351"/>
    <w:rsid w:val="004B75B7"/>
    <w:rsid w:val="0051580D"/>
    <w:rsid w:val="0052621C"/>
    <w:rsid w:val="00547111"/>
    <w:rsid w:val="0057712F"/>
    <w:rsid w:val="005822CA"/>
    <w:rsid w:val="00592D74"/>
    <w:rsid w:val="005D3AA2"/>
    <w:rsid w:val="005E2C44"/>
    <w:rsid w:val="005F4265"/>
    <w:rsid w:val="00606A9A"/>
    <w:rsid w:val="00621188"/>
    <w:rsid w:val="006257ED"/>
    <w:rsid w:val="00632AD9"/>
    <w:rsid w:val="006571B5"/>
    <w:rsid w:val="00666269"/>
    <w:rsid w:val="00695808"/>
    <w:rsid w:val="006A3E00"/>
    <w:rsid w:val="006B46FB"/>
    <w:rsid w:val="006D2D06"/>
    <w:rsid w:val="006E21FB"/>
    <w:rsid w:val="00736D6C"/>
    <w:rsid w:val="00743270"/>
    <w:rsid w:val="00792342"/>
    <w:rsid w:val="007977A8"/>
    <w:rsid w:val="007B2BF6"/>
    <w:rsid w:val="007B512A"/>
    <w:rsid w:val="007C2097"/>
    <w:rsid w:val="007D64A5"/>
    <w:rsid w:val="007D6A07"/>
    <w:rsid w:val="007F7259"/>
    <w:rsid w:val="008040A8"/>
    <w:rsid w:val="00810BF4"/>
    <w:rsid w:val="008112FA"/>
    <w:rsid w:val="008279FA"/>
    <w:rsid w:val="008626E7"/>
    <w:rsid w:val="00870EE7"/>
    <w:rsid w:val="008779F6"/>
    <w:rsid w:val="008863B9"/>
    <w:rsid w:val="008A45A6"/>
    <w:rsid w:val="008C76B6"/>
    <w:rsid w:val="008F686C"/>
    <w:rsid w:val="00900B02"/>
    <w:rsid w:val="009148DE"/>
    <w:rsid w:val="00923B28"/>
    <w:rsid w:val="00941E30"/>
    <w:rsid w:val="00962265"/>
    <w:rsid w:val="00972A1A"/>
    <w:rsid w:val="009777D9"/>
    <w:rsid w:val="00991B88"/>
    <w:rsid w:val="00993EF9"/>
    <w:rsid w:val="009A5753"/>
    <w:rsid w:val="009A579D"/>
    <w:rsid w:val="009E3297"/>
    <w:rsid w:val="009F734F"/>
    <w:rsid w:val="00A015AD"/>
    <w:rsid w:val="00A120CF"/>
    <w:rsid w:val="00A246B6"/>
    <w:rsid w:val="00A25615"/>
    <w:rsid w:val="00A360D1"/>
    <w:rsid w:val="00A407A6"/>
    <w:rsid w:val="00A47E70"/>
    <w:rsid w:val="00A50CF0"/>
    <w:rsid w:val="00A51FC7"/>
    <w:rsid w:val="00A535C1"/>
    <w:rsid w:val="00A63368"/>
    <w:rsid w:val="00A7671C"/>
    <w:rsid w:val="00A906FC"/>
    <w:rsid w:val="00A925AF"/>
    <w:rsid w:val="00AA236B"/>
    <w:rsid w:val="00AA2CBC"/>
    <w:rsid w:val="00AC215B"/>
    <w:rsid w:val="00AC5820"/>
    <w:rsid w:val="00AD0D6B"/>
    <w:rsid w:val="00AD1CD8"/>
    <w:rsid w:val="00AF55BE"/>
    <w:rsid w:val="00B1712D"/>
    <w:rsid w:val="00B23299"/>
    <w:rsid w:val="00B258BB"/>
    <w:rsid w:val="00B62C00"/>
    <w:rsid w:val="00B67B97"/>
    <w:rsid w:val="00B87E3D"/>
    <w:rsid w:val="00B968C8"/>
    <w:rsid w:val="00BA3EC5"/>
    <w:rsid w:val="00BA51D9"/>
    <w:rsid w:val="00BA7DA2"/>
    <w:rsid w:val="00BB5DFC"/>
    <w:rsid w:val="00BD279D"/>
    <w:rsid w:val="00BD6BB8"/>
    <w:rsid w:val="00C41B8D"/>
    <w:rsid w:val="00C66BA2"/>
    <w:rsid w:val="00C81DA1"/>
    <w:rsid w:val="00C95985"/>
    <w:rsid w:val="00CC5026"/>
    <w:rsid w:val="00CC68D0"/>
    <w:rsid w:val="00D03F9A"/>
    <w:rsid w:val="00D06D51"/>
    <w:rsid w:val="00D24991"/>
    <w:rsid w:val="00D414E0"/>
    <w:rsid w:val="00D50255"/>
    <w:rsid w:val="00D55DA2"/>
    <w:rsid w:val="00D66520"/>
    <w:rsid w:val="00D7441C"/>
    <w:rsid w:val="00D84843"/>
    <w:rsid w:val="00DB5DC8"/>
    <w:rsid w:val="00DD46F6"/>
    <w:rsid w:val="00DE34CF"/>
    <w:rsid w:val="00E13F3D"/>
    <w:rsid w:val="00E3169B"/>
    <w:rsid w:val="00E34898"/>
    <w:rsid w:val="00E55D44"/>
    <w:rsid w:val="00E56E54"/>
    <w:rsid w:val="00EB09B7"/>
    <w:rsid w:val="00EE7D7C"/>
    <w:rsid w:val="00F1255C"/>
    <w:rsid w:val="00F25D98"/>
    <w:rsid w:val="00F300FB"/>
    <w:rsid w:val="00F54355"/>
    <w:rsid w:val="00F74A35"/>
    <w:rsid w:val="00F87B37"/>
    <w:rsid w:val="00FB591B"/>
    <w:rsid w:val="00FB6386"/>
    <w:rsid w:val="00FE7A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A015AD"/>
    <w:rPr>
      <w:rFonts w:ascii="Arial" w:hAnsi="Arial"/>
      <w:sz w:val="32"/>
      <w:lang w:val="en-GB" w:eastAsia="en-US"/>
    </w:rPr>
  </w:style>
  <w:style w:type="character" w:customStyle="1" w:styleId="B1Char">
    <w:name w:val="B1 Char"/>
    <w:link w:val="B1"/>
    <w:locked/>
    <w:rsid w:val="00A015AD"/>
    <w:rPr>
      <w:rFonts w:ascii="Times New Roman" w:hAnsi="Times New Roman"/>
      <w:lang w:val="en-GB" w:eastAsia="en-US"/>
    </w:rPr>
  </w:style>
  <w:style w:type="paragraph" w:styleId="NormalWeb">
    <w:name w:val="Normal (Web)"/>
    <w:basedOn w:val="Normal"/>
    <w:uiPriority w:val="99"/>
    <w:semiHidden/>
    <w:unhideWhenUsed/>
    <w:rsid w:val="00A015AD"/>
    <w:pPr>
      <w:spacing w:before="100" w:beforeAutospacing="1" w:after="100" w:afterAutospacing="1"/>
    </w:pPr>
    <w:rPr>
      <w:rFonts w:eastAsiaTheme="minorHAnsi"/>
      <w:sz w:val="24"/>
      <w:szCs w:val="24"/>
      <w:lang w:val="en-US"/>
    </w:rPr>
  </w:style>
  <w:style w:type="character" w:customStyle="1" w:styleId="THChar">
    <w:name w:val="TH Char"/>
    <w:link w:val="TH"/>
    <w:locked/>
    <w:rsid w:val="00A015AD"/>
    <w:rPr>
      <w:rFonts w:ascii="Arial" w:hAnsi="Arial"/>
      <w:b/>
      <w:lang w:val="en-GB" w:eastAsia="en-US"/>
    </w:rPr>
  </w:style>
  <w:style w:type="character" w:customStyle="1" w:styleId="TAHChar">
    <w:name w:val="TAH Char"/>
    <w:link w:val="TAH"/>
    <w:locked/>
    <w:rsid w:val="00A015AD"/>
    <w:rPr>
      <w:rFonts w:ascii="Arial" w:hAnsi="Arial"/>
      <w:b/>
      <w:sz w:val="18"/>
      <w:lang w:val="en-GB" w:eastAsia="en-US"/>
    </w:rPr>
  </w:style>
  <w:style w:type="character" w:customStyle="1" w:styleId="TALCar">
    <w:name w:val="TAL Car"/>
    <w:link w:val="TAL"/>
    <w:locked/>
    <w:rsid w:val="00A015AD"/>
    <w:rPr>
      <w:rFonts w:ascii="Arial" w:hAnsi="Arial"/>
      <w:sz w:val="18"/>
      <w:lang w:val="en-GB" w:eastAsia="en-US"/>
    </w:rPr>
  </w:style>
  <w:style w:type="character" w:customStyle="1" w:styleId="TFChar">
    <w:name w:val="TF Char"/>
    <w:link w:val="TF"/>
    <w:locked/>
    <w:rsid w:val="006D2D06"/>
    <w:rPr>
      <w:rFonts w:ascii="Arial" w:hAnsi="Arial"/>
      <w:b/>
      <w:lang w:val="en-GB" w:eastAsia="en-US"/>
    </w:rPr>
  </w:style>
  <w:style w:type="character" w:customStyle="1" w:styleId="NOChar">
    <w:name w:val="NO Char"/>
    <w:link w:val="NO"/>
    <w:locked/>
    <w:rsid w:val="006D2D06"/>
    <w:rPr>
      <w:rFonts w:ascii="Times New Roman" w:hAnsi="Times New Roman"/>
      <w:lang w:val="en-GB" w:eastAsia="en-US"/>
    </w:rPr>
  </w:style>
  <w:style w:type="paragraph" w:customStyle="1" w:styleId="Default">
    <w:name w:val="Default"/>
    <w:uiPriority w:val="99"/>
    <w:semiHidden/>
    <w:rsid w:val="008779F6"/>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779F6"/>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575436162">
      <w:bodyDiv w:val="1"/>
      <w:marLeft w:val="0"/>
      <w:marRight w:val="0"/>
      <w:marTop w:val="0"/>
      <w:marBottom w:val="0"/>
      <w:divBdr>
        <w:top w:val="none" w:sz="0" w:space="0" w:color="auto"/>
        <w:left w:val="none" w:sz="0" w:space="0" w:color="auto"/>
        <w:bottom w:val="none" w:sz="0" w:space="0" w:color="auto"/>
        <w:right w:val="none" w:sz="0" w:space="0" w:color="auto"/>
      </w:divBdr>
    </w:div>
    <w:div w:id="665288023">
      <w:bodyDiv w:val="1"/>
      <w:marLeft w:val="0"/>
      <w:marRight w:val="0"/>
      <w:marTop w:val="0"/>
      <w:marBottom w:val="0"/>
      <w:divBdr>
        <w:top w:val="none" w:sz="0" w:space="0" w:color="auto"/>
        <w:left w:val="none" w:sz="0" w:space="0" w:color="auto"/>
        <w:bottom w:val="none" w:sz="0" w:space="0" w:color="auto"/>
        <w:right w:val="none" w:sz="0" w:space="0" w:color="auto"/>
      </w:divBdr>
    </w:div>
    <w:div w:id="718554265">
      <w:bodyDiv w:val="1"/>
      <w:marLeft w:val="0"/>
      <w:marRight w:val="0"/>
      <w:marTop w:val="0"/>
      <w:marBottom w:val="0"/>
      <w:divBdr>
        <w:top w:val="none" w:sz="0" w:space="0" w:color="auto"/>
        <w:left w:val="none" w:sz="0" w:space="0" w:color="auto"/>
        <w:bottom w:val="none" w:sz="0" w:space="0" w:color="auto"/>
        <w:right w:val="none" w:sz="0" w:space="0" w:color="auto"/>
      </w:divBdr>
    </w:div>
    <w:div w:id="801461425">
      <w:bodyDiv w:val="1"/>
      <w:marLeft w:val="0"/>
      <w:marRight w:val="0"/>
      <w:marTop w:val="0"/>
      <w:marBottom w:val="0"/>
      <w:divBdr>
        <w:top w:val="none" w:sz="0" w:space="0" w:color="auto"/>
        <w:left w:val="none" w:sz="0" w:space="0" w:color="auto"/>
        <w:bottom w:val="none" w:sz="0" w:space="0" w:color="auto"/>
        <w:right w:val="none" w:sz="0" w:space="0" w:color="auto"/>
      </w:divBdr>
    </w:div>
    <w:div w:id="962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18C6D-B08A-4763-B3AF-5663D9F9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939</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Bill O Janky</cp:lastModifiedBy>
  <cp:revision>8</cp:revision>
  <cp:lastPrinted>1900-01-01T05:00:00Z</cp:lastPrinted>
  <dcterms:created xsi:type="dcterms:W3CDTF">2020-09-01T10:52:00Z</dcterms:created>
  <dcterms:modified xsi:type="dcterms:W3CDTF">2020-09-03T12:31:00Z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