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9B670" w14:textId="77280E15" w:rsidR="002903D1" w:rsidRDefault="002903D1" w:rsidP="002903D1">
      <w:pPr>
        <w:pStyle w:val="CRCoverPage"/>
        <w:tabs>
          <w:tab w:val="right" w:pos="9639"/>
        </w:tabs>
        <w:spacing w:after="0"/>
        <w:rPr>
          <w:b/>
          <w:noProof/>
          <w:sz w:val="24"/>
        </w:rPr>
      </w:pPr>
      <w:r>
        <w:rPr>
          <w:b/>
          <w:noProof/>
          <w:sz w:val="24"/>
        </w:rPr>
        <w:t>3GPP TSG-SA WG6 Meeting #39-e</w:t>
      </w:r>
      <w:r>
        <w:rPr>
          <w:b/>
          <w:noProof/>
          <w:sz w:val="24"/>
        </w:rPr>
        <w:tab/>
        <w:t>S6-20</w:t>
      </w:r>
      <w:r w:rsidR="006F2DEF">
        <w:rPr>
          <w:b/>
          <w:noProof/>
          <w:sz w:val="24"/>
        </w:rPr>
        <w:t>1372</w:t>
      </w:r>
    </w:p>
    <w:p w14:paraId="75406C71" w14:textId="2937154F" w:rsidR="001E41F3" w:rsidRDefault="002903D1" w:rsidP="002903D1">
      <w:pPr>
        <w:pStyle w:val="CRCoverPage"/>
        <w:outlineLvl w:val="0"/>
        <w:rPr>
          <w:b/>
          <w:noProof/>
          <w:sz w:val="24"/>
        </w:rPr>
      </w:pPr>
      <w:r>
        <w:rPr>
          <w:rFonts w:cs="Arial"/>
          <w:b/>
          <w:bCs/>
          <w:sz w:val="22"/>
        </w:rPr>
        <w:t>e</w:t>
      </w:r>
      <w:r w:rsidRPr="0057712F">
        <w:rPr>
          <w:rFonts w:cs="Arial"/>
          <w:b/>
          <w:bCs/>
          <w:sz w:val="22"/>
        </w:rPr>
        <w:t>-meeting</w:t>
      </w:r>
      <w:r>
        <w:rPr>
          <w:rFonts w:cs="Arial"/>
          <w:b/>
          <w:bCs/>
          <w:sz w:val="22"/>
        </w:rPr>
        <w:t>, 31</w:t>
      </w:r>
      <w:r w:rsidRPr="00671D44">
        <w:rPr>
          <w:rFonts w:cs="Arial"/>
          <w:b/>
          <w:bCs/>
          <w:sz w:val="22"/>
          <w:vertAlign w:val="superscript"/>
        </w:rPr>
        <w:t>st</w:t>
      </w:r>
      <w:r>
        <w:rPr>
          <w:rFonts w:cs="Arial"/>
          <w:b/>
          <w:bCs/>
          <w:sz w:val="22"/>
        </w:rPr>
        <w:t xml:space="preserve"> August – 8</w:t>
      </w:r>
      <w:r w:rsidRPr="00671D44">
        <w:rPr>
          <w:rFonts w:cs="Arial"/>
          <w:b/>
          <w:bCs/>
          <w:sz w:val="22"/>
          <w:vertAlign w:val="superscript"/>
        </w:rPr>
        <w:t>th</w:t>
      </w:r>
      <w:r>
        <w:rPr>
          <w:rFonts w:cs="Arial"/>
          <w:b/>
          <w:bCs/>
          <w:sz w:val="22"/>
        </w:rPr>
        <w:t xml:space="preserve"> September 2020</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64274C94" w:rsidR="001E41F3" w:rsidRPr="00410371" w:rsidRDefault="007B2D39" w:rsidP="00A120CF">
            <w:pPr>
              <w:pStyle w:val="CRCoverPage"/>
              <w:spacing w:after="0"/>
              <w:jc w:val="right"/>
              <w:rPr>
                <w:b/>
                <w:noProof/>
                <w:sz w:val="28"/>
              </w:rPr>
            </w:pPr>
            <w:fldSimple w:instr=" DOCPROPERTY  Spec#  \* MERGEFORMAT ">
              <w:r w:rsidR="00A120CF">
                <w:rPr>
                  <w:b/>
                  <w:noProof/>
                  <w:sz w:val="28"/>
                </w:rPr>
                <w:t>23.280</w:t>
              </w:r>
            </w:fldSimple>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33C1B8CC" w:rsidR="001E41F3" w:rsidRPr="00410371" w:rsidRDefault="006F2DEF" w:rsidP="00547111">
            <w:pPr>
              <w:pStyle w:val="CRCoverPage"/>
              <w:spacing w:after="0"/>
              <w:rPr>
                <w:noProof/>
              </w:rPr>
            </w:pPr>
            <w:r w:rsidRPr="006F2DEF">
              <w:rPr>
                <w:b/>
                <w:noProof/>
                <w:sz w:val="28"/>
              </w:rPr>
              <w:t>0269</w:t>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06B9ED29" w:rsidR="001E41F3" w:rsidRPr="00410371" w:rsidRDefault="00631577" w:rsidP="00A120CF">
            <w:pPr>
              <w:pStyle w:val="CRCoverPage"/>
              <w:spacing w:after="0"/>
              <w:jc w:val="center"/>
              <w:rPr>
                <w:b/>
                <w:noProof/>
              </w:rPr>
            </w:pPr>
            <w:r>
              <w:rPr>
                <w:b/>
                <w:noProof/>
                <w:sz w:val="28"/>
              </w:rPr>
              <w:t>1</w:t>
            </w: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036A49CF" w:rsidR="001E41F3" w:rsidRPr="00410371" w:rsidRDefault="007B2D39" w:rsidP="00A120CF">
            <w:pPr>
              <w:pStyle w:val="CRCoverPage"/>
              <w:spacing w:after="0"/>
              <w:jc w:val="center"/>
              <w:rPr>
                <w:noProof/>
                <w:sz w:val="28"/>
              </w:rPr>
            </w:pPr>
            <w:fldSimple w:instr=" DOCPROPERTY  Version  \* MERGEFORMAT ">
              <w:r w:rsidR="00A120CF">
                <w:rPr>
                  <w:b/>
                  <w:noProof/>
                  <w:sz w:val="28"/>
                </w:rPr>
                <w:t>17.3.0</w:t>
              </w:r>
            </w:fldSimple>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1542DB76" w:rsidR="00F25D98" w:rsidRDefault="002A3719"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776C6A9C" w:rsidR="00F25D98" w:rsidRDefault="002A3719"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168DD7C7" w:rsidR="001E41F3" w:rsidRDefault="004A3351">
            <w:pPr>
              <w:pStyle w:val="CRCoverPage"/>
              <w:spacing w:after="0"/>
              <w:ind w:left="100"/>
              <w:rPr>
                <w:noProof/>
              </w:rPr>
            </w:pPr>
            <w:r>
              <w:rPr>
                <w:noProof/>
              </w:rPr>
              <w:t>Individual emergency alert cancel</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20A34369" w:rsidR="001E41F3" w:rsidRDefault="003C4952">
            <w:pPr>
              <w:pStyle w:val="CRCoverPage"/>
              <w:spacing w:after="0"/>
              <w:ind w:left="100"/>
              <w:rPr>
                <w:noProof/>
              </w:rPr>
            </w:pPr>
            <w:r>
              <w:rPr>
                <w:noProof/>
              </w:rPr>
              <w:t>FirstNet</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53C485FC" w:rsidR="001E41F3" w:rsidRDefault="003C4952">
            <w:pPr>
              <w:pStyle w:val="CRCoverPage"/>
              <w:spacing w:after="0"/>
              <w:ind w:left="100"/>
              <w:rPr>
                <w:noProof/>
              </w:rPr>
            </w:pPr>
            <w:r>
              <w:rPr>
                <w:noProof/>
              </w:rPr>
              <w:t>enh3MCPTT</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18AB75B5" w:rsidR="001E41F3" w:rsidRDefault="004A3351">
            <w:pPr>
              <w:pStyle w:val="CRCoverPage"/>
              <w:spacing w:after="0"/>
              <w:ind w:left="100"/>
              <w:rPr>
                <w:noProof/>
              </w:rPr>
            </w:pPr>
            <w:r>
              <w:t>2020-0</w:t>
            </w:r>
            <w:r w:rsidR="00625845">
              <w:t>9</w:t>
            </w:r>
            <w:r>
              <w:t>-</w:t>
            </w:r>
            <w:r w:rsidR="00625845">
              <w:t>4</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60A0A473" w:rsidR="001E41F3" w:rsidRDefault="003C4952" w:rsidP="00D24991">
            <w:pPr>
              <w:pStyle w:val="CRCoverPage"/>
              <w:spacing w:after="0"/>
              <w:ind w:left="100" w:right="-609"/>
              <w:rPr>
                <w:b/>
                <w:noProof/>
              </w:rPr>
            </w:pPr>
            <w:r>
              <w:rPr>
                <w:b/>
                <w:noProof/>
              </w:rPr>
              <w:t>B</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29D45C6D" w:rsidR="001E41F3" w:rsidRDefault="002F52C8">
            <w:pPr>
              <w:pStyle w:val="CRCoverPage"/>
              <w:spacing w:after="0"/>
              <w:ind w:left="100"/>
              <w:rPr>
                <w:noProof/>
              </w:rPr>
            </w:pPr>
            <w:r>
              <w:t>Rel-</w:t>
            </w:r>
            <w:r w:rsidR="004A3351">
              <w:t>17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18221C">
        <w:trPr>
          <w:trHeight w:val="3594"/>
        </w:trPr>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78577D" w14:textId="08F634EC" w:rsidR="005D3AA2" w:rsidRDefault="005D3AA2">
            <w:pPr>
              <w:pStyle w:val="CRCoverPage"/>
              <w:spacing w:after="0"/>
              <w:ind w:left="100"/>
              <w:rPr>
                <w:noProof/>
              </w:rPr>
            </w:pPr>
            <w:r>
              <w:rPr>
                <w:noProof/>
              </w:rPr>
              <w:t>TS 23.379 allows an MCPTT UE to transmit an emergency alert associated with an emergency private call (</w:t>
            </w:r>
            <w:r w:rsidRPr="003B7914">
              <w:rPr>
                <w:noProof/>
              </w:rPr>
              <w:t>10.7.2.4</w:t>
            </w:r>
            <w:r w:rsidRPr="003B7914">
              <w:rPr>
                <w:noProof/>
              </w:rPr>
              <w:tab/>
              <w:t>MCPTT emergency private call</w:t>
            </w:r>
            <w:r>
              <w:rPr>
                <w:noProof/>
              </w:rPr>
              <w:t>).  This individual emergency alert is not associated with a group.</w:t>
            </w:r>
            <w:r w:rsidR="000F1F81">
              <w:rPr>
                <w:noProof/>
              </w:rPr>
              <w:t xml:space="preserve"> </w:t>
            </w:r>
            <w:r>
              <w:rPr>
                <w:noProof/>
              </w:rPr>
              <w:t xml:space="preserve">Note 3 in 10.7.2.4.1 states: </w:t>
            </w:r>
          </w:p>
          <w:p w14:paraId="3B72AF0F" w14:textId="4B95E913" w:rsidR="005D3AA2" w:rsidRDefault="005D3AA2">
            <w:pPr>
              <w:pStyle w:val="CRCoverPage"/>
              <w:spacing w:after="0"/>
              <w:ind w:left="100"/>
              <w:rPr>
                <w:noProof/>
              </w:rPr>
            </w:pPr>
            <w:r>
              <w:rPr>
                <w:noProof/>
              </w:rPr>
              <w:tab/>
            </w:r>
            <w:r w:rsidR="000F1F81">
              <w:rPr>
                <w:noProof/>
              </w:rPr>
              <w:t xml:space="preserve">  </w:t>
            </w:r>
            <w:r>
              <w:rPr>
                <w:noProof/>
              </w:rPr>
              <w:t>NOTE 3:  The </w:t>
            </w:r>
            <w:r w:rsidRPr="000F1F81">
              <w:rPr>
                <w:noProof/>
              </w:rPr>
              <w:t>initiating MCPTT user's MCPTT emergency state is</w:t>
            </w:r>
          </w:p>
          <w:p w14:paraId="6FCC6F88" w14:textId="23C505E2" w:rsidR="005D3AA2" w:rsidRDefault="005D3AA2">
            <w:pPr>
              <w:pStyle w:val="CRCoverPage"/>
              <w:spacing w:after="0"/>
              <w:ind w:left="100"/>
              <w:rPr>
                <w:noProof/>
              </w:rPr>
            </w:pPr>
            <w:r>
              <w:rPr>
                <w:noProof/>
              </w:rPr>
              <w:tab/>
            </w:r>
            <w:r w:rsidR="000F1F81">
              <w:rPr>
                <w:noProof/>
              </w:rPr>
              <w:t xml:space="preserve">  </w:t>
            </w:r>
            <w:r w:rsidRPr="000F1F81">
              <w:rPr>
                <w:noProof/>
              </w:rPr>
              <w:t>retained by the system until cancelled as in subclause 10.6.2.6.1.3</w:t>
            </w:r>
            <w:r>
              <w:rPr>
                <w:noProof/>
              </w:rPr>
              <w:t>.</w:t>
            </w:r>
          </w:p>
          <w:p w14:paraId="07FF2D0F" w14:textId="2D317431" w:rsidR="005D3AA2" w:rsidRDefault="005D3AA2">
            <w:pPr>
              <w:pStyle w:val="CRCoverPage"/>
              <w:spacing w:after="0"/>
              <w:ind w:left="100"/>
              <w:rPr>
                <w:noProof/>
              </w:rPr>
            </w:pPr>
            <w:r w:rsidRPr="005D3AA2">
              <w:rPr>
                <w:noProof/>
                <w:rPrChange w:id="2" w:author="William Janky" w:date="2020-07-27T11:35:00Z">
                  <w:rPr>
                    <w:b/>
                  </w:rPr>
                </w:rPrChange>
              </w:rPr>
              <w:tab/>
            </w:r>
            <w:r w:rsidR="000F1F81">
              <w:rPr>
                <w:noProof/>
              </w:rPr>
              <w:t xml:space="preserve">  </w:t>
            </w:r>
            <w:r>
              <w:rPr>
                <w:noProof/>
              </w:rPr>
              <w:t>The initiating MCPTT user's MCPTT emergency state is also </w:t>
            </w:r>
            <w:r w:rsidRPr="000F1F81">
              <w:rPr>
                <w:noProof/>
              </w:rPr>
              <w:t>retained</w:t>
            </w:r>
          </w:p>
          <w:p w14:paraId="38255C43" w14:textId="7B8402E2" w:rsidR="005D3AA2" w:rsidRDefault="005D3AA2" w:rsidP="000F1F81">
            <w:pPr>
              <w:pStyle w:val="CRCoverPage"/>
              <w:spacing w:after="0"/>
              <w:ind w:left="100"/>
              <w:rPr>
                <w:noProof/>
              </w:rPr>
            </w:pPr>
            <w:r>
              <w:rPr>
                <w:noProof/>
              </w:rPr>
              <w:tab/>
            </w:r>
            <w:r w:rsidR="000F1F81">
              <w:rPr>
                <w:noProof/>
              </w:rPr>
              <w:t xml:space="preserve">  </w:t>
            </w:r>
            <w:r w:rsidRPr="000F1F81">
              <w:rPr>
                <w:noProof/>
              </w:rPr>
              <w:t>locally by the MCPTT client until explicitly cancelled by the MCPTT user</w:t>
            </w:r>
            <w:r>
              <w:rPr>
                <w:noProof/>
              </w:rPr>
              <w:t>.</w:t>
            </w:r>
          </w:p>
          <w:p w14:paraId="071128C3" w14:textId="77777777" w:rsidR="000F1F81" w:rsidRDefault="005D3AA2" w:rsidP="000F1F81">
            <w:pPr>
              <w:pStyle w:val="CRCoverPage"/>
              <w:spacing w:after="0"/>
              <w:ind w:left="100"/>
              <w:rPr>
                <w:noProof/>
              </w:rPr>
            </w:pPr>
            <w:r w:rsidRPr="000F1F81">
              <w:rPr>
                <w:noProof/>
              </w:rPr>
              <w:t xml:space="preserve">Unfortunately, </w:t>
            </w:r>
            <w:r w:rsidR="000F1F81">
              <w:rPr>
                <w:noProof/>
              </w:rPr>
              <w:t xml:space="preserve">the procedure in </w:t>
            </w:r>
            <w:r w:rsidRPr="000F1F81">
              <w:rPr>
                <w:noProof/>
              </w:rPr>
              <w:t>10.6.2.6.1.3 is “MCPTT in-progress emergency </w:t>
            </w:r>
            <w:r w:rsidRPr="000F1F81">
              <w:rPr>
                <w:b/>
                <w:noProof/>
              </w:rPr>
              <w:t>group</w:t>
            </w:r>
            <w:r w:rsidRPr="000F1F81">
              <w:rPr>
                <w:noProof/>
              </w:rPr>
              <w:t> state cancel</w:t>
            </w:r>
            <w:r w:rsidR="000F1F81">
              <w:rPr>
                <w:noProof/>
              </w:rPr>
              <w:t>”</w:t>
            </w:r>
            <w:r w:rsidRPr="000F1F81">
              <w:rPr>
                <w:noProof/>
              </w:rPr>
              <w:t xml:space="preserve">, and specifying the Group ID is Mandatory.  And in TS 23.280, the Emergency Alert Cancel Request message </w:t>
            </w:r>
            <w:r>
              <w:rPr>
                <w:noProof/>
              </w:rPr>
              <w:t xml:space="preserve">also </w:t>
            </w:r>
            <w:r w:rsidRPr="000F1F81">
              <w:rPr>
                <w:noProof/>
              </w:rPr>
              <w:t>has a mandatory Group ID.</w:t>
            </w:r>
            <w:r>
              <w:rPr>
                <w:noProof/>
              </w:rPr>
              <w:t xml:space="preserve">  </w:t>
            </w:r>
          </w:p>
          <w:p w14:paraId="731DAEBA" w14:textId="4E5F4AC8" w:rsidR="005D3AA2" w:rsidRPr="000F1F81" w:rsidDel="0018221C" w:rsidRDefault="00EF1455" w:rsidP="0018221C">
            <w:pPr>
              <w:pStyle w:val="CRCoverPage"/>
              <w:spacing w:after="0"/>
              <w:ind w:left="100"/>
              <w:rPr>
                <w:del w:id="3" w:author="Bill O Janky" w:date="2020-09-01T13:23:00Z"/>
                <w:noProof/>
              </w:rPr>
            </w:pPr>
            <w:ins w:id="4" w:author="Bill O Janky" w:date="2020-09-01T12:01:00Z">
              <w:r>
                <w:rPr>
                  <w:noProof/>
                </w:rPr>
                <w:t>P</w:t>
              </w:r>
            </w:ins>
            <w:r w:rsidR="005D3AA2">
              <w:rPr>
                <w:noProof/>
              </w:rPr>
              <w:t>rocedure</w:t>
            </w:r>
            <w:ins w:id="5" w:author="Bill O Janky" w:date="2020-09-01T12:01:00Z">
              <w:r>
                <w:rPr>
                  <w:noProof/>
                </w:rPr>
                <w:t>s are</w:t>
              </w:r>
            </w:ins>
            <w:r w:rsidR="005D3AA2">
              <w:rPr>
                <w:noProof/>
              </w:rPr>
              <w:t xml:space="preserve"> needed to</w:t>
            </w:r>
            <w:ins w:id="6" w:author="Bill O Janky" w:date="2020-09-01T12:01:00Z">
              <w:r>
                <w:rPr>
                  <w:noProof/>
                </w:rPr>
                <w:t xml:space="preserve"> initiate and</w:t>
              </w:r>
            </w:ins>
            <w:r w:rsidR="005D3AA2">
              <w:rPr>
                <w:noProof/>
              </w:rPr>
              <w:t xml:space="preserve"> cancel an individual emergency alert</w:t>
            </w:r>
            <w:r w:rsidR="00017491">
              <w:rPr>
                <w:noProof/>
              </w:rPr>
              <w:t xml:space="preserve"> not associated with a group</w:t>
            </w:r>
            <w:r w:rsidR="005D3AA2">
              <w:rPr>
                <w:noProof/>
              </w:rPr>
              <w:t>, and the information flows need to be modified to make the Group ID optional</w:t>
            </w:r>
            <w:ins w:id="7" w:author="Bill O Janky" w:date="2020-09-01T12:01:00Z">
              <w:r>
                <w:rPr>
                  <w:noProof/>
                </w:rPr>
                <w:t xml:space="preserve"> and to add an optional target User ID</w:t>
              </w:r>
            </w:ins>
            <w:r w:rsidR="005D3AA2">
              <w:rPr>
                <w:noProof/>
              </w:rPr>
              <w:t>.</w:t>
            </w:r>
          </w:p>
          <w:p w14:paraId="492A0E4C" w14:textId="49B5ECCC" w:rsidR="005D3AA2" w:rsidRDefault="005D3AA2" w:rsidP="0018221C">
            <w:pPr>
              <w:pStyle w:val="CRCoverPage"/>
              <w:spacing w:after="0"/>
              <w:rPr>
                <w:noProof/>
              </w:rPr>
            </w:pP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7E573D60" w:rsidR="001E41F3" w:rsidRDefault="005D3AA2" w:rsidP="0018221C">
            <w:pPr>
              <w:pStyle w:val="CRCoverPage"/>
              <w:spacing w:after="0"/>
              <w:ind w:left="100"/>
              <w:rPr>
                <w:noProof/>
              </w:rPr>
            </w:pPr>
            <w:r>
              <w:rPr>
                <w:noProof/>
              </w:rPr>
              <w:t xml:space="preserve">Emergency Alert information flows are modified and </w:t>
            </w:r>
            <w:ins w:id="8" w:author="Bill O Janky" w:date="2020-09-01T13:24:00Z">
              <w:r w:rsidR="0018221C">
                <w:rPr>
                  <w:noProof/>
                </w:rPr>
                <w:t>two</w:t>
              </w:r>
              <w:r w:rsidR="0018221C">
                <w:rPr>
                  <w:noProof/>
                </w:rPr>
                <w:t xml:space="preserve"> </w:t>
              </w:r>
            </w:ins>
            <w:r>
              <w:rPr>
                <w:noProof/>
              </w:rPr>
              <w:t>new procedure</w:t>
            </w:r>
            <w:ins w:id="9" w:author="Bill O Janky" w:date="2020-09-01T13:24:00Z">
              <w:r w:rsidR="0018221C">
                <w:rPr>
                  <w:noProof/>
                </w:rPr>
                <w:t>s are</w:t>
              </w:r>
            </w:ins>
            <w:r>
              <w:rPr>
                <w:noProof/>
              </w:rPr>
              <w:t xml:space="preserve"> added.</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61F1CEF2" w:rsidR="001E41F3" w:rsidRDefault="005D3AA2" w:rsidP="00017491">
            <w:pPr>
              <w:pStyle w:val="CRCoverPage"/>
              <w:spacing w:after="0"/>
              <w:ind w:left="100"/>
              <w:rPr>
                <w:noProof/>
              </w:rPr>
            </w:pPr>
            <w:r>
              <w:rPr>
                <w:noProof/>
              </w:rPr>
              <w:t xml:space="preserve">There will continue to be no </w:t>
            </w:r>
            <w:r w:rsidR="00017491">
              <w:rPr>
                <w:noProof/>
              </w:rPr>
              <w:t xml:space="preserve">method </w:t>
            </w:r>
            <w:r>
              <w:rPr>
                <w:noProof/>
              </w:rPr>
              <w:t xml:space="preserve">to </w:t>
            </w:r>
            <w:ins w:id="10" w:author="Bill O Janky" w:date="2020-09-01T13:24:00Z">
              <w:r w:rsidR="0018221C">
                <w:rPr>
                  <w:noProof/>
                </w:rPr>
                <w:t xml:space="preserve">initiate or </w:t>
              </w:r>
            </w:ins>
            <w:r>
              <w:rPr>
                <w:noProof/>
              </w:rPr>
              <w:t>cancel an individual emergency alert.</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244192CC" w:rsidR="001E41F3" w:rsidRDefault="00177714" w:rsidP="00EF1455">
            <w:pPr>
              <w:pStyle w:val="CRCoverPage"/>
              <w:spacing w:after="0"/>
              <w:ind w:left="100"/>
              <w:rPr>
                <w:noProof/>
              </w:rPr>
            </w:pPr>
            <w:r>
              <w:rPr>
                <w:noProof/>
              </w:rPr>
              <w:t xml:space="preserve">10.1.2.15, 10.1.2.16, 10.1.2.17, 10.1.2.2, </w:t>
            </w:r>
            <w:ins w:id="11" w:author="Bill O Janky" w:date="2020-09-01T12:02:00Z">
              <w:r w:rsidR="00EF1455">
                <w:rPr>
                  <w:noProof/>
                </w:rPr>
                <w:t>10.10.1.2.1</w:t>
              </w:r>
            </w:ins>
            <w:ins w:id="12" w:author="Bill O Janky" w:date="2020-09-01T12:03:00Z">
              <w:r w:rsidR="00EF1455">
                <w:rPr>
                  <w:noProof/>
                </w:rPr>
                <w:t xml:space="preserve">, </w:t>
              </w:r>
            </w:ins>
            <w:ins w:id="13" w:author="Bill O Janky" w:date="2020-09-01T12:02:00Z">
              <w:r w:rsidR="00EF1455">
                <w:rPr>
                  <w:noProof/>
                </w:rPr>
                <w:t>10.10.1.2.</w:t>
              </w:r>
            </w:ins>
            <w:ins w:id="14" w:author="Bill O Janky" w:date="2020-09-01T12:03:00Z">
              <w:r w:rsidR="00EF1455">
                <w:rPr>
                  <w:noProof/>
                </w:rPr>
                <w:t>1</w:t>
              </w:r>
            </w:ins>
            <w:ins w:id="15" w:author="Bill O Janky" w:date="2020-09-01T12:02:00Z">
              <w:r w:rsidR="00EF1455">
                <w:rPr>
                  <w:noProof/>
                </w:rPr>
                <w:t>.1 (new), 10.10.1.2.1.2, and 10.10.1.2.1.3 (new)</w:t>
              </w:r>
            </w:ins>
            <w:ins w:id="16" w:author="Bill O Janky" w:date="2020-09-01T12:03:00Z">
              <w:r w:rsidR="00EF1455">
                <w:rPr>
                  <w:noProof/>
                </w:rPr>
                <w:t xml:space="preserve">, </w:t>
              </w:r>
            </w:ins>
            <w:r>
              <w:rPr>
                <w:noProof/>
              </w:rPr>
              <w:t>10.10.1.2.2, 10.10.1.2.2.1</w:t>
            </w:r>
            <w:r w:rsidR="002825E6">
              <w:rPr>
                <w:noProof/>
              </w:rPr>
              <w:t xml:space="preserve"> (new)</w:t>
            </w:r>
            <w:r>
              <w:rPr>
                <w:noProof/>
              </w:rPr>
              <w:t>,</w:t>
            </w:r>
            <w:r w:rsidR="002825E6">
              <w:rPr>
                <w:noProof/>
              </w:rPr>
              <w:t xml:space="preserve"> </w:t>
            </w:r>
            <w:r>
              <w:rPr>
                <w:noProof/>
              </w:rPr>
              <w:t>10.10.1.2.2.2</w:t>
            </w:r>
            <w:ins w:id="17" w:author="Bill Janky" w:date="2020-08-04T09:44:00Z">
              <w:r w:rsidR="002825E6">
                <w:rPr>
                  <w:noProof/>
                </w:rPr>
                <w:t>,</w:t>
              </w:r>
            </w:ins>
            <w:r>
              <w:rPr>
                <w:noProof/>
              </w:rPr>
              <w:t xml:space="preserve"> </w:t>
            </w:r>
            <w:r w:rsidR="002825E6">
              <w:rPr>
                <w:noProof/>
              </w:rPr>
              <w:t>and 10.10.1.2.2.3 (new)</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77777777" w:rsidR="001E41F3" w:rsidRDefault="001E41F3">
            <w:pPr>
              <w:pStyle w:val="CRCoverPage"/>
              <w:spacing w:after="0"/>
              <w:jc w:val="center"/>
              <w:rPr>
                <w:b/>
                <w:caps/>
                <w:noProof/>
              </w:rPr>
            </w:pP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77777777" w:rsidR="001E41F3" w:rsidRDefault="001E41F3">
            <w:pPr>
              <w:pStyle w:val="CRCoverPage"/>
              <w:spacing w:after="0"/>
              <w:jc w:val="center"/>
              <w:rPr>
                <w:b/>
                <w:caps/>
                <w:noProof/>
              </w:rPr>
            </w:pP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77777777" w:rsidR="001E41F3" w:rsidRDefault="001E41F3">
            <w:pPr>
              <w:pStyle w:val="CRCoverPage"/>
              <w:spacing w:after="0"/>
              <w:jc w:val="center"/>
              <w:rPr>
                <w:b/>
                <w:caps/>
                <w:noProof/>
              </w:rPr>
            </w:pP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9C4DE86" w14:textId="77777777" w:rsidR="00A015AD" w:rsidRPr="00C21836" w:rsidRDefault="00A015AD" w:rsidP="00A015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0A2A38FC" w14:textId="77777777" w:rsidR="00A015AD" w:rsidRPr="00AB5FED" w:rsidRDefault="00A015AD" w:rsidP="00A015AD">
      <w:pPr>
        <w:pStyle w:val="Heading4"/>
      </w:pPr>
      <w:bookmarkStart w:id="18" w:name="_Toc433209743"/>
      <w:bookmarkStart w:id="19" w:name="_Toc460616016"/>
      <w:bookmarkStart w:id="20" w:name="_Toc460616877"/>
      <w:bookmarkStart w:id="21" w:name="_Toc11744158"/>
      <w:bookmarkStart w:id="22" w:name="_Toc44891251"/>
      <w:r w:rsidRPr="00AB5FED">
        <w:t>10</w:t>
      </w:r>
      <w:r>
        <w:t>.1.2.15</w:t>
      </w:r>
      <w:r w:rsidRPr="00AB5FED">
        <w:tab/>
        <w:t>MC</w:t>
      </w:r>
      <w:r>
        <w:t xml:space="preserve"> service</w:t>
      </w:r>
      <w:r w:rsidRPr="00AB5FED">
        <w:t xml:space="preserve"> emergency alert request</w:t>
      </w:r>
      <w:bookmarkEnd w:id="18"/>
      <w:bookmarkEnd w:id="19"/>
      <w:bookmarkEnd w:id="20"/>
      <w:bookmarkEnd w:id="21"/>
      <w:bookmarkEnd w:id="22"/>
    </w:p>
    <w:p w14:paraId="10D8DEE9" w14:textId="07E24054" w:rsidR="00A015AD" w:rsidRPr="00AB5FED" w:rsidRDefault="00A015AD" w:rsidP="00A015AD">
      <w:r w:rsidRPr="00AB5FED">
        <w:t>Table 10.</w:t>
      </w:r>
      <w:r>
        <w:t>1.2.15</w:t>
      </w:r>
      <w:r w:rsidRPr="00AB5FED">
        <w:t>-1 describes the information flow MC</w:t>
      </w:r>
      <w:r>
        <w:t xml:space="preserve"> </w:t>
      </w:r>
      <w:proofErr w:type="gramStart"/>
      <w:r>
        <w:t>service</w:t>
      </w:r>
      <w:proofErr w:type="gramEnd"/>
      <w:r w:rsidRPr="00AB5FED">
        <w:t xml:space="preserve"> emergency alert request from the MC</w:t>
      </w:r>
      <w:r>
        <w:t xml:space="preserve"> service</w:t>
      </w:r>
      <w:r w:rsidRPr="00AB5FED">
        <w:t xml:space="preserve"> client to the MC</w:t>
      </w:r>
      <w:r>
        <w:t xml:space="preserve"> service</w:t>
      </w:r>
      <w:r w:rsidRPr="00D2624C">
        <w:t xml:space="preserve"> server</w:t>
      </w:r>
      <w:ins w:id="23" w:author="Bill O Janky" w:date="2020-09-01T11:11:00Z">
        <w:r w:rsidR="00A64E65" w:rsidRPr="00A64E65">
          <w:t xml:space="preserve"> </w:t>
        </w:r>
        <w:r w:rsidR="00A64E65">
          <w:t xml:space="preserve">and </w:t>
        </w:r>
        <w:r w:rsidR="00A64E65" w:rsidRPr="00DC4AEF">
          <w:t>from the MC</w:t>
        </w:r>
        <w:r w:rsidR="00A64E65">
          <w:t xml:space="preserve"> service</w:t>
        </w:r>
        <w:r w:rsidR="00A64E65" w:rsidRPr="00DC4AEF">
          <w:t xml:space="preserve"> server to the MC</w:t>
        </w:r>
        <w:r w:rsidR="00A64E65">
          <w:t xml:space="preserve"> service</w:t>
        </w:r>
        <w:r w:rsidR="00A64E65" w:rsidRPr="00DC4AEF">
          <w:t xml:space="preserve"> client</w:t>
        </w:r>
      </w:ins>
      <w:r w:rsidRPr="00AB5FED">
        <w:t>.</w:t>
      </w:r>
    </w:p>
    <w:p w14:paraId="6AEC4F6F" w14:textId="77777777" w:rsidR="00A015AD" w:rsidRPr="00AB5FED" w:rsidRDefault="00A015AD" w:rsidP="00A015AD">
      <w:pPr>
        <w:pStyle w:val="TH"/>
      </w:pPr>
      <w:r w:rsidRPr="00AB5FED">
        <w:t>Table 10.</w:t>
      </w:r>
      <w:r>
        <w:t>1.2.15</w:t>
      </w:r>
      <w:r w:rsidRPr="00AB5FED">
        <w:t>-1 MC</w:t>
      </w:r>
      <w:r>
        <w:t xml:space="preserve"> service</w:t>
      </w:r>
      <w:r w:rsidRPr="00AB5FED">
        <w:t xml:space="preserve"> emergency alert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A015AD" w:rsidRPr="00AB5FED" w14:paraId="4D25D79D" w14:textId="77777777" w:rsidTr="00AF5E84">
        <w:trPr>
          <w:jc w:val="center"/>
        </w:trPr>
        <w:tc>
          <w:tcPr>
            <w:tcW w:w="2405" w:type="dxa"/>
            <w:tcMar>
              <w:top w:w="0" w:type="dxa"/>
              <w:left w:w="108" w:type="dxa"/>
              <w:bottom w:w="0" w:type="dxa"/>
              <w:right w:w="108" w:type="dxa"/>
            </w:tcMar>
            <w:hideMark/>
          </w:tcPr>
          <w:p w14:paraId="06B03769" w14:textId="77777777" w:rsidR="00A015AD" w:rsidRPr="00AB5FED" w:rsidRDefault="00A015AD" w:rsidP="00AF5E84">
            <w:pPr>
              <w:pStyle w:val="TAH"/>
            </w:pPr>
            <w:r w:rsidRPr="00AB5FED">
              <w:t>Information Element</w:t>
            </w:r>
          </w:p>
        </w:tc>
        <w:tc>
          <w:tcPr>
            <w:tcW w:w="1097" w:type="dxa"/>
            <w:tcMar>
              <w:top w:w="0" w:type="dxa"/>
              <w:left w:w="108" w:type="dxa"/>
              <w:bottom w:w="0" w:type="dxa"/>
              <w:right w:w="108" w:type="dxa"/>
            </w:tcMar>
            <w:hideMark/>
          </w:tcPr>
          <w:p w14:paraId="314A61C8" w14:textId="77777777" w:rsidR="00A015AD" w:rsidRPr="00AB5FED" w:rsidRDefault="00A015AD" w:rsidP="00AF5E84">
            <w:pPr>
              <w:pStyle w:val="TAH"/>
            </w:pPr>
            <w:r w:rsidRPr="00AB5FED">
              <w:t>Status</w:t>
            </w:r>
          </w:p>
        </w:tc>
        <w:tc>
          <w:tcPr>
            <w:tcW w:w="2700" w:type="dxa"/>
            <w:tcMar>
              <w:top w:w="0" w:type="dxa"/>
              <w:left w:w="108" w:type="dxa"/>
              <w:bottom w:w="0" w:type="dxa"/>
              <w:right w:w="108" w:type="dxa"/>
            </w:tcMar>
            <w:hideMark/>
          </w:tcPr>
          <w:p w14:paraId="0D95F6B3" w14:textId="77777777" w:rsidR="00A015AD" w:rsidRPr="00AB5FED" w:rsidRDefault="00A015AD" w:rsidP="00AF5E84">
            <w:pPr>
              <w:pStyle w:val="TAH"/>
            </w:pPr>
            <w:r w:rsidRPr="00AB5FED">
              <w:t>Description</w:t>
            </w:r>
          </w:p>
        </w:tc>
      </w:tr>
      <w:tr w:rsidR="00A015AD" w:rsidRPr="00AB5FED" w14:paraId="4FC30F8C" w14:textId="77777777" w:rsidTr="00AF5E84">
        <w:trPr>
          <w:jc w:val="center"/>
        </w:trPr>
        <w:tc>
          <w:tcPr>
            <w:tcW w:w="2405" w:type="dxa"/>
            <w:tcMar>
              <w:top w:w="0" w:type="dxa"/>
              <w:left w:w="108" w:type="dxa"/>
              <w:bottom w:w="0" w:type="dxa"/>
              <w:right w:w="108" w:type="dxa"/>
            </w:tcMar>
            <w:hideMark/>
          </w:tcPr>
          <w:p w14:paraId="3FCD90C8" w14:textId="77777777" w:rsidR="00A015AD" w:rsidRPr="00AB5FED" w:rsidRDefault="00A015AD" w:rsidP="00AF5E84">
            <w:pPr>
              <w:pStyle w:val="TAL"/>
            </w:pPr>
            <w:r w:rsidRPr="00AB5FED">
              <w:t>MC</w:t>
            </w:r>
            <w:r>
              <w:t xml:space="preserve"> service</w:t>
            </w:r>
            <w:r w:rsidRPr="00AB5FED">
              <w:t xml:space="preserve"> ID</w:t>
            </w:r>
          </w:p>
        </w:tc>
        <w:tc>
          <w:tcPr>
            <w:tcW w:w="1097" w:type="dxa"/>
            <w:tcMar>
              <w:top w:w="0" w:type="dxa"/>
              <w:left w:w="108" w:type="dxa"/>
              <w:bottom w:w="0" w:type="dxa"/>
              <w:right w:w="108" w:type="dxa"/>
            </w:tcMar>
            <w:hideMark/>
          </w:tcPr>
          <w:p w14:paraId="4C380DF7" w14:textId="77777777" w:rsidR="00A015AD" w:rsidRPr="00AB5FED" w:rsidRDefault="00A015AD" w:rsidP="00AF5E84">
            <w:pPr>
              <w:pStyle w:val="TAL"/>
            </w:pPr>
            <w:r w:rsidRPr="00AB5FED">
              <w:t>M</w:t>
            </w:r>
          </w:p>
        </w:tc>
        <w:tc>
          <w:tcPr>
            <w:tcW w:w="2700" w:type="dxa"/>
            <w:tcMar>
              <w:top w:w="0" w:type="dxa"/>
              <w:left w:w="108" w:type="dxa"/>
              <w:bottom w:w="0" w:type="dxa"/>
              <w:right w:w="108" w:type="dxa"/>
            </w:tcMar>
            <w:hideMark/>
          </w:tcPr>
          <w:p w14:paraId="1D7C973F" w14:textId="77777777" w:rsidR="00A015AD" w:rsidRPr="00AB5FED" w:rsidRDefault="00A015AD" w:rsidP="00AF5E84">
            <w:pPr>
              <w:pStyle w:val="TAL"/>
            </w:pPr>
            <w:r w:rsidRPr="00AB5FED">
              <w:t>The identity of the alerting party</w:t>
            </w:r>
          </w:p>
        </w:tc>
      </w:tr>
      <w:tr w:rsidR="00A015AD" w:rsidRPr="00AB5FED" w14:paraId="1D1AEC54" w14:textId="77777777" w:rsidTr="00AF5E84">
        <w:trPr>
          <w:jc w:val="center"/>
        </w:trPr>
        <w:tc>
          <w:tcPr>
            <w:tcW w:w="2405" w:type="dxa"/>
            <w:tcMar>
              <w:top w:w="0" w:type="dxa"/>
              <w:left w:w="108" w:type="dxa"/>
              <w:bottom w:w="0" w:type="dxa"/>
              <w:right w:w="108" w:type="dxa"/>
            </w:tcMar>
          </w:tcPr>
          <w:p w14:paraId="09384887" w14:textId="77777777" w:rsidR="00A015AD" w:rsidRPr="00AB5FED" w:rsidRDefault="00A015AD" w:rsidP="00AF5E84">
            <w:pPr>
              <w:pStyle w:val="TAL"/>
            </w:pPr>
            <w:r>
              <w:t>Functional alias</w:t>
            </w:r>
          </w:p>
        </w:tc>
        <w:tc>
          <w:tcPr>
            <w:tcW w:w="1097" w:type="dxa"/>
            <w:tcMar>
              <w:top w:w="0" w:type="dxa"/>
              <w:left w:w="108" w:type="dxa"/>
              <w:bottom w:w="0" w:type="dxa"/>
              <w:right w:w="108" w:type="dxa"/>
            </w:tcMar>
          </w:tcPr>
          <w:p w14:paraId="4F430E47" w14:textId="77777777" w:rsidR="00A015AD" w:rsidRPr="00AB5FED" w:rsidRDefault="00A015AD" w:rsidP="00AF5E84">
            <w:pPr>
              <w:pStyle w:val="TAL"/>
            </w:pPr>
            <w:r>
              <w:t>O</w:t>
            </w:r>
          </w:p>
        </w:tc>
        <w:tc>
          <w:tcPr>
            <w:tcW w:w="2700" w:type="dxa"/>
            <w:tcMar>
              <w:top w:w="0" w:type="dxa"/>
              <w:left w:w="108" w:type="dxa"/>
              <w:bottom w:w="0" w:type="dxa"/>
              <w:right w:w="108" w:type="dxa"/>
            </w:tcMar>
          </w:tcPr>
          <w:p w14:paraId="5A878C36" w14:textId="77777777" w:rsidR="00A015AD" w:rsidRPr="00AB5FED" w:rsidRDefault="00A015AD" w:rsidP="00AF5E84">
            <w:pPr>
              <w:pStyle w:val="TAL"/>
            </w:pPr>
            <w:r>
              <w:t>The functional alias of the alerting party</w:t>
            </w:r>
          </w:p>
        </w:tc>
      </w:tr>
      <w:tr w:rsidR="00A015AD" w:rsidRPr="00AB5FED" w14:paraId="37DABA3F" w14:textId="77777777" w:rsidTr="00AF5E84">
        <w:trPr>
          <w:jc w:val="center"/>
        </w:trPr>
        <w:tc>
          <w:tcPr>
            <w:tcW w:w="2405" w:type="dxa"/>
            <w:tcMar>
              <w:top w:w="0" w:type="dxa"/>
              <w:left w:w="108" w:type="dxa"/>
              <w:bottom w:w="0" w:type="dxa"/>
              <w:right w:w="108" w:type="dxa"/>
            </w:tcMar>
            <w:hideMark/>
          </w:tcPr>
          <w:p w14:paraId="2CE91DE5" w14:textId="4203E75E" w:rsidR="00A015AD" w:rsidRPr="00AB5FED" w:rsidRDefault="00A015AD" w:rsidP="00993F8E">
            <w:pPr>
              <w:pStyle w:val="TAL"/>
            </w:pPr>
            <w:r w:rsidRPr="00AB5FED">
              <w:t>MC</w:t>
            </w:r>
            <w:r>
              <w:t xml:space="preserve"> service</w:t>
            </w:r>
            <w:r w:rsidRPr="00AB5FED">
              <w:t xml:space="preserve"> group ID</w:t>
            </w:r>
            <w:ins w:id="24" w:author="William Janky" w:date="2020-07-22T11:53:00Z">
              <w:r>
                <w:t xml:space="preserve"> (NOTE</w:t>
              </w:r>
            </w:ins>
            <w:ins w:id="25" w:author="Bill O Janky" w:date="2020-09-01T10:21:00Z">
              <w:r w:rsidR="00993F8E">
                <w:t xml:space="preserve"> 1</w:t>
              </w:r>
            </w:ins>
            <w:ins w:id="26" w:author="William Janky" w:date="2020-07-22T11:53:00Z">
              <w:r>
                <w:t>)</w:t>
              </w:r>
            </w:ins>
          </w:p>
        </w:tc>
        <w:tc>
          <w:tcPr>
            <w:tcW w:w="1097" w:type="dxa"/>
            <w:tcMar>
              <w:top w:w="0" w:type="dxa"/>
              <w:left w:w="108" w:type="dxa"/>
              <w:bottom w:w="0" w:type="dxa"/>
              <w:right w:w="108" w:type="dxa"/>
            </w:tcMar>
            <w:hideMark/>
          </w:tcPr>
          <w:p w14:paraId="062CA9B2" w14:textId="4D9B47EB" w:rsidR="00A015AD" w:rsidRPr="00AB5FED" w:rsidRDefault="00A015AD" w:rsidP="00AF5E84">
            <w:pPr>
              <w:pStyle w:val="TAL"/>
            </w:pPr>
            <w:del w:id="27" w:author="William Janky" w:date="2020-07-22T11:49:00Z">
              <w:r w:rsidRPr="00AB5FED" w:rsidDel="00A015AD">
                <w:delText>M</w:delText>
              </w:r>
            </w:del>
            <w:ins w:id="28" w:author="William Janky" w:date="2020-07-22T11:49:00Z">
              <w:r>
                <w:t>O</w:t>
              </w:r>
            </w:ins>
          </w:p>
        </w:tc>
        <w:tc>
          <w:tcPr>
            <w:tcW w:w="2700" w:type="dxa"/>
            <w:tcMar>
              <w:top w:w="0" w:type="dxa"/>
              <w:left w:w="108" w:type="dxa"/>
              <w:bottom w:w="0" w:type="dxa"/>
              <w:right w:w="108" w:type="dxa"/>
            </w:tcMar>
            <w:hideMark/>
          </w:tcPr>
          <w:p w14:paraId="7A76BA6C" w14:textId="3F44401B" w:rsidR="00A015AD" w:rsidRPr="00AB5FED" w:rsidRDefault="00A015AD" w:rsidP="00AF5E84">
            <w:pPr>
              <w:pStyle w:val="TAL"/>
            </w:pPr>
            <w:r w:rsidRPr="00AB5FED">
              <w:t xml:space="preserve">The </w:t>
            </w:r>
            <w:ins w:id="29" w:author="Bill O Janky" w:date="2020-09-01T10:21:00Z">
              <w:r w:rsidR="00993F8E">
                <w:t xml:space="preserve">target </w:t>
              </w:r>
            </w:ins>
            <w:r w:rsidRPr="00AB5FED">
              <w:t>MC</w:t>
            </w:r>
            <w:r>
              <w:t xml:space="preserve"> service</w:t>
            </w:r>
            <w:r w:rsidRPr="00AB5FED">
              <w:t xml:space="preserve"> group ID with which the alert is associated</w:t>
            </w:r>
          </w:p>
        </w:tc>
      </w:tr>
      <w:tr w:rsidR="00672168" w:rsidRPr="00AB5FED" w14:paraId="4028A310" w14:textId="77777777" w:rsidTr="00AF5E84">
        <w:trPr>
          <w:jc w:val="center"/>
          <w:ins w:id="30" w:author="Bill O Janky" w:date="2020-09-01T10:20:00Z"/>
        </w:trPr>
        <w:tc>
          <w:tcPr>
            <w:tcW w:w="2405" w:type="dxa"/>
            <w:tcMar>
              <w:top w:w="0" w:type="dxa"/>
              <w:left w:w="108" w:type="dxa"/>
              <w:bottom w:w="0" w:type="dxa"/>
              <w:right w:w="108" w:type="dxa"/>
            </w:tcMar>
          </w:tcPr>
          <w:p w14:paraId="00EFF0BC" w14:textId="6A7DF307" w:rsidR="00672168" w:rsidRDefault="00993F8E" w:rsidP="00AF5E84">
            <w:pPr>
              <w:pStyle w:val="TAL"/>
              <w:rPr>
                <w:ins w:id="31" w:author="Bill O Janky" w:date="2020-09-01T10:20:00Z"/>
              </w:rPr>
            </w:pPr>
            <w:ins w:id="32" w:author="Bill O Janky" w:date="2020-09-01T10:20:00Z">
              <w:r>
                <w:t>MC service ID</w:t>
              </w:r>
            </w:ins>
            <w:ins w:id="33" w:author="Bill O Janky" w:date="2020-09-01T10:21:00Z">
              <w:r>
                <w:t xml:space="preserve"> (NOTE 2)</w:t>
              </w:r>
            </w:ins>
          </w:p>
        </w:tc>
        <w:tc>
          <w:tcPr>
            <w:tcW w:w="1097" w:type="dxa"/>
            <w:tcMar>
              <w:top w:w="0" w:type="dxa"/>
              <w:left w:w="108" w:type="dxa"/>
              <w:bottom w:w="0" w:type="dxa"/>
              <w:right w:w="108" w:type="dxa"/>
            </w:tcMar>
          </w:tcPr>
          <w:p w14:paraId="0FF301EA" w14:textId="7D91E15F" w:rsidR="00672168" w:rsidRDefault="00993F8E" w:rsidP="00AF5E84">
            <w:pPr>
              <w:pStyle w:val="TAL"/>
              <w:rPr>
                <w:ins w:id="34" w:author="Bill O Janky" w:date="2020-09-01T10:20:00Z"/>
              </w:rPr>
            </w:pPr>
            <w:ins w:id="35" w:author="Bill O Janky" w:date="2020-09-01T10:20:00Z">
              <w:r>
                <w:t>O</w:t>
              </w:r>
            </w:ins>
          </w:p>
        </w:tc>
        <w:tc>
          <w:tcPr>
            <w:tcW w:w="2700" w:type="dxa"/>
            <w:tcMar>
              <w:top w:w="0" w:type="dxa"/>
              <w:left w:w="108" w:type="dxa"/>
              <w:bottom w:w="0" w:type="dxa"/>
              <w:right w:w="108" w:type="dxa"/>
            </w:tcMar>
          </w:tcPr>
          <w:p w14:paraId="789D2886" w14:textId="3C05CD99" w:rsidR="00672168" w:rsidRDefault="00993F8E" w:rsidP="00993F8E">
            <w:pPr>
              <w:pStyle w:val="TAL"/>
              <w:rPr>
                <w:ins w:id="36" w:author="Bill O Janky" w:date="2020-09-01T10:20:00Z"/>
              </w:rPr>
            </w:pPr>
            <w:ins w:id="37" w:author="Bill O Janky" w:date="2020-09-01T10:20:00Z">
              <w:r>
                <w:t>The target MC service</w:t>
              </w:r>
            </w:ins>
            <w:ins w:id="38" w:author="Bill O Janky" w:date="2020-09-01T10:21:00Z">
              <w:r>
                <w:t xml:space="preserve"> ID with which the alert is associated.</w:t>
              </w:r>
            </w:ins>
          </w:p>
        </w:tc>
      </w:tr>
      <w:tr w:rsidR="00A015AD" w:rsidRPr="00AB5FED" w14:paraId="2ABBD7EB" w14:textId="77777777" w:rsidTr="00AF5E84">
        <w:trPr>
          <w:jc w:val="center"/>
        </w:trPr>
        <w:tc>
          <w:tcPr>
            <w:tcW w:w="2405" w:type="dxa"/>
            <w:tcMar>
              <w:top w:w="0" w:type="dxa"/>
              <w:left w:w="108" w:type="dxa"/>
              <w:bottom w:w="0" w:type="dxa"/>
              <w:right w:w="108" w:type="dxa"/>
            </w:tcMar>
          </w:tcPr>
          <w:p w14:paraId="5D27C3D9" w14:textId="77777777" w:rsidR="00A015AD" w:rsidRPr="00AB5FED" w:rsidRDefault="00A015AD" w:rsidP="00AF5E84">
            <w:pPr>
              <w:pStyle w:val="TAL"/>
            </w:pPr>
            <w:r>
              <w:t>Organization name</w:t>
            </w:r>
          </w:p>
        </w:tc>
        <w:tc>
          <w:tcPr>
            <w:tcW w:w="1097" w:type="dxa"/>
            <w:tcMar>
              <w:top w:w="0" w:type="dxa"/>
              <w:left w:w="108" w:type="dxa"/>
              <w:bottom w:w="0" w:type="dxa"/>
              <w:right w:w="108" w:type="dxa"/>
            </w:tcMar>
          </w:tcPr>
          <w:p w14:paraId="5991482D" w14:textId="77777777" w:rsidR="00A015AD" w:rsidRPr="00AB5FED" w:rsidRDefault="00A015AD" w:rsidP="00AF5E84">
            <w:pPr>
              <w:pStyle w:val="TAL"/>
            </w:pPr>
            <w:r>
              <w:t>O</w:t>
            </w:r>
          </w:p>
        </w:tc>
        <w:tc>
          <w:tcPr>
            <w:tcW w:w="2700" w:type="dxa"/>
            <w:tcMar>
              <w:top w:w="0" w:type="dxa"/>
              <w:left w:w="108" w:type="dxa"/>
              <w:bottom w:w="0" w:type="dxa"/>
              <w:right w:w="108" w:type="dxa"/>
            </w:tcMar>
          </w:tcPr>
          <w:p w14:paraId="358AD937" w14:textId="77777777" w:rsidR="00A015AD" w:rsidRPr="00AB5FED" w:rsidRDefault="00A015AD" w:rsidP="00AF5E84">
            <w:pPr>
              <w:pStyle w:val="TAL"/>
            </w:pPr>
            <w:r>
              <w:t>The alerting MC service user's mission critical organization name</w:t>
            </w:r>
          </w:p>
        </w:tc>
      </w:tr>
      <w:tr w:rsidR="00A015AD" w:rsidRPr="00AB5FED" w14:paraId="19FE6C32" w14:textId="77777777" w:rsidTr="00AF5E84">
        <w:trPr>
          <w:jc w:val="center"/>
        </w:trPr>
        <w:tc>
          <w:tcPr>
            <w:tcW w:w="2405" w:type="dxa"/>
            <w:tcMar>
              <w:top w:w="0" w:type="dxa"/>
              <w:left w:w="108" w:type="dxa"/>
              <w:bottom w:w="0" w:type="dxa"/>
              <w:right w:w="108" w:type="dxa"/>
            </w:tcMar>
            <w:hideMark/>
          </w:tcPr>
          <w:p w14:paraId="03570A0C" w14:textId="77777777" w:rsidR="00A015AD" w:rsidRPr="00AB5FED" w:rsidRDefault="00A015AD" w:rsidP="00AF5E84">
            <w:pPr>
              <w:pStyle w:val="TAL"/>
            </w:pPr>
            <w:r>
              <w:t>Location</w:t>
            </w:r>
          </w:p>
        </w:tc>
        <w:tc>
          <w:tcPr>
            <w:tcW w:w="1097" w:type="dxa"/>
            <w:tcMar>
              <w:top w:w="0" w:type="dxa"/>
              <w:left w:w="108" w:type="dxa"/>
              <w:bottom w:w="0" w:type="dxa"/>
              <w:right w:w="108" w:type="dxa"/>
            </w:tcMar>
            <w:hideMark/>
          </w:tcPr>
          <w:p w14:paraId="3D292043" w14:textId="77777777" w:rsidR="00A015AD" w:rsidRPr="00AB5FED" w:rsidRDefault="00A015AD" w:rsidP="00AF5E84">
            <w:pPr>
              <w:pStyle w:val="TAL"/>
            </w:pPr>
            <w:r>
              <w:t>O</w:t>
            </w:r>
          </w:p>
        </w:tc>
        <w:tc>
          <w:tcPr>
            <w:tcW w:w="2700" w:type="dxa"/>
            <w:tcMar>
              <w:top w:w="0" w:type="dxa"/>
              <w:left w:w="108" w:type="dxa"/>
              <w:bottom w:w="0" w:type="dxa"/>
              <w:right w:w="108" w:type="dxa"/>
            </w:tcMar>
            <w:hideMark/>
          </w:tcPr>
          <w:p w14:paraId="6DC78321" w14:textId="77777777" w:rsidR="00A015AD" w:rsidRPr="00AB5FED" w:rsidRDefault="00A015AD" w:rsidP="00AF5E84">
            <w:pPr>
              <w:pStyle w:val="TAL"/>
            </w:pPr>
            <w:r>
              <w:t>The alerting MC service client's location</w:t>
            </w:r>
          </w:p>
        </w:tc>
      </w:tr>
      <w:tr w:rsidR="00A015AD" w:rsidRPr="00AB5FED" w14:paraId="21DAC2C2" w14:textId="77777777" w:rsidTr="003D1AA4">
        <w:trPr>
          <w:jc w:val="center"/>
          <w:ins w:id="39" w:author="William Janky" w:date="2020-07-22T11:52:00Z"/>
        </w:trPr>
        <w:tc>
          <w:tcPr>
            <w:tcW w:w="6202" w:type="dxa"/>
            <w:gridSpan w:val="3"/>
            <w:tcMar>
              <w:top w:w="0" w:type="dxa"/>
              <w:left w:w="108" w:type="dxa"/>
              <w:bottom w:w="0" w:type="dxa"/>
              <w:right w:w="108" w:type="dxa"/>
            </w:tcMar>
          </w:tcPr>
          <w:p w14:paraId="6665D0F6" w14:textId="5EED860A" w:rsidR="00A015AD" w:rsidRPr="00A66D82" w:rsidRDefault="00A015AD" w:rsidP="00A015AD">
            <w:pPr>
              <w:pStyle w:val="TAL"/>
              <w:rPr>
                <w:ins w:id="40" w:author="Bill O Janky" w:date="2020-09-01T10:22:00Z"/>
              </w:rPr>
            </w:pPr>
            <w:ins w:id="41" w:author="William Janky" w:date="2020-07-22T11:52:00Z">
              <w:r w:rsidRPr="00A66D82">
                <w:t>NOTE</w:t>
              </w:r>
            </w:ins>
            <w:ins w:id="42" w:author="Bill O Janky" w:date="2020-09-01T11:12:00Z">
              <w:r w:rsidR="00A64E65">
                <w:t xml:space="preserve"> 1</w:t>
              </w:r>
            </w:ins>
            <w:ins w:id="43" w:author="William Janky" w:date="2020-07-22T11:52:00Z">
              <w:r w:rsidRPr="00A66D82">
                <w:t>:</w:t>
              </w:r>
              <w:r w:rsidRPr="00A66D82">
                <w:tab/>
                <w:t>T</w:t>
              </w:r>
              <w:r w:rsidRPr="00A66D82">
                <w:rPr>
                  <w:lang w:val="x-none"/>
                </w:rPr>
                <w:t>his information shall be present if the message is requesting a</w:t>
              </w:r>
            </w:ins>
            <w:ins w:id="44" w:author="Bill O Janky" w:date="2020-09-01T10:23:00Z">
              <w:r w:rsidR="00993F8E" w:rsidRPr="00A66D82">
                <w:rPr>
                  <w:lang w:val="en-US"/>
                </w:rPr>
                <w:t>n</w:t>
              </w:r>
            </w:ins>
            <w:ins w:id="45" w:author="William Janky" w:date="2020-07-22T11:52:00Z">
              <w:r w:rsidRPr="00A66D82">
                <w:t> MC service emergency alert associated with a group.</w:t>
              </w:r>
            </w:ins>
          </w:p>
          <w:p w14:paraId="23196F97" w14:textId="7A337633" w:rsidR="00993F8E" w:rsidRPr="00A66D82" w:rsidRDefault="00993F8E" w:rsidP="00993F8E">
            <w:pPr>
              <w:pStyle w:val="TAL"/>
              <w:rPr>
                <w:ins w:id="46" w:author="William Janky" w:date="2020-07-22T11:52:00Z"/>
              </w:rPr>
            </w:pPr>
            <w:ins w:id="47" w:author="Bill O Janky" w:date="2020-09-01T10:22:00Z">
              <w:r w:rsidRPr="00A66D82">
                <w:t>NOTE 2: T</w:t>
              </w:r>
              <w:r w:rsidRPr="00A66D82">
                <w:rPr>
                  <w:lang w:val="x-none"/>
                </w:rPr>
                <w:t>his information shall be present if the message is requesting a</w:t>
              </w:r>
            </w:ins>
            <w:ins w:id="48" w:author="Bill O Janky" w:date="2020-09-01T10:23:00Z">
              <w:r w:rsidRPr="00A66D82">
                <w:rPr>
                  <w:lang w:val="en-US"/>
                </w:rPr>
                <w:t>n</w:t>
              </w:r>
            </w:ins>
            <w:ins w:id="49" w:author="Bill O Janky" w:date="2020-09-01T10:22:00Z">
              <w:r w:rsidRPr="00A66D82">
                <w:t> MC service emergency alert associated with an individual.</w:t>
              </w:r>
            </w:ins>
          </w:p>
        </w:tc>
      </w:tr>
    </w:tbl>
    <w:p w14:paraId="50898085" w14:textId="77777777" w:rsidR="00A015AD" w:rsidRDefault="00A015AD" w:rsidP="00A015AD"/>
    <w:p w14:paraId="46145DA9" w14:textId="531E2AAC" w:rsidR="00A015AD" w:rsidRPr="00DC4AEF" w:rsidDel="00A64E65" w:rsidRDefault="00A015AD" w:rsidP="00A015AD">
      <w:pPr>
        <w:rPr>
          <w:del w:id="50" w:author="Bill O Janky" w:date="2020-09-01T11:12:00Z"/>
        </w:rPr>
      </w:pPr>
      <w:del w:id="51" w:author="Bill O Janky" w:date="2020-09-01T11:12:00Z">
        <w:r w:rsidRPr="00DC4AEF" w:rsidDel="00A64E65">
          <w:delText>Table 10.</w:delText>
        </w:r>
        <w:r w:rsidDel="00A64E65">
          <w:delText>1.2.15</w:delText>
        </w:r>
        <w:r w:rsidRPr="00DC4AEF" w:rsidDel="00A64E65">
          <w:delText>-</w:delText>
        </w:r>
        <w:r w:rsidDel="00A64E65">
          <w:delText>2</w:delText>
        </w:r>
        <w:r w:rsidRPr="00DC4AEF" w:rsidDel="00A64E65">
          <w:delText xml:space="preserve"> describes the information flow MC</w:delText>
        </w:r>
        <w:r w:rsidDel="00A64E65">
          <w:delText xml:space="preserve"> service</w:delText>
        </w:r>
        <w:r w:rsidRPr="00DC4AEF" w:rsidDel="00A64E65">
          <w:delText xml:space="preserve"> emergency alert request from the MC</w:delText>
        </w:r>
        <w:r w:rsidDel="00A64E65">
          <w:delText xml:space="preserve"> service</w:delText>
        </w:r>
        <w:r w:rsidRPr="00DC4AEF" w:rsidDel="00A64E65">
          <w:delText xml:space="preserve"> server to the MC</w:delText>
        </w:r>
        <w:r w:rsidDel="00A64E65">
          <w:delText xml:space="preserve"> service</w:delText>
        </w:r>
        <w:r w:rsidRPr="00DC4AEF" w:rsidDel="00A64E65">
          <w:delText xml:space="preserve"> client.</w:delText>
        </w:r>
      </w:del>
    </w:p>
    <w:p w14:paraId="1659F317" w14:textId="2F7A7C7D" w:rsidR="00A015AD" w:rsidRPr="00DC4AEF" w:rsidDel="00A64E65" w:rsidRDefault="00A015AD" w:rsidP="00A015AD">
      <w:pPr>
        <w:pStyle w:val="TH"/>
        <w:rPr>
          <w:del w:id="52" w:author="Bill O Janky" w:date="2020-09-01T11:12:00Z"/>
        </w:rPr>
      </w:pPr>
      <w:del w:id="53" w:author="Bill O Janky" w:date="2020-09-01T11:12:00Z">
        <w:r w:rsidRPr="00DC4AEF" w:rsidDel="00A64E65">
          <w:delText>Table 10.</w:delText>
        </w:r>
        <w:r w:rsidDel="00A64E65">
          <w:delText>1.2.15</w:delText>
        </w:r>
        <w:r w:rsidRPr="00DC4AEF" w:rsidDel="00A64E65">
          <w:delText>-</w:delText>
        </w:r>
        <w:r w:rsidDel="00A64E65">
          <w:delText>2</w:delText>
        </w:r>
        <w:r w:rsidRPr="00DC4AEF" w:rsidDel="00A64E65">
          <w:delText xml:space="preserve"> MC</w:delText>
        </w:r>
        <w:r w:rsidDel="00A64E65">
          <w:delText xml:space="preserve"> service</w:delText>
        </w:r>
        <w:r w:rsidRPr="00DC4AEF" w:rsidDel="00A64E65">
          <w:delText xml:space="preserve"> emergency alert request information elements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A015AD" w:rsidRPr="00DC4AEF" w:rsidDel="00A64E65" w14:paraId="00F52430" w14:textId="4F1DFEC4" w:rsidTr="00AF5E84">
        <w:trPr>
          <w:jc w:val="center"/>
          <w:del w:id="54" w:author="Bill O Janky" w:date="2020-09-01T11:12:00Z"/>
        </w:trPr>
        <w:tc>
          <w:tcPr>
            <w:tcW w:w="2405" w:type="dxa"/>
            <w:tcMar>
              <w:top w:w="0" w:type="dxa"/>
              <w:left w:w="108" w:type="dxa"/>
              <w:bottom w:w="0" w:type="dxa"/>
              <w:right w:w="108" w:type="dxa"/>
            </w:tcMar>
            <w:hideMark/>
          </w:tcPr>
          <w:p w14:paraId="13CF72E7" w14:textId="5DC10D4B" w:rsidR="00A015AD" w:rsidRPr="00DC4AEF" w:rsidDel="00A64E65" w:rsidRDefault="00A015AD" w:rsidP="00AF5E84">
            <w:pPr>
              <w:pStyle w:val="TAH"/>
              <w:rPr>
                <w:del w:id="55" w:author="Bill O Janky" w:date="2020-09-01T11:12:00Z"/>
              </w:rPr>
            </w:pPr>
            <w:del w:id="56" w:author="Bill O Janky" w:date="2020-09-01T11:12:00Z">
              <w:r w:rsidRPr="00DC4AEF" w:rsidDel="00A64E65">
                <w:delText>Information Element</w:delText>
              </w:r>
            </w:del>
          </w:p>
        </w:tc>
        <w:tc>
          <w:tcPr>
            <w:tcW w:w="1097" w:type="dxa"/>
            <w:tcMar>
              <w:top w:w="0" w:type="dxa"/>
              <w:left w:w="108" w:type="dxa"/>
              <w:bottom w:w="0" w:type="dxa"/>
              <w:right w:w="108" w:type="dxa"/>
            </w:tcMar>
            <w:hideMark/>
          </w:tcPr>
          <w:p w14:paraId="1877CE94" w14:textId="5D0A864A" w:rsidR="00A015AD" w:rsidRPr="00DC4AEF" w:rsidDel="00A64E65" w:rsidRDefault="00A015AD" w:rsidP="00AF5E84">
            <w:pPr>
              <w:pStyle w:val="TAH"/>
              <w:rPr>
                <w:del w:id="57" w:author="Bill O Janky" w:date="2020-09-01T11:12:00Z"/>
              </w:rPr>
            </w:pPr>
            <w:del w:id="58" w:author="Bill O Janky" w:date="2020-09-01T11:12:00Z">
              <w:r w:rsidRPr="00DC4AEF" w:rsidDel="00A64E65">
                <w:delText>Status</w:delText>
              </w:r>
            </w:del>
          </w:p>
        </w:tc>
        <w:tc>
          <w:tcPr>
            <w:tcW w:w="2700" w:type="dxa"/>
            <w:tcMar>
              <w:top w:w="0" w:type="dxa"/>
              <w:left w:w="108" w:type="dxa"/>
              <w:bottom w:w="0" w:type="dxa"/>
              <w:right w:w="108" w:type="dxa"/>
            </w:tcMar>
            <w:hideMark/>
          </w:tcPr>
          <w:p w14:paraId="473CC241" w14:textId="51A55796" w:rsidR="00A015AD" w:rsidRPr="00DC4AEF" w:rsidDel="00A64E65" w:rsidRDefault="00A015AD" w:rsidP="00AF5E84">
            <w:pPr>
              <w:pStyle w:val="TAH"/>
              <w:rPr>
                <w:del w:id="59" w:author="Bill O Janky" w:date="2020-09-01T11:12:00Z"/>
              </w:rPr>
            </w:pPr>
            <w:del w:id="60" w:author="Bill O Janky" w:date="2020-09-01T11:12:00Z">
              <w:r w:rsidRPr="00DC4AEF" w:rsidDel="00A64E65">
                <w:delText>Description</w:delText>
              </w:r>
            </w:del>
          </w:p>
        </w:tc>
      </w:tr>
      <w:tr w:rsidR="00A015AD" w:rsidRPr="00DC4AEF" w:rsidDel="00A64E65" w14:paraId="45B758F0" w14:textId="261C331E" w:rsidTr="00AF5E84">
        <w:trPr>
          <w:jc w:val="center"/>
          <w:del w:id="61" w:author="Bill O Janky" w:date="2020-09-01T11:12:00Z"/>
        </w:trPr>
        <w:tc>
          <w:tcPr>
            <w:tcW w:w="2405" w:type="dxa"/>
            <w:tcMar>
              <w:top w:w="0" w:type="dxa"/>
              <w:left w:w="108" w:type="dxa"/>
              <w:bottom w:w="0" w:type="dxa"/>
              <w:right w:w="108" w:type="dxa"/>
            </w:tcMar>
            <w:hideMark/>
          </w:tcPr>
          <w:p w14:paraId="577A007B" w14:textId="259D341B" w:rsidR="00A015AD" w:rsidRPr="00DC4AEF" w:rsidDel="00A64E65" w:rsidRDefault="00A015AD" w:rsidP="00AF5E84">
            <w:pPr>
              <w:pStyle w:val="TAL"/>
              <w:rPr>
                <w:del w:id="62" w:author="Bill O Janky" w:date="2020-09-01T11:12:00Z"/>
              </w:rPr>
            </w:pPr>
            <w:del w:id="63" w:author="Bill O Janky" w:date="2020-09-01T11:12:00Z">
              <w:r w:rsidRPr="00DC4AEF" w:rsidDel="00A64E65">
                <w:delText>MC</w:delText>
              </w:r>
              <w:r w:rsidDel="00A64E65">
                <w:delText xml:space="preserve"> service</w:delText>
              </w:r>
              <w:r w:rsidRPr="00DC4AEF" w:rsidDel="00A64E65">
                <w:delText xml:space="preserve"> ID</w:delText>
              </w:r>
            </w:del>
          </w:p>
        </w:tc>
        <w:tc>
          <w:tcPr>
            <w:tcW w:w="1097" w:type="dxa"/>
            <w:tcMar>
              <w:top w:w="0" w:type="dxa"/>
              <w:left w:w="108" w:type="dxa"/>
              <w:bottom w:w="0" w:type="dxa"/>
              <w:right w:w="108" w:type="dxa"/>
            </w:tcMar>
            <w:hideMark/>
          </w:tcPr>
          <w:p w14:paraId="7E714D9E" w14:textId="5610175D" w:rsidR="00A015AD" w:rsidRPr="00DC4AEF" w:rsidDel="00A64E65" w:rsidRDefault="00A015AD" w:rsidP="00AF5E84">
            <w:pPr>
              <w:pStyle w:val="TAL"/>
              <w:rPr>
                <w:del w:id="64" w:author="Bill O Janky" w:date="2020-09-01T11:12:00Z"/>
              </w:rPr>
            </w:pPr>
            <w:del w:id="65" w:author="Bill O Janky" w:date="2020-09-01T11:12:00Z">
              <w:r w:rsidRPr="00DC4AEF" w:rsidDel="00A64E65">
                <w:delText>M</w:delText>
              </w:r>
            </w:del>
          </w:p>
        </w:tc>
        <w:tc>
          <w:tcPr>
            <w:tcW w:w="2700" w:type="dxa"/>
            <w:tcMar>
              <w:top w:w="0" w:type="dxa"/>
              <w:left w:w="108" w:type="dxa"/>
              <w:bottom w:w="0" w:type="dxa"/>
              <w:right w:w="108" w:type="dxa"/>
            </w:tcMar>
            <w:hideMark/>
          </w:tcPr>
          <w:p w14:paraId="5BBB9105" w14:textId="0C1BEB3D" w:rsidR="00A015AD" w:rsidRPr="00DC4AEF" w:rsidDel="00A64E65" w:rsidRDefault="00A015AD" w:rsidP="00AF5E84">
            <w:pPr>
              <w:pStyle w:val="TAL"/>
              <w:rPr>
                <w:del w:id="66" w:author="Bill O Janky" w:date="2020-09-01T11:12:00Z"/>
              </w:rPr>
            </w:pPr>
            <w:del w:id="67" w:author="Bill O Janky" w:date="2020-09-01T11:12:00Z">
              <w:r w:rsidRPr="00DC4AEF" w:rsidDel="00A64E65">
                <w:delText>The identity of the alerting party</w:delText>
              </w:r>
            </w:del>
          </w:p>
        </w:tc>
      </w:tr>
      <w:tr w:rsidR="00A015AD" w:rsidRPr="00DC4AEF" w:rsidDel="00A64E65" w14:paraId="02AFDBE5" w14:textId="53BC3664" w:rsidTr="00AF5E84">
        <w:trPr>
          <w:jc w:val="center"/>
          <w:del w:id="68" w:author="Bill O Janky" w:date="2020-09-01T11:12:00Z"/>
        </w:trPr>
        <w:tc>
          <w:tcPr>
            <w:tcW w:w="2405" w:type="dxa"/>
            <w:tcMar>
              <w:top w:w="0" w:type="dxa"/>
              <w:left w:w="108" w:type="dxa"/>
              <w:bottom w:w="0" w:type="dxa"/>
              <w:right w:w="108" w:type="dxa"/>
            </w:tcMar>
          </w:tcPr>
          <w:p w14:paraId="25DBCD26" w14:textId="4A0158FE" w:rsidR="00A015AD" w:rsidRPr="00DC4AEF" w:rsidDel="00A64E65" w:rsidRDefault="00A015AD" w:rsidP="00AF5E84">
            <w:pPr>
              <w:pStyle w:val="TAL"/>
              <w:rPr>
                <w:del w:id="69" w:author="Bill O Janky" w:date="2020-09-01T11:12:00Z"/>
              </w:rPr>
            </w:pPr>
            <w:del w:id="70" w:author="Bill O Janky" w:date="2020-09-01T11:12:00Z">
              <w:r w:rsidDel="00A64E65">
                <w:delText>Functional alias</w:delText>
              </w:r>
            </w:del>
          </w:p>
        </w:tc>
        <w:tc>
          <w:tcPr>
            <w:tcW w:w="1097" w:type="dxa"/>
            <w:tcMar>
              <w:top w:w="0" w:type="dxa"/>
              <w:left w:w="108" w:type="dxa"/>
              <w:bottom w:w="0" w:type="dxa"/>
              <w:right w:w="108" w:type="dxa"/>
            </w:tcMar>
          </w:tcPr>
          <w:p w14:paraId="7C59FC19" w14:textId="4DB0F46E" w:rsidR="00A015AD" w:rsidRPr="00DC4AEF" w:rsidDel="00A64E65" w:rsidRDefault="00A015AD" w:rsidP="00AF5E84">
            <w:pPr>
              <w:pStyle w:val="TAL"/>
              <w:rPr>
                <w:del w:id="71" w:author="Bill O Janky" w:date="2020-09-01T11:12:00Z"/>
              </w:rPr>
            </w:pPr>
            <w:del w:id="72" w:author="Bill O Janky" w:date="2020-09-01T11:12:00Z">
              <w:r w:rsidDel="00A64E65">
                <w:delText>O</w:delText>
              </w:r>
            </w:del>
          </w:p>
        </w:tc>
        <w:tc>
          <w:tcPr>
            <w:tcW w:w="2700" w:type="dxa"/>
            <w:tcMar>
              <w:top w:w="0" w:type="dxa"/>
              <w:left w:w="108" w:type="dxa"/>
              <w:bottom w:w="0" w:type="dxa"/>
              <w:right w:w="108" w:type="dxa"/>
            </w:tcMar>
          </w:tcPr>
          <w:p w14:paraId="23294E5C" w14:textId="7ED886E7" w:rsidR="00A015AD" w:rsidRPr="00DC4AEF" w:rsidDel="00A64E65" w:rsidRDefault="00A015AD" w:rsidP="00AF5E84">
            <w:pPr>
              <w:pStyle w:val="TAL"/>
              <w:rPr>
                <w:del w:id="73" w:author="Bill O Janky" w:date="2020-09-01T11:12:00Z"/>
              </w:rPr>
            </w:pPr>
            <w:del w:id="74" w:author="Bill O Janky" w:date="2020-09-01T11:12:00Z">
              <w:r w:rsidDel="00A64E65">
                <w:delText>The functional alias of the alerting party</w:delText>
              </w:r>
            </w:del>
          </w:p>
        </w:tc>
      </w:tr>
      <w:tr w:rsidR="00A015AD" w:rsidRPr="00DC4AEF" w:rsidDel="00A64E65" w14:paraId="0E51730D" w14:textId="03CEBC58" w:rsidTr="00AF5E84">
        <w:trPr>
          <w:jc w:val="center"/>
          <w:del w:id="75" w:author="Bill O Janky" w:date="2020-09-01T11:12:00Z"/>
        </w:trPr>
        <w:tc>
          <w:tcPr>
            <w:tcW w:w="2405" w:type="dxa"/>
            <w:tcMar>
              <w:top w:w="0" w:type="dxa"/>
              <w:left w:w="108" w:type="dxa"/>
              <w:bottom w:w="0" w:type="dxa"/>
              <w:right w:w="108" w:type="dxa"/>
            </w:tcMar>
            <w:hideMark/>
          </w:tcPr>
          <w:p w14:paraId="2F9383B5" w14:textId="3C274433" w:rsidR="00A015AD" w:rsidRPr="00DC4AEF" w:rsidDel="00A64E65" w:rsidRDefault="00A015AD" w:rsidP="00AF5E84">
            <w:pPr>
              <w:pStyle w:val="TAL"/>
              <w:rPr>
                <w:del w:id="76" w:author="Bill O Janky" w:date="2020-09-01T11:12:00Z"/>
              </w:rPr>
            </w:pPr>
            <w:del w:id="77" w:author="Bill O Janky" w:date="2020-09-01T11:12:00Z">
              <w:r w:rsidRPr="00DC4AEF" w:rsidDel="00A64E65">
                <w:delText>MC</w:delText>
              </w:r>
              <w:r w:rsidDel="00A64E65">
                <w:delText xml:space="preserve"> service</w:delText>
              </w:r>
              <w:r w:rsidRPr="00DC4AEF" w:rsidDel="00A64E65">
                <w:delText xml:space="preserve"> group ID</w:delText>
              </w:r>
            </w:del>
          </w:p>
        </w:tc>
        <w:tc>
          <w:tcPr>
            <w:tcW w:w="1097" w:type="dxa"/>
            <w:tcMar>
              <w:top w:w="0" w:type="dxa"/>
              <w:left w:w="108" w:type="dxa"/>
              <w:bottom w:w="0" w:type="dxa"/>
              <w:right w:w="108" w:type="dxa"/>
            </w:tcMar>
            <w:hideMark/>
          </w:tcPr>
          <w:p w14:paraId="49309457" w14:textId="7214FD20" w:rsidR="00A015AD" w:rsidRPr="00DC4AEF" w:rsidDel="00A64E65" w:rsidRDefault="00A015AD" w:rsidP="00AF5E84">
            <w:pPr>
              <w:pStyle w:val="TAL"/>
              <w:rPr>
                <w:del w:id="78" w:author="Bill O Janky" w:date="2020-09-01T11:12:00Z"/>
              </w:rPr>
            </w:pPr>
            <w:del w:id="79" w:author="Bill O Janky" w:date="2020-09-01T11:12:00Z">
              <w:r w:rsidRPr="00DC4AEF" w:rsidDel="00A64E65">
                <w:delText>M</w:delText>
              </w:r>
            </w:del>
          </w:p>
        </w:tc>
        <w:tc>
          <w:tcPr>
            <w:tcW w:w="2700" w:type="dxa"/>
            <w:tcMar>
              <w:top w:w="0" w:type="dxa"/>
              <w:left w:w="108" w:type="dxa"/>
              <w:bottom w:w="0" w:type="dxa"/>
              <w:right w:w="108" w:type="dxa"/>
            </w:tcMar>
            <w:hideMark/>
          </w:tcPr>
          <w:p w14:paraId="67B7B96D" w14:textId="074BD8F4" w:rsidR="00A015AD" w:rsidRPr="00DC4AEF" w:rsidDel="00A64E65" w:rsidRDefault="00A015AD" w:rsidP="00AF5E84">
            <w:pPr>
              <w:pStyle w:val="TAL"/>
              <w:rPr>
                <w:del w:id="80" w:author="Bill O Janky" w:date="2020-09-01T11:12:00Z"/>
              </w:rPr>
            </w:pPr>
            <w:del w:id="81" w:author="Bill O Janky" w:date="2020-09-01T11:12:00Z">
              <w:r w:rsidRPr="00DC4AEF" w:rsidDel="00A64E65">
                <w:delText>The MC</w:delText>
              </w:r>
              <w:r w:rsidDel="00A64E65">
                <w:delText xml:space="preserve"> service</w:delText>
              </w:r>
              <w:r w:rsidRPr="00DC4AEF" w:rsidDel="00A64E65">
                <w:delText xml:space="preserve"> group ID with which the alert is associated</w:delText>
              </w:r>
            </w:del>
          </w:p>
        </w:tc>
      </w:tr>
      <w:tr w:rsidR="00A015AD" w:rsidRPr="00DC4AEF" w:rsidDel="00A64E65" w14:paraId="62B46B16" w14:textId="19E5B518" w:rsidTr="00AF5E84">
        <w:trPr>
          <w:jc w:val="center"/>
          <w:del w:id="82" w:author="Bill O Janky" w:date="2020-09-01T11:12:00Z"/>
        </w:trPr>
        <w:tc>
          <w:tcPr>
            <w:tcW w:w="2405" w:type="dxa"/>
            <w:tcMar>
              <w:top w:w="0" w:type="dxa"/>
              <w:left w:w="108" w:type="dxa"/>
              <w:bottom w:w="0" w:type="dxa"/>
              <w:right w:w="108" w:type="dxa"/>
            </w:tcMar>
          </w:tcPr>
          <w:p w14:paraId="65B77524" w14:textId="2F3DA41A" w:rsidR="00A015AD" w:rsidDel="00A64E65" w:rsidRDefault="00A015AD" w:rsidP="00AF5E84">
            <w:pPr>
              <w:pStyle w:val="TAL"/>
              <w:rPr>
                <w:del w:id="83" w:author="Bill O Janky" w:date="2020-09-01T11:12:00Z"/>
              </w:rPr>
            </w:pPr>
            <w:del w:id="84" w:author="Bill O Janky" w:date="2020-09-01T11:12:00Z">
              <w:r w:rsidDel="00A64E65">
                <w:delText>Organization name</w:delText>
              </w:r>
            </w:del>
          </w:p>
        </w:tc>
        <w:tc>
          <w:tcPr>
            <w:tcW w:w="1097" w:type="dxa"/>
            <w:tcMar>
              <w:top w:w="0" w:type="dxa"/>
              <w:left w:w="108" w:type="dxa"/>
              <w:bottom w:w="0" w:type="dxa"/>
              <w:right w:w="108" w:type="dxa"/>
            </w:tcMar>
          </w:tcPr>
          <w:p w14:paraId="4A15C17E" w14:textId="606E7B4C" w:rsidR="00A015AD" w:rsidRPr="00BA4F1A" w:rsidDel="00A64E65" w:rsidRDefault="00A015AD" w:rsidP="00AF5E84">
            <w:pPr>
              <w:pStyle w:val="TAL"/>
              <w:rPr>
                <w:del w:id="85" w:author="Bill O Janky" w:date="2020-09-01T11:12:00Z"/>
              </w:rPr>
            </w:pPr>
            <w:del w:id="86" w:author="Bill O Janky" w:date="2020-09-01T11:12:00Z">
              <w:r w:rsidDel="00A64E65">
                <w:rPr>
                  <w:lang w:val="en-US"/>
                </w:rPr>
                <w:delText>O</w:delText>
              </w:r>
            </w:del>
          </w:p>
        </w:tc>
        <w:tc>
          <w:tcPr>
            <w:tcW w:w="2700" w:type="dxa"/>
            <w:tcMar>
              <w:top w:w="0" w:type="dxa"/>
              <w:left w:w="108" w:type="dxa"/>
              <w:bottom w:w="0" w:type="dxa"/>
              <w:right w:w="108" w:type="dxa"/>
            </w:tcMar>
          </w:tcPr>
          <w:p w14:paraId="3FACC954" w14:textId="10AEB86C" w:rsidR="00A015AD" w:rsidDel="00A64E65" w:rsidRDefault="00A015AD" w:rsidP="00AF5E84">
            <w:pPr>
              <w:pStyle w:val="TAL"/>
              <w:rPr>
                <w:del w:id="87" w:author="Bill O Janky" w:date="2020-09-01T11:12:00Z"/>
              </w:rPr>
            </w:pPr>
            <w:del w:id="88" w:author="Bill O Janky" w:date="2020-09-01T11:12:00Z">
              <w:r w:rsidDel="00A64E65">
                <w:delText>The alerting MC service user's mission critical organization name</w:delText>
              </w:r>
            </w:del>
          </w:p>
        </w:tc>
      </w:tr>
      <w:tr w:rsidR="00A015AD" w:rsidRPr="00DC4AEF" w:rsidDel="00A64E65" w14:paraId="25AC7971" w14:textId="61CEFF40" w:rsidTr="00AF5E84">
        <w:trPr>
          <w:jc w:val="center"/>
          <w:del w:id="89" w:author="Bill O Janky" w:date="2020-09-01T11:12:00Z"/>
        </w:trPr>
        <w:tc>
          <w:tcPr>
            <w:tcW w:w="2405" w:type="dxa"/>
            <w:tcMar>
              <w:top w:w="0" w:type="dxa"/>
              <w:left w:w="108" w:type="dxa"/>
              <w:bottom w:w="0" w:type="dxa"/>
              <w:right w:w="108" w:type="dxa"/>
            </w:tcMar>
          </w:tcPr>
          <w:p w14:paraId="3E7D2773" w14:textId="53357DF9" w:rsidR="00A015AD" w:rsidRPr="00DC4AEF" w:rsidDel="00A64E65" w:rsidRDefault="00A015AD" w:rsidP="00AF5E84">
            <w:pPr>
              <w:pStyle w:val="TAL"/>
              <w:rPr>
                <w:del w:id="90" w:author="Bill O Janky" w:date="2020-09-01T11:12:00Z"/>
              </w:rPr>
            </w:pPr>
            <w:del w:id="91" w:author="Bill O Janky" w:date="2020-09-01T11:12:00Z">
              <w:r w:rsidDel="00A64E65">
                <w:delText>Location</w:delText>
              </w:r>
            </w:del>
          </w:p>
        </w:tc>
        <w:tc>
          <w:tcPr>
            <w:tcW w:w="1097" w:type="dxa"/>
            <w:tcMar>
              <w:top w:w="0" w:type="dxa"/>
              <w:left w:w="108" w:type="dxa"/>
              <w:bottom w:w="0" w:type="dxa"/>
              <w:right w:w="108" w:type="dxa"/>
            </w:tcMar>
          </w:tcPr>
          <w:p w14:paraId="625F354D" w14:textId="03A1DE9D" w:rsidR="00A015AD" w:rsidRPr="00DC4AEF" w:rsidDel="00A64E65" w:rsidRDefault="00A015AD" w:rsidP="00AF5E84">
            <w:pPr>
              <w:pStyle w:val="TAL"/>
              <w:rPr>
                <w:del w:id="92" w:author="Bill O Janky" w:date="2020-09-01T11:12:00Z"/>
              </w:rPr>
            </w:pPr>
            <w:del w:id="93" w:author="Bill O Janky" w:date="2020-09-01T11:12:00Z">
              <w:r w:rsidDel="00A64E65">
                <w:delText>O</w:delText>
              </w:r>
            </w:del>
          </w:p>
        </w:tc>
        <w:tc>
          <w:tcPr>
            <w:tcW w:w="2700" w:type="dxa"/>
            <w:tcMar>
              <w:top w:w="0" w:type="dxa"/>
              <w:left w:w="108" w:type="dxa"/>
              <w:bottom w:w="0" w:type="dxa"/>
              <w:right w:w="108" w:type="dxa"/>
            </w:tcMar>
          </w:tcPr>
          <w:p w14:paraId="798CB298" w14:textId="546FD86F" w:rsidR="00A015AD" w:rsidRPr="00DC4AEF" w:rsidDel="00A64E65" w:rsidRDefault="00A015AD" w:rsidP="00AF5E84">
            <w:pPr>
              <w:pStyle w:val="TAL"/>
              <w:rPr>
                <w:del w:id="94" w:author="Bill O Janky" w:date="2020-09-01T11:12:00Z"/>
              </w:rPr>
            </w:pPr>
            <w:del w:id="95" w:author="Bill O Janky" w:date="2020-09-01T11:12:00Z">
              <w:r w:rsidDel="00A64E65">
                <w:delText>The alerting MC service client's location</w:delText>
              </w:r>
            </w:del>
          </w:p>
        </w:tc>
      </w:tr>
    </w:tbl>
    <w:p w14:paraId="64BBA037" w14:textId="77777777" w:rsidR="00A015AD" w:rsidRPr="00AB5FED" w:rsidRDefault="00A015AD" w:rsidP="00A015AD">
      <w:pPr>
        <w:rPr>
          <w:lang w:eastAsia="zh-CN"/>
        </w:rPr>
      </w:pPr>
    </w:p>
    <w:p w14:paraId="0CFE58B7" w14:textId="77777777" w:rsidR="00A015AD" w:rsidRPr="00AB5FED" w:rsidRDefault="00A015AD" w:rsidP="00A015AD">
      <w:pPr>
        <w:pStyle w:val="Heading4"/>
      </w:pPr>
      <w:bookmarkStart w:id="96" w:name="_Toc460616017"/>
      <w:bookmarkStart w:id="97" w:name="_Toc460616878"/>
      <w:bookmarkStart w:id="98" w:name="_Toc11744159"/>
      <w:bookmarkStart w:id="99" w:name="_Toc44891252"/>
      <w:r w:rsidRPr="00AB5FED">
        <w:t>10.</w:t>
      </w:r>
      <w:r>
        <w:t>1.2.16</w:t>
      </w:r>
      <w:r w:rsidRPr="00AB5FED">
        <w:tab/>
        <w:t>MC</w:t>
      </w:r>
      <w:r>
        <w:t xml:space="preserve"> service</w:t>
      </w:r>
      <w:r w:rsidRPr="00AB5FED">
        <w:t xml:space="preserve"> emergency alert response</w:t>
      </w:r>
      <w:bookmarkEnd w:id="96"/>
      <w:bookmarkEnd w:id="97"/>
      <w:bookmarkEnd w:id="98"/>
      <w:bookmarkEnd w:id="99"/>
    </w:p>
    <w:p w14:paraId="149E2C31" w14:textId="77777777" w:rsidR="00A015AD" w:rsidRPr="00AB5FED" w:rsidRDefault="00A015AD" w:rsidP="00A015AD">
      <w:r w:rsidRPr="00AB5FED">
        <w:t>Table 10.</w:t>
      </w:r>
      <w:r>
        <w:t>1.2.16</w:t>
      </w:r>
      <w:r w:rsidRPr="00AB5FED">
        <w:t>-1 describes the information flow MC</w:t>
      </w:r>
      <w:r>
        <w:t xml:space="preserve"> service</w:t>
      </w:r>
      <w:r w:rsidRPr="00AB5FED">
        <w:t xml:space="preserve"> emergency alert response from the MC</w:t>
      </w:r>
      <w:r>
        <w:t xml:space="preserve"> service</w:t>
      </w:r>
      <w:r w:rsidRPr="00AB5FED">
        <w:t xml:space="preserve"> client to the MC</w:t>
      </w:r>
      <w:r>
        <w:t xml:space="preserve"> service</w:t>
      </w:r>
      <w:r w:rsidRPr="00AB5FED">
        <w:t xml:space="preserve"> server and </w:t>
      </w:r>
      <w:r>
        <w:t xml:space="preserve">from the </w:t>
      </w:r>
      <w:r w:rsidRPr="00AB5FED">
        <w:t>MC</w:t>
      </w:r>
      <w:r>
        <w:t xml:space="preserve"> service</w:t>
      </w:r>
      <w:r w:rsidRPr="00AB5FED">
        <w:t xml:space="preserve"> server to the </w:t>
      </w:r>
      <w:r>
        <w:t>MC service</w:t>
      </w:r>
      <w:r w:rsidRPr="00AB5FED">
        <w:t xml:space="preserve"> client.</w:t>
      </w:r>
    </w:p>
    <w:p w14:paraId="131200C3" w14:textId="77777777" w:rsidR="00A015AD" w:rsidRPr="00AB5FED" w:rsidRDefault="00A015AD" w:rsidP="00A015AD">
      <w:pPr>
        <w:pStyle w:val="TH"/>
      </w:pPr>
      <w:r w:rsidRPr="00AB5FED">
        <w:lastRenderedPageBreak/>
        <w:t>Table 10.</w:t>
      </w:r>
      <w:r>
        <w:t>1.2.16</w:t>
      </w:r>
      <w:r w:rsidRPr="00AB5FED">
        <w:t>-1 M</w:t>
      </w:r>
      <w:r>
        <w:t>C service</w:t>
      </w:r>
      <w:r w:rsidRPr="00AB5FED">
        <w:t xml:space="preserve"> emergency alert 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A015AD" w:rsidRPr="00AB5FED" w14:paraId="66B09FA2" w14:textId="77777777" w:rsidTr="00AF5E84">
        <w:trPr>
          <w:jc w:val="center"/>
        </w:trPr>
        <w:tc>
          <w:tcPr>
            <w:tcW w:w="2405" w:type="dxa"/>
            <w:tcMar>
              <w:top w:w="0" w:type="dxa"/>
              <w:left w:w="108" w:type="dxa"/>
              <w:bottom w:w="0" w:type="dxa"/>
              <w:right w:w="108" w:type="dxa"/>
            </w:tcMar>
            <w:hideMark/>
          </w:tcPr>
          <w:p w14:paraId="34B3EBB8" w14:textId="77777777" w:rsidR="00A015AD" w:rsidRPr="00AB5FED" w:rsidRDefault="00A015AD" w:rsidP="00AF5E84">
            <w:pPr>
              <w:pStyle w:val="TAH"/>
            </w:pPr>
            <w:r w:rsidRPr="00AB5FED">
              <w:t>Information Element</w:t>
            </w:r>
          </w:p>
        </w:tc>
        <w:tc>
          <w:tcPr>
            <w:tcW w:w="1097" w:type="dxa"/>
            <w:tcMar>
              <w:top w:w="0" w:type="dxa"/>
              <w:left w:w="108" w:type="dxa"/>
              <w:bottom w:w="0" w:type="dxa"/>
              <w:right w:w="108" w:type="dxa"/>
            </w:tcMar>
            <w:hideMark/>
          </w:tcPr>
          <w:p w14:paraId="7566B221" w14:textId="77777777" w:rsidR="00A015AD" w:rsidRPr="00AB5FED" w:rsidRDefault="00A015AD" w:rsidP="00AF5E84">
            <w:pPr>
              <w:pStyle w:val="TAH"/>
            </w:pPr>
            <w:r w:rsidRPr="00AB5FED">
              <w:t>Status</w:t>
            </w:r>
          </w:p>
        </w:tc>
        <w:tc>
          <w:tcPr>
            <w:tcW w:w="2700" w:type="dxa"/>
            <w:tcMar>
              <w:top w:w="0" w:type="dxa"/>
              <w:left w:w="108" w:type="dxa"/>
              <w:bottom w:w="0" w:type="dxa"/>
              <w:right w:w="108" w:type="dxa"/>
            </w:tcMar>
            <w:hideMark/>
          </w:tcPr>
          <w:p w14:paraId="7FCC9658" w14:textId="77777777" w:rsidR="00A015AD" w:rsidRPr="00AB5FED" w:rsidRDefault="00A015AD" w:rsidP="00AF5E84">
            <w:pPr>
              <w:pStyle w:val="TAH"/>
            </w:pPr>
            <w:r w:rsidRPr="00AB5FED">
              <w:t>Description</w:t>
            </w:r>
          </w:p>
        </w:tc>
      </w:tr>
      <w:tr w:rsidR="00A015AD" w:rsidRPr="00AB5FED" w14:paraId="058F4F3E" w14:textId="77777777" w:rsidTr="00AF5E84">
        <w:trPr>
          <w:jc w:val="center"/>
        </w:trPr>
        <w:tc>
          <w:tcPr>
            <w:tcW w:w="2405" w:type="dxa"/>
            <w:tcMar>
              <w:top w:w="0" w:type="dxa"/>
              <w:left w:w="108" w:type="dxa"/>
              <w:bottom w:w="0" w:type="dxa"/>
              <w:right w:w="108" w:type="dxa"/>
            </w:tcMar>
            <w:hideMark/>
          </w:tcPr>
          <w:p w14:paraId="20E8F8D3" w14:textId="77777777" w:rsidR="00A015AD" w:rsidRPr="00AB5FED" w:rsidRDefault="00A015AD" w:rsidP="00AF5E84">
            <w:pPr>
              <w:pStyle w:val="TAL"/>
            </w:pPr>
            <w:r w:rsidRPr="00AB5FED">
              <w:t>MC</w:t>
            </w:r>
            <w:r>
              <w:t xml:space="preserve"> service</w:t>
            </w:r>
            <w:r w:rsidRPr="00AB5FED">
              <w:t xml:space="preserve"> ID</w:t>
            </w:r>
          </w:p>
        </w:tc>
        <w:tc>
          <w:tcPr>
            <w:tcW w:w="1097" w:type="dxa"/>
            <w:tcMar>
              <w:top w:w="0" w:type="dxa"/>
              <w:left w:w="108" w:type="dxa"/>
              <w:bottom w:w="0" w:type="dxa"/>
              <w:right w:w="108" w:type="dxa"/>
            </w:tcMar>
            <w:hideMark/>
          </w:tcPr>
          <w:p w14:paraId="249E6A81" w14:textId="77777777" w:rsidR="00A015AD" w:rsidRPr="00AB5FED" w:rsidRDefault="00A015AD" w:rsidP="00AF5E84">
            <w:pPr>
              <w:pStyle w:val="TAL"/>
            </w:pPr>
            <w:r w:rsidRPr="00AB5FED">
              <w:t>M</w:t>
            </w:r>
          </w:p>
        </w:tc>
        <w:tc>
          <w:tcPr>
            <w:tcW w:w="2700" w:type="dxa"/>
            <w:tcMar>
              <w:top w:w="0" w:type="dxa"/>
              <w:left w:w="108" w:type="dxa"/>
              <w:bottom w:w="0" w:type="dxa"/>
              <w:right w:w="108" w:type="dxa"/>
            </w:tcMar>
            <w:hideMark/>
          </w:tcPr>
          <w:p w14:paraId="6C68A503" w14:textId="77777777" w:rsidR="00A015AD" w:rsidRPr="00AB5FED" w:rsidRDefault="00A015AD" w:rsidP="00AF5E84">
            <w:pPr>
              <w:pStyle w:val="TAL"/>
            </w:pPr>
            <w:r w:rsidRPr="00AB5FED">
              <w:t>The identity of the alerting party</w:t>
            </w:r>
          </w:p>
        </w:tc>
      </w:tr>
      <w:tr w:rsidR="00A015AD" w:rsidRPr="00AB5FED" w14:paraId="52AB96A5" w14:textId="77777777" w:rsidTr="00AF5E84">
        <w:trPr>
          <w:jc w:val="center"/>
        </w:trPr>
        <w:tc>
          <w:tcPr>
            <w:tcW w:w="2405" w:type="dxa"/>
            <w:tcMar>
              <w:top w:w="0" w:type="dxa"/>
              <w:left w:w="108" w:type="dxa"/>
              <w:bottom w:w="0" w:type="dxa"/>
              <w:right w:w="108" w:type="dxa"/>
            </w:tcMar>
            <w:hideMark/>
          </w:tcPr>
          <w:p w14:paraId="65DFA768" w14:textId="5ED3628F" w:rsidR="00A015AD" w:rsidRPr="00AB5FED" w:rsidRDefault="00A015AD" w:rsidP="00AF5E84">
            <w:pPr>
              <w:pStyle w:val="TAL"/>
            </w:pPr>
            <w:r w:rsidRPr="00AB5FED">
              <w:t>MC</w:t>
            </w:r>
            <w:r>
              <w:t xml:space="preserve"> service</w:t>
            </w:r>
            <w:r w:rsidRPr="00AB5FED">
              <w:t xml:space="preserve"> group ID</w:t>
            </w:r>
            <w:ins w:id="100" w:author="William Janky" w:date="2020-07-22T11:53:00Z">
              <w:r>
                <w:t xml:space="preserve"> (NOTE</w:t>
              </w:r>
            </w:ins>
            <w:ins w:id="101" w:author="Bill O Janky" w:date="2020-09-01T11:12:00Z">
              <w:r w:rsidR="00A64E65">
                <w:t xml:space="preserve"> 1</w:t>
              </w:r>
            </w:ins>
            <w:ins w:id="102" w:author="William Janky" w:date="2020-07-22T11:53:00Z">
              <w:r>
                <w:t>)</w:t>
              </w:r>
            </w:ins>
          </w:p>
        </w:tc>
        <w:tc>
          <w:tcPr>
            <w:tcW w:w="1097" w:type="dxa"/>
            <w:tcMar>
              <w:top w:w="0" w:type="dxa"/>
              <w:left w:w="108" w:type="dxa"/>
              <w:bottom w:w="0" w:type="dxa"/>
              <w:right w:w="108" w:type="dxa"/>
            </w:tcMar>
            <w:hideMark/>
          </w:tcPr>
          <w:p w14:paraId="50262F3A" w14:textId="14B9C4A4" w:rsidR="00A015AD" w:rsidRPr="00AB5FED" w:rsidRDefault="00A015AD" w:rsidP="00AF5E84">
            <w:pPr>
              <w:pStyle w:val="TAL"/>
            </w:pPr>
            <w:del w:id="103" w:author="William Janky" w:date="2020-07-22T11:50:00Z">
              <w:r w:rsidRPr="00AB5FED" w:rsidDel="00A015AD">
                <w:delText>M</w:delText>
              </w:r>
            </w:del>
            <w:ins w:id="104" w:author="William Janky" w:date="2020-07-22T11:50:00Z">
              <w:r>
                <w:t>O</w:t>
              </w:r>
            </w:ins>
          </w:p>
        </w:tc>
        <w:tc>
          <w:tcPr>
            <w:tcW w:w="2700" w:type="dxa"/>
            <w:tcMar>
              <w:top w:w="0" w:type="dxa"/>
              <w:left w:w="108" w:type="dxa"/>
              <w:bottom w:w="0" w:type="dxa"/>
              <w:right w:w="108" w:type="dxa"/>
            </w:tcMar>
            <w:hideMark/>
          </w:tcPr>
          <w:p w14:paraId="63EE93DE" w14:textId="41A75092" w:rsidR="00A015AD" w:rsidRPr="00AB5FED" w:rsidRDefault="00A015AD" w:rsidP="00AF5E84">
            <w:pPr>
              <w:pStyle w:val="TAL"/>
            </w:pPr>
            <w:r w:rsidRPr="00AB5FED">
              <w:t>The</w:t>
            </w:r>
            <w:ins w:id="105" w:author="Bill O Janky" w:date="2020-09-01T11:12:00Z">
              <w:r w:rsidR="00A64E65">
                <w:t xml:space="preserve"> target</w:t>
              </w:r>
            </w:ins>
            <w:r w:rsidRPr="00AB5FED">
              <w:t xml:space="preserve"> MC</w:t>
            </w:r>
            <w:r>
              <w:t xml:space="preserve"> service</w:t>
            </w:r>
            <w:r w:rsidRPr="00AB5FED">
              <w:t xml:space="preserve"> group ID with which the alert is associated</w:t>
            </w:r>
          </w:p>
        </w:tc>
      </w:tr>
      <w:tr w:rsidR="00A64E65" w:rsidRPr="00AB5FED" w14:paraId="7C770A2B" w14:textId="77777777" w:rsidTr="00F32C5B">
        <w:trPr>
          <w:jc w:val="center"/>
          <w:ins w:id="106" w:author="Bill O Janky" w:date="2020-09-01T11:13:00Z"/>
        </w:trPr>
        <w:tc>
          <w:tcPr>
            <w:tcW w:w="2405" w:type="dxa"/>
            <w:tcMar>
              <w:top w:w="0" w:type="dxa"/>
              <w:left w:w="108" w:type="dxa"/>
              <w:bottom w:w="0" w:type="dxa"/>
              <w:right w:w="108" w:type="dxa"/>
            </w:tcMar>
          </w:tcPr>
          <w:p w14:paraId="4C3E8406" w14:textId="77777777" w:rsidR="00A64E65" w:rsidRDefault="00A64E65" w:rsidP="00F32C5B">
            <w:pPr>
              <w:pStyle w:val="TAL"/>
              <w:rPr>
                <w:ins w:id="107" w:author="Bill O Janky" w:date="2020-09-01T11:13:00Z"/>
              </w:rPr>
            </w:pPr>
            <w:ins w:id="108" w:author="Bill O Janky" w:date="2020-09-01T11:13:00Z">
              <w:r>
                <w:t>MC service ID (NOTE 2)</w:t>
              </w:r>
            </w:ins>
          </w:p>
        </w:tc>
        <w:tc>
          <w:tcPr>
            <w:tcW w:w="1097" w:type="dxa"/>
            <w:tcMar>
              <w:top w:w="0" w:type="dxa"/>
              <w:left w:w="108" w:type="dxa"/>
              <w:bottom w:w="0" w:type="dxa"/>
              <w:right w:w="108" w:type="dxa"/>
            </w:tcMar>
          </w:tcPr>
          <w:p w14:paraId="155BB106" w14:textId="77777777" w:rsidR="00A64E65" w:rsidRDefault="00A64E65" w:rsidP="00F32C5B">
            <w:pPr>
              <w:pStyle w:val="TAL"/>
              <w:rPr>
                <w:ins w:id="109" w:author="Bill O Janky" w:date="2020-09-01T11:13:00Z"/>
              </w:rPr>
            </w:pPr>
            <w:ins w:id="110" w:author="Bill O Janky" w:date="2020-09-01T11:13:00Z">
              <w:r>
                <w:t>O</w:t>
              </w:r>
            </w:ins>
          </w:p>
        </w:tc>
        <w:tc>
          <w:tcPr>
            <w:tcW w:w="2700" w:type="dxa"/>
            <w:tcMar>
              <w:top w:w="0" w:type="dxa"/>
              <w:left w:w="108" w:type="dxa"/>
              <w:bottom w:w="0" w:type="dxa"/>
              <w:right w:w="108" w:type="dxa"/>
            </w:tcMar>
          </w:tcPr>
          <w:p w14:paraId="79A2FAA8" w14:textId="77777777" w:rsidR="00A64E65" w:rsidRDefault="00A64E65" w:rsidP="00F32C5B">
            <w:pPr>
              <w:pStyle w:val="TAL"/>
              <w:rPr>
                <w:ins w:id="111" w:author="Bill O Janky" w:date="2020-09-01T11:13:00Z"/>
              </w:rPr>
            </w:pPr>
            <w:ins w:id="112" w:author="Bill O Janky" w:date="2020-09-01T11:13:00Z">
              <w:r>
                <w:t>The target MC service ID with which the alert is associated.</w:t>
              </w:r>
            </w:ins>
          </w:p>
        </w:tc>
      </w:tr>
      <w:tr w:rsidR="00A015AD" w:rsidRPr="00AB5FED" w14:paraId="35CEEA44" w14:textId="77777777" w:rsidTr="00AF5E84">
        <w:trPr>
          <w:jc w:val="center"/>
          <w:ins w:id="113" w:author="William Janky" w:date="2020-07-22T11:53:00Z"/>
        </w:trPr>
        <w:tc>
          <w:tcPr>
            <w:tcW w:w="6202" w:type="dxa"/>
            <w:gridSpan w:val="3"/>
            <w:tcMar>
              <w:top w:w="0" w:type="dxa"/>
              <w:left w:w="108" w:type="dxa"/>
              <w:bottom w:w="0" w:type="dxa"/>
              <w:right w:w="108" w:type="dxa"/>
            </w:tcMar>
          </w:tcPr>
          <w:p w14:paraId="1204A7E8" w14:textId="77777777" w:rsidR="00A015AD" w:rsidRDefault="00A015AD" w:rsidP="00AF5E84">
            <w:pPr>
              <w:pStyle w:val="TAL"/>
              <w:rPr>
                <w:ins w:id="114" w:author="Bill O Janky" w:date="2020-09-01T11:13:00Z"/>
              </w:rPr>
            </w:pPr>
            <w:ins w:id="115" w:author="William Janky" w:date="2020-07-22T11:53:00Z">
              <w:r w:rsidRPr="00A66D82">
                <w:t>NOTE</w:t>
              </w:r>
            </w:ins>
            <w:ins w:id="116" w:author="Bill O Janky" w:date="2020-09-01T11:12:00Z">
              <w:r w:rsidR="00A64E65">
                <w:t xml:space="preserve"> 1</w:t>
              </w:r>
            </w:ins>
            <w:ins w:id="117" w:author="William Janky" w:date="2020-07-22T11:53:00Z">
              <w:r w:rsidRPr="00A66D82">
                <w:t>:</w:t>
              </w:r>
              <w:r w:rsidRPr="00A66D82">
                <w:tab/>
                <w:t>T</w:t>
              </w:r>
              <w:r w:rsidRPr="00A66D82">
                <w:rPr>
                  <w:lang w:val="x-none"/>
                </w:rPr>
                <w:t>his information shall be present if the message is requesting a</w:t>
              </w:r>
              <w:r w:rsidRPr="00A66D82">
                <w:t> MC service emergency alert associated with a group.</w:t>
              </w:r>
            </w:ins>
          </w:p>
          <w:p w14:paraId="55BC59D3" w14:textId="57AA3D5B" w:rsidR="00A64E65" w:rsidRPr="00A66D82" w:rsidRDefault="00A64E65" w:rsidP="00AF5E84">
            <w:pPr>
              <w:pStyle w:val="TAL"/>
              <w:rPr>
                <w:ins w:id="118" w:author="William Janky" w:date="2020-07-22T11:53:00Z"/>
              </w:rPr>
            </w:pPr>
            <w:ins w:id="119" w:author="Bill O Janky" w:date="2020-09-01T11:13:00Z">
              <w:r w:rsidRPr="00A66D82">
                <w:t>NOTE 2: T</w:t>
              </w:r>
              <w:r w:rsidRPr="00A66D82">
                <w:rPr>
                  <w:lang w:val="x-none"/>
                </w:rPr>
                <w:t>his information shall be present if the message is requesting a</w:t>
              </w:r>
              <w:r w:rsidRPr="00A66D82">
                <w:rPr>
                  <w:lang w:val="en-US"/>
                </w:rPr>
                <w:t>n</w:t>
              </w:r>
              <w:r w:rsidRPr="00A66D82">
                <w:t> MC service emergency alert associated with an individual.</w:t>
              </w:r>
            </w:ins>
          </w:p>
        </w:tc>
      </w:tr>
    </w:tbl>
    <w:p w14:paraId="1BBF2078" w14:textId="77777777" w:rsidR="00A015AD" w:rsidRDefault="00A015AD" w:rsidP="00A015AD"/>
    <w:p w14:paraId="0E4D5DFC" w14:textId="77777777" w:rsidR="00A015AD" w:rsidRPr="00AB5FED" w:rsidRDefault="00A015AD" w:rsidP="00A015AD">
      <w:pPr>
        <w:pStyle w:val="Heading4"/>
      </w:pPr>
      <w:bookmarkStart w:id="120" w:name="_Toc44891253"/>
      <w:r w:rsidRPr="00AB5FED">
        <w:t>10.</w:t>
      </w:r>
      <w:r>
        <w:t>1.2.17</w:t>
      </w:r>
      <w:r w:rsidRPr="00AB5FED">
        <w:tab/>
        <w:t>MC</w:t>
      </w:r>
      <w:r>
        <w:t xml:space="preserve"> service</w:t>
      </w:r>
      <w:r w:rsidRPr="00AB5FED">
        <w:t xml:space="preserve"> emergency </w:t>
      </w:r>
      <w:r>
        <w:t xml:space="preserve">alert </w:t>
      </w:r>
      <w:r w:rsidRPr="00AB5FED">
        <w:t>cancel request</w:t>
      </w:r>
      <w:bookmarkEnd w:id="120"/>
    </w:p>
    <w:p w14:paraId="491B3D7A" w14:textId="77777777" w:rsidR="00A015AD" w:rsidRPr="00AB5FED" w:rsidRDefault="00A015AD" w:rsidP="00A015AD">
      <w:r w:rsidRPr="00AB5FED">
        <w:t>Table 10.</w:t>
      </w:r>
      <w:r>
        <w:t>1.2.17</w:t>
      </w:r>
      <w:r w:rsidRPr="00AB5FED">
        <w:t>-1 describes the information flow MC</w:t>
      </w:r>
      <w:r>
        <w:t xml:space="preserve"> service</w:t>
      </w:r>
      <w:r w:rsidRPr="00AB5FED">
        <w:t xml:space="preserve"> emergency </w:t>
      </w:r>
      <w:r>
        <w:t xml:space="preserve">alert </w:t>
      </w:r>
      <w:r w:rsidRPr="00AB5FED">
        <w:t>cancel request from the MC</w:t>
      </w:r>
      <w:r>
        <w:t xml:space="preserve"> service</w:t>
      </w:r>
      <w:r w:rsidRPr="00AB5FED">
        <w:t xml:space="preserve"> client to the MC</w:t>
      </w:r>
      <w:r>
        <w:t xml:space="preserve"> service</w:t>
      </w:r>
      <w:r w:rsidRPr="00AB5FED">
        <w:t xml:space="preserve"> server and from the MC</w:t>
      </w:r>
      <w:r>
        <w:t xml:space="preserve"> service</w:t>
      </w:r>
      <w:r w:rsidRPr="00AB5FED">
        <w:t xml:space="preserve"> server to the MC</w:t>
      </w:r>
      <w:r>
        <w:t xml:space="preserve"> service</w:t>
      </w:r>
      <w:r w:rsidRPr="00AB5FED">
        <w:t xml:space="preserve"> client.</w:t>
      </w:r>
    </w:p>
    <w:p w14:paraId="35123C40" w14:textId="77777777" w:rsidR="00A015AD" w:rsidRPr="00AB5FED" w:rsidRDefault="00A015AD" w:rsidP="00A015AD">
      <w:pPr>
        <w:pStyle w:val="TH"/>
      </w:pPr>
      <w:r w:rsidRPr="00AB5FED">
        <w:t>Table 10.</w:t>
      </w:r>
      <w:r>
        <w:t>1.2.17</w:t>
      </w:r>
      <w:r w:rsidRPr="00AB5FED">
        <w:t>-1 MC</w:t>
      </w:r>
      <w:r>
        <w:t xml:space="preserve"> service</w:t>
      </w:r>
      <w:r w:rsidRPr="00AB5FED">
        <w:t xml:space="preserve"> emergency </w:t>
      </w:r>
      <w:r>
        <w:t xml:space="preserve">alert </w:t>
      </w:r>
      <w:r w:rsidRPr="00AB5FED">
        <w:t>cancel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A015AD" w:rsidRPr="00AB5FED" w14:paraId="7B19BFBD" w14:textId="77777777" w:rsidTr="00AF5E84">
        <w:trPr>
          <w:jc w:val="center"/>
        </w:trPr>
        <w:tc>
          <w:tcPr>
            <w:tcW w:w="2405" w:type="dxa"/>
            <w:tcMar>
              <w:top w:w="0" w:type="dxa"/>
              <w:left w:w="108" w:type="dxa"/>
              <w:bottom w:w="0" w:type="dxa"/>
              <w:right w:w="108" w:type="dxa"/>
            </w:tcMar>
            <w:hideMark/>
          </w:tcPr>
          <w:p w14:paraId="179E2F4E" w14:textId="77777777" w:rsidR="00A015AD" w:rsidRPr="00AB5FED" w:rsidRDefault="00A015AD" w:rsidP="00AF5E84">
            <w:pPr>
              <w:pStyle w:val="TAH"/>
            </w:pPr>
            <w:r w:rsidRPr="00AB5FED">
              <w:t>Information Element</w:t>
            </w:r>
          </w:p>
        </w:tc>
        <w:tc>
          <w:tcPr>
            <w:tcW w:w="1097" w:type="dxa"/>
            <w:tcMar>
              <w:top w:w="0" w:type="dxa"/>
              <w:left w:w="108" w:type="dxa"/>
              <w:bottom w:w="0" w:type="dxa"/>
              <w:right w:w="108" w:type="dxa"/>
            </w:tcMar>
            <w:hideMark/>
          </w:tcPr>
          <w:p w14:paraId="2A8984D3" w14:textId="77777777" w:rsidR="00A015AD" w:rsidRPr="00AB5FED" w:rsidRDefault="00A015AD" w:rsidP="00AF5E84">
            <w:pPr>
              <w:pStyle w:val="TAH"/>
            </w:pPr>
            <w:r w:rsidRPr="00AB5FED">
              <w:t>Status</w:t>
            </w:r>
          </w:p>
        </w:tc>
        <w:tc>
          <w:tcPr>
            <w:tcW w:w="2700" w:type="dxa"/>
            <w:tcMar>
              <w:top w:w="0" w:type="dxa"/>
              <w:left w:w="108" w:type="dxa"/>
              <w:bottom w:w="0" w:type="dxa"/>
              <w:right w:w="108" w:type="dxa"/>
            </w:tcMar>
            <w:hideMark/>
          </w:tcPr>
          <w:p w14:paraId="78B9630C" w14:textId="77777777" w:rsidR="00A015AD" w:rsidRPr="00AB5FED" w:rsidRDefault="00A015AD" w:rsidP="00AF5E84">
            <w:pPr>
              <w:pStyle w:val="TAH"/>
            </w:pPr>
            <w:r w:rsidRPr="00AB5FED">
              <w:t>Description</w:t>
            </w:r>
          </w:p>
        </w:tc>
      </w:tr>
      <w:tr w:rsidR="00A015AD" w:rsidRPr="00AB5FED" w14:paraId="54476955" w14:textId="77777777" w:rsidTr="00AF5E84">
        <w:trPr>
          <w:trHeight w:val="522"/>
          <w:jc w:val="center"/>
        </w:trPr>
        <w:tc>
          <w:tcPr>
            <w:tcW w:w="2405" w:type="dxa"/>
            <w:tcMar>
              <w:top w:w="0" w:type="dxa"/>
              <w:left w:w="108" w:type="dxa"/>
              <w:bottom w:w="0" w:type="dxa"/>
              <w:right w:w="108" w:type="dxa"/>
            </w:tcMar>
            <w:hideMark/>
          </w:tcPr>
          <w:p w14:paraId="25DDA395" w14:textId="77777777" w:rsidR="00A015AD" w:rsidRPr="00AB5FED" w:rsidRDefault="00A015AD" w:rsidP="00AF5E84">
            <w:pPr>
              <w:pStyle w:val="TAL"/>
            </w:pPr>
            <w:r w:rsidRPr="00AB5FED">
              <w:t>MC</w:t>
            </w:r>
            <w:r>
              <w:t xml:space="preserve"> service</w:t>
            </w:r>
            <w:r w:rsidRPr="00AB5FED">
              <w:t xml:space="preserve"> ID</w:t>
            </w:r>
          </w:p>
        </w:tc>
        <w:tc>
          <w:tcPr>
            <w:tcW w:w="1097" w:type="dxa"/>
            <w:tcMar>
              <w:top w:w="0" w:type="dxa"/>
              <w:left w:w="108" w:type="dxa"/>
              <w:bottom w:w="0" w:type="dxa"/>
              <w:right w:w="108" w:type="dxa"/>
            </w:tcMar>
            <w:hideMark/>
          </w:tcPr>
          <w:p w14:paraId="42D95096" w14:textId="77777777" w:rsidR="00A015AD" w:rsidRPr="00AB5FED" w:rsidRDefault="00A015AD" w:rsidP="00AF5E84">
            <w:pPr>
              <w:pStyle w:val="TAL"/>
            </w:pPr>
            <w:r w:rsidRPr="00AB5FED">
              <w:t>M</w:t>
            </w:r>
          </w:p>
        </w:tc>
        <w:tc>
          <w:tcPr>
            <w:tcW w:w="2700" w:type="dxa"/>
            <w:tcMar>
              <w:top w:w="0" w:type="dxa"/>
              <w:left w:w="108" w:type="dxa"/>
              <w:bottom w:w="0" w:type="dxa"/>
              <w:right w:w="108" w:type="dxa"/>
            </w:tcMar>
            <w:hideMark/>
          </w:tcPr>
          <w:p w14:paraId="25F572F2" w14:textId="77777777" w:rsidR="00A015AD" w:rsidRPr="00AB5FED" w:rsidRDefault="00A015AD" w:rsidP="00AF5E84">
            <w:pPr>
              <w:pStyle w:val="TAL"/>
            </w:pPr>
            <w:r>
              <w:t>MC service user identit</w:t>
            </w:r>
            <w:r>
              <w:rPr>
                <w:lang w:eastAsia="zh-CN"/>
              </w:rPr>
              <w:t>y</w:t>
            </w:r>
            <w:r>
              <w:t xml:space="preserve"> </w:t>
            </w:r>
            <w:r w:rsidRPr="00AB5FED">
              <w:t>of the cancelling party</w:t>
            </w:r>
          </w:p>
        </w:tc>
      </w:tr>
      <w:tr w:rsidR="00A015AD" w:rsidRPr="00AB5FED" w14:paraId="23E33A9B" w14:textId="77777777" w:rsidTr="00AF5E84">
        <w:trPr>
          <w:trHeight w:val="559"/>
          <w:jc w:val="center"/>
        </w:trPr>
        <w:tc>
          <w:tcPr>
            <w:tcW w:w="2405" w:type="dxa"/>
            <w:tcMar>
              <w:top w:w="0" w:type="dxa"/>
              <w:left w:w="108" w:type="dxa"/>
              <w:bottom w:w="0" w:type="dxa"/>
              <w:right w:w="108" w:type="dxa"/>
            </w:tcMar>
            <w:hideMark/>
          </w:tcPr>
          <w:p w14:paraId="52A0BD4A" w14:textId="76D3FADA" w:rsidR="00A015AD" w:rsidRPr="00AB5FED" w:rsidRDefault="00A015AD" w:rsidP="00AF5E84">
            <w:pPr>
              <w:pStyle w:val="TAL"/>
            </w:pPr>
            <w:r>
              <w:t>MC service ID (NOTE</w:t>
            </w:r>
            <w:ins w:id="121" w:author="William Janky" w:date="2020-07-22T11:51:00Z">
              <w:r>
                <w:t xml:space="preserve"> 1</w:t>
              </w:r>
            </w:ins>
            <w:r>
              <w:t>)</w:t>
            </w:r>
          </w:p>
        </w:tc>
        <w:tc>
          <w:tcPr>
            <w:tcW w:w="1097" w:type="dxa"/>
            <w:tcMar>
              <w:top w:w="0" w:type="dxa"/>
              <w:left w:w="108" w:type="dxa"/>
              <w:bottom w:w="0" w:type="dxa"/>
              <w:right w:w="108" w:type="dxa"/>
            </w:tcMar>
            <w:hideMark/>
          </w:tcPr>
          <w:p w14:paraId="7B8AB0CC" w14:textId="77777777" w:rsidR="00A015AD" w:rsidRPr="00AB5FED" w:rsidRDefault="00A015AD" w:rsidP="00AF5E84">
            <w:pPr>
              <w:pStyle w:val="TAL"/>
            </w:pPr>
            <w:r>
              <w:t>O</w:t>
            </w:r>
          </w:p>
        </w:tc>
        <w:tc>
          <w:tcPr>
            <w:tcW w:w="2700" w:type="dxa"/>
            <w:tcMar>
              <w:top w:w="0" w:type="dxa"/>
              <w:left w:w="108" w:type="dxa"/>
              <w:bottom w:w="0" w:type="dxa"/>
              <w:right w:w="108" w:type="dxa"/>
            </w:tcMar>
            <w:hideMark/>
          </w:tcPr>
          <w:p w14:paraId="12AD780D" w14:textId="77777777" w:rsidR="00A015AD" w:rsidRPr="00AB5FED" w:rsidDel="00C65AF8" w:rsidRDefault="00A015AD" w:rsidP="00AF5E84">
            <w:pPr>
              <w:pStyle w:val="TAL"/>
            </w:pPr>
            <w:r>
              <w:t>MC service user identit</w:t>
            </w:r>
            <w:r>
              <w:rPr>
                <w:lang w:eastAsia="zh-CN"/>
              </w:rPr>
              <w:t>y</w:t>
            </w:r>
            <w:r>
              <w:t xml:space="preserve"> whose emergency alert is to be cancelled</w:t>
            </w:r>
          </w:p>
        </w:tc>
      </w:tr>
      <w:tr w:rsidR="00A015AD" w:rsidRPr="00AB5FED" w14:paraId="449839A0" w14:textId="77777777" w:rsidTr="00AF5E84">
        <w:trPr>
          <w:jc w:val="center"/>
        </w:trPr>
        <w:tc>
          <w:tcPr>
            <w:tcW w:w="2405" w:type="dxa"/>
            <w:tcMar>
              <w:top w:w="0" w:type="dxa"/>
              <w:left w:w="108" w:type="dxa"/>
              <w:bottom w:w="0" w:type="dxa"/>
              <w:right w:w="108" w:type="dxa"/>
            </w:tcMar>
          </w:tcPr>
          <w:p w14:paraId="5F4C0268" w14:textId="4129F25C" w:rsidR="00A015AD" w:rsidRPr="00AB5FED" w:rsidRDefault="00A015AD" w:rsidP="00AF5E84">
            <w:pPr>
              <w:pStyle w:val="TAL"/>
            </w:pPr>
            <w:r w:rsidRPr="00AB5FED">
              <w:t>MC</w:t>
            </w:r>
            <w:r>
              <w:t xml:space="preserve"> service</w:t>
            </w:r>
            <w:r w:rsidRPr="00AB5FED">
              <w:t xml:space="preserve"> group ID</w:t>
            </w:r>
            <w:ins w:id="122" w:author="William Janky" w:date="2020-07-22T11:51:00Z">
              <w:r>
                <w:t xml:space="preserve"> (NOTE 2)</w:t>
              </w:r>
            </w:ins>
          </w:p>
        </w:tc>
        <w:tc>
          <w:tcPr>
            <w:tcW w:w="1097" w:type="dxa"/>
            <w:tcMar>
              <w:top w:w="0" w:type="dxa"/>
              <w:left w:w="108" w:type="dxa"/>
              <w:bottom w:w="0" w:type="dxa"/>
              <w:right w:w="108" w:type="dxa"/>
            </w:tcMar>
          </w:tcPr>
          <w:p w14:paraId="02052F2B" w14:textId="0DAD2EE3" w:rsidR="00A015AD" w:rsidRPr="00AB5FED" w:rsidRDefault="00A015AD" w:rsidP="00AF5E84">
            <w:pPr>
              <w:pStyle w:val="TAL"/>
            </w:pPr>
            <w:del w:id="123" w:author="William Janky" w:date="2020-07-22T11:50:00Z">
              <w:r w:rsidRPr="00AB5FED" w:rsidDel="00A015AD">
                <w:delText>M</w:delText>
              </w:r>
            </w:del>
            <w:ins w:id="124" w:author="William Janky" w:date="2020-07-22T11:50:00Z">
              <w:r>
                <w:t>O</w:t>
              </w:r>
            </w:ins>
          </w:p>
        </w:tc>
        <w:tc>
          <w:tcPr>
            <w:tcW w:w="2700" w:type="dxa"/>
            <w:tcMar>
              <w:top w:w="0" w:type="dxa"/>
              <w:left w:w="108" w:type="dxa"/>
              <w:bottom w:w="0" w:type="dxa"/>
              <w:right w:w="108" w:type="dxa"/>
            </w:tcMar>
          </w:tcPr>
          <w:p w14:paraId="1BEF40DE" w14:textId="77777777" w:rsidR="00A015AD" w:rsidRPr="00AB5FED" w:rsidRDefault="00A015AD" w:rsidP="00AF5E84">
            <w:pPr>
              <w:pStyle w:val="TAL"/>
            </w:pPr>
            <w:r w:rsidRPr="00AB5FED">
              <w:t>The MC</w:t>
            </w:r>
            <w:r>
              <w:t xml:space="preserve"> service</w:t>
            </w:r>
            <w:r w:rsidRPr="00AB5FED">
              <w:t xml:space="preserve"> group ID with which the alert is associated</w:t>
            </w:r>
          </w:p>
        </w:tc>
      </w:tr>
      <w:tr w:rsidR="005E34DE" w:rsidRPr="00AB5FED" w14:paraId="74E57D4E" w14:textId="77777777" w:rsidTr="00F32C5B">
        <w:trPr>
          <w:jc w:val="center"/>
          <w:ins w:id="125" w:author="Bill O Janky" w:date="2020-09-01T11:46:00Z"/>
        </w:trPr>
        <w:tc>
          <w:tcPr>
            <w:tcW w:w="2405" w:type="dxa"/>
            <w:tcMar>
              <w:top w:w="0" w:type="dxa"/>
              <w:left w:w="108" w:type="dxa"/>
              <w:bottom w:w="0" w:type="dxa"/>
              <w:right w:w="108" w:type="dxa"/>
            </w:tcMar>
          </w:tcPr>
          <w:p w14:paraId="37DD389F" w14:textId="1272DA55" w:rsidR="005E34DE" w:rsidRDefault="005E34DE" w:rsidP="005E34DE">
            <w:pPr>
              <w:pStyle w:val="TAL"/>
              <w:rPr>
                <w:ins w:id="126" w:author="Bill O Janky" w:date="2020-09-01T11:46:00Z"/>
              </w:rPr>
            </w:pPr>
            <w:ins w:id="127" w:author="Bill O Janky" w:date="2020-09-01T11:46:00Z">
              <w:r>
                <w:t>MC service ID (NOTE 3)</w:t>
              </w:r>
            </w:ins>
          </w:p>
        </w:tc>
        <w:tc>
          <w:tcPr>
            <w:tcW w:w="1097" w:type="dxa"/>
            <w:tcMar>
              <w:top w:w="0" w:type="dxa"/>
              <w:left w:w="108" w:type="dxa"/>
              <w:bottom w:w="0" w:type="dxa"/>
              <w:right w:w="108" w:type="dxa"/>
            </w:tcMar>
          </w:tcPr>
          <w:p w14:paraId="3CD1EC93" w14:textId="77777777" w:rsidR="005E34DE" w:rsidRDefault="005E34DE" w:rsidP="00F32C5B">
            <w:pPr>
              <w:pStyle w:val="TAL"/>
              <w:rPr>
                <w:ins w:id="128" w:author="Bill O Janky" w:date="2020-09-01T11:46:00Z"/>
              </w:rPr>
            </w:pPr>
            <w:ins w:id="129" w:author="Bill O Janky" w:date="2020-09-01T11:46:00Z">
              <w:r>
                <w:t>O</w:t>
              </w:r>
            </w:ins>
          </w:p>
        </w:tc>
        <w:tc>
          <w:tcPr>
            <w:tcW w:w="2700" w:type="dxa"/>
            <w:tcMar>
              <w:top w:w="0" w:type="dxa"/>
              <w:left w:w="108" w:type="dxa"/>
              <w:bottom w:w="0" w:type="dxa"/>
              <w:right w:w="108" w:type="dxa"/>
            </w:tcMar>
          </w:tcPr>
          <w:p w14:paraId="5C6DA1D0" w14:textId="77777777" w:rsidR="005E34DE" w:rsidRDefault="005E34DE" w:rsidP="00F32C5B">
            <w:pPr>
              <w:pStyle w:val="TAL"/>
              <w:rPr>
                <w:ins w:id="130" w:author="Bill O Janky" w:date="2020-09-01T11:46:00Z"/>
              </w:rPr>
            </w:pPr>
            <w:ins w:id="131" w:author="Bill O Janky" w:date="2020-09-01T11:46:00Z">
              <w:r>
                <w:t>The target MC service ID with which the alert is associated.</w:t>
              </w:r>
            </w:ins>
          </w:p>
        </w:tc>
      </w:tr>
      <w:tr w:rsidR="00A015AD" w:rsidRPr="00AB5FED" w14:paraId="6C440273" w14:textId="77777777" w:rsidTr="00AF5E84">
        <w:trPr>
          <w:jc w:val="center"/>
        </w:trPr>
        <w:tc>
          <w:tcPr>
            <w:tcW w:w="2405" w:type="dxa"/>
            <w:tcMar>
              <w:top w:w="0" w:type="dxa"/>
              <w:left w:w="108" w:type="dxa"/>
              <w:bottom w:w="0" w:type="dxa"/>
              <w:right w:w="108" w:type="dxa"/>
            </w:tcMar>
          </w:tcPr>
          <w:p w14:paraId="1EE789B7" w14:textId="77777777" w:rsidR="00A015AD" w:rsidRPr="00AB5FED" w:rsidRDefault="00A015AD" w:rsidP="00AF5E84">
            <w:pPr>
              <w:pStyle w:val="TAL"/>
            </w:pPr>
            <w:r w:rsidRPr="00AB5FED">
              <w:t>Group</w:t>
            </w:r>
            <w:r w:rsidRPr="00B37828">
              <w:t>'</w:t>
            </w:r>
            <w:r>
              <w:t>s</w:t>
            </w:r>
            <w:r w:rsidRPr="00AB5FED">
              <w:t xml:space="preserve"> </w:t>
            </w:r>
            <w:r>
              <w:t xml:space="preserve">in-progress emergency state </w:t>
            </w:r>
            <w:r w:rsidRPr="00AB5FED">
              <w:t>cancel request</w:t>
            </w:r>
          </w:p>
        </w:tc>
        <w:tc>
          <w:tcPr>
            <w:tcW w:w="1097" w:type="dxa"/>
            <w:tcMar>
              <w:top w:w="0" w:type="dxa"/>
              <w:left w:w="108" w:type="dxa"/>
              <w:bottom w:w="0" w:type="dxa"/>
              <w:right w:w="108" w:type="dxa"/>
            </w:tcMar>
          </w:tcPr>
          <w:p w14:paraId="339AFC1C" w14:textId="77777777" w:rsidR="00A015AD" w:rsidRPr="00AB5FED" w:rsidRDefault="00A015AD" w:rsidP="00AF5E84">
            <w:pPr>
              <w:pStyle w:val="TAL"/>
            </w:pPr>
            <w:r w:rsidRPr="00AB5FED">
              <w:t>O</w:t>
            </w:r>
          </w:p>
        </w:tc>
        <w:tc>
          <w:tcPr>
            <w:tcW w:w="2700" w:type="dxa"/>
            <w:tcMar>
              <w:top w:w="0" w:type="dxa"/>
              <w:left w:w="108" w:type="dxa"/>
              <w:bottom w:w="0" w:type="dxa"/>
              <w:right w:w="108" w:type="dxa"/>
            </w:tcMar>
          </w:tcPr>
          <w:p w14:paraId="5BC694B6" w14:textId="77777777" w:rsidR="00A015AD" w:rsidRPr="00AB5FED" w:rsidRDefault="00A015AD" w:rsidP="00AF5E84">
            <w:pPr>
              <w:pStyle w:val="TAL"/>
            </w:pPr>
            <w:r w:rsidRPr="00AB5FED">
              <w:t xml:space="preserve">Requests cancellation of the </w:t>
            </w:r>
            <w:r>
              <w:t xml:space="preserve">in-progress </w:t>
            </w:r>
            <w:r w:rsidRPr="00AB5FED">
              <w:t xml:space="preserve">emergency </w:t>
            </w:r>
            <w:r>
              <w:t xml:space="preserve">state </w:t>
            </w:r>
            <w:r w:rsidRPr="00AB5FED">
              <w:t>of the group</w:t>
            </w:r>
          </w:p>
        </w:tc>
      </w:tr>
      <w:tr w:rsidR="00A015AD" w:rsidRPr="00AB5FED" w14:paraId="252BC2D0" w14:textId="77777777" w:rsidTr="00AF5E84">
        <w:trPr>
          <w:jc w:val="center"/>
        </w:trPr>
        <w:tc>
          <w:tcPr>
            <w:tcW w:w="6202" w:type="dxa"/>
            <w:gridSpan w:val="3"/>
            <w:tcMar>
              <w:top w:w="0" w:type="dxa"/>
              <w:left w:w="108" w:type="dxa"/>
              <w:bottom w:w="0" w:type="dxa"/>
              <w:right w:w="108" w:type="dxa"/>
            </w:tcMar>
          </w:tcPr>
          <w:p w14:paraId="56DD6A38" w14:textId="22788217" w:rsidR="00A015AD" w:rsidRPr="00A66D82" w:rsidRDefault="00A015AD" w:rsidP="00AF5E84">
            <w:pPr>
              <w:pStyle w:val="TAN"/>
              <w:rPr>
                <w:ins w:id="132" w:author="William Janky" w:date="2020-07-22T11:50:00Z"/>
              </w:rPr>
            </w:pPr>
            <w:r w:rsidRPr="00AB5FED">
              <w:t>NOTE</w:t>
            </w:r>
            <w:ins w:id="133" w:author="William Janky" w:date="2020-07-22T11:50:00Z">
              <w:r>
                <w:t xml:space="preserve"> </w:t>
              </w:r>
              <w:r w:rsidRPr="00A66D82">
                <w:t>1</w:t>
              </w:r>
            </w:ins>
            <w:r w:rsidRPr="00A66D82">
              <w:t>:</w:t>
            </w:r>
            <w:r w:rsidRPr="00A66D82">
              <w:tab/>
              <w:t>This information shall be present if the message is requesting cancellation of another MC service user's alert. If not present, then the alert of the MC service ID of the cancelling party is being cancelled</w:t>
            </w:r>
            <w:ins w:id="134" w:author="William Janky" w:date="2020-07-22T11:51:00Z">
              <w:r w:rsidRPr="00A66D82">
                <w:t>.</w:t>
              </w:r>
            </w:ins>
          </w:p>
          <w:p w14:paraId="360A2D21" w14:textId="77777777" w:rsidR="00A015AD" w:rsidRDefault="00A015AD" w:rsidP="00A015AD">
            <w:pPr>
              <w:pStyle w:val="TAN"/>
              <w:rPr>
                <w:ins w:id="135" w:author="Bill O Janky" w:date="2020-09-01T11:46:00Z"/>
              </w:rPr>
            </w:pPr>
            <w:ins w:id="136" w:author="William Janky" w:date="2020-07-22T11:50:00Z">
              <w:r w:rsidRPr="00A66D82">
                <w:t>NOTE 2:</w:t>
              </w:r>
              <w:r w:rsidRPr="00A66D82">
                <w:tab/>
              </w:r>
            </w:ins>
            <w:ins w:id="137" w:author="William Janky" w:date="2020-07-22T11:51:00Z">
              <w:r w:rsidRPr="00A66D82">
                <w:t>T</w:t>
              </w:r>
              <w:r w:rsidRPr="00A66D82">
                <w:rPr>
                  <w:lang w:val="x-none"/>
                </w:rPr>
                <w:t>his information shall be present if the message is requesting cancellation of a</w:t>
              </w:r>
              <w:r w:rsidRPr="00A66D82">
                <w:t> MC service emergency alert associated with a group.</w:t>
              </w:r>
            </w:ins>
          </w:p>
          <w:p w14:paraId="081EEB0B" w14:textId="6E06327C" w:rsidR="005E34DE" w:rsidRPr="00AB5FED" w:rsidRDefault="005E34DE" w:rsidP="00A015AD">
            <w:pPr>
              <w:pStyle w:val="TAN"/>
            </w:pPr>
            <w:ins w:id="138" w:author="Bill O Janky" w:date="2020-09-01T11:46:00Z">
              <w:r>
                <w:t>NOTE 3</w:t>
              </w:r>
              <w:r w:rsidRPr="00A66D82">
                <w:t>: T</w:t>
              </w:r>
              <w:r w:rsidRPr="00A66D82">
                <w:rPr>
                  <w:lang w:val="x-none"/>
                </w:rPr>
                <w:t>his information shall be present if the message is requesting a</w:t>
              </w:r>
              <w:r w:rsidRPr="00A66D82">
                <w:rPr>
                  <w:lang w:val="en-US"/>
                </w:rPr>
                <w:t>n</w:t>
              </w:r>
              <w:r w:rsidRPr="00A66D82">
                <w:t> MC service emergency alert associated with an individual.</w:t>
              </w:r>
            </w:ins>
          </w:p>
        </w:tc>
      </w:tr>
    </w:tbl>
    <w:p w14:paraId="1ADD79C9" w14:textId="77777777" w:rsidR="00A015AD" w:rsidRDefault="00A015AD" w:rsidP="00A015AD">
      <w:pPr>
        <w:rPr>
          <w:lang w:eastAsia="zh-CN"/>
        </w:rPr>
      </w:pPr>
    </w:p>
    <w:p w14:paraId="3D95CDCA" w14:textId="699D209D" w:rsidR="00A015AD" w:rsidRPr="00AB5FED" w:rsidRDefault="00A015AD" w:rsidP="00A015AD">
      <w:pPr>
        <w:pStyle w:val="Heading4"/>
      </w:pPr>
      <w:bookmarkStart w:id="139" w:name="_Toc460616019"/>
      <w:bookmarkStart w:id="140" w:name="_Toc460616880"/>
      <w:bookmarkStart w:id="141" w:name="_Toc11744162"/>
      <w:bookmarkStart w:id="142" w:name="_Toc44891254"/>
      <w:r w:rsidRPr="00AB5FED">
        <w:t>10.</w:t>
      </w:r>
      <w:r>
        <w:t>1.2.</w:t>
      </w:r>
      <w:r w:rsidR="006D2D06">
        <w:t>2</w:t>
      </w:r>
      <w:r w:rsidRPr="00AB5FED">
        <w:tab/>
        <w:t>MC</w:t>
      </w:r>
      <w:r>
        <w:t xml:space="preserve"> service</w:t>
      </w:r>
      <w:r w:rsidRPr="00AB5FED">
        <w:t xml:space="preserve"> emergency </w:t>
      </w:r>
      <w:r>
        <w:t xml:space="preserve">alert </w:t>
      </w:r>
      <w:r w:rsidRPr="00AB5FED">
        <w:t>cancel response</w:t>
      </w:r>
      <w:bookmarkEnd w:id="139"/>
      <w:bookmarkEnd w:id="140"/>
      <w:bookmarkEnd w:id="141"/>
      <w:bookmarkEnd w:id="142"/>
    </w:p>
    <w:p w14:paraId="370499F2" w14:textId="77777777" w:rsidR="00A015AD" w:rsidRPr="00AB5FED" w:rsidRDefault="00A015AD" w:rsidP="00A015AD">
      <w:r w:rsidRPr="00AB5FED">
        <w:t>Table 10.</w:t>
      </w:r>
      <w:r>
        <w:t>1.2.18</w:t>
      </w:r>
      <w:r w:rsidRPr="00AB5FED">
        <w:t>-1 describes the information flow MC</w:t>
      </w:r>
      <w:r>
        <w:t xml:space="preserve"> service</w:t>
      </w:r>
      <w:r w:rsidRPr="00AB5FED">
        <w:t xml:space="preserve"> emergency </w:t>
      </w:r>
      <w:r>
        <w:t xml:space="preserve">alert </w:t>
      </w:r>
      <w:r w:rsidRPr="00AB5FED">
        <w:t>cancel response from the MC</w:t>
      </w:r>
      <w:r>
        <w:t xml:space="preserve"> service</w:t>
      </w:r>
      <w:r w:rsidRPr="00AB5FED">
        <w:t xml:space="preserve"> client to the MC</w:t>
      </w:r>
      <w:r>
        <w:t xml:space="preserve"> service</w:t>
      </w:r>
      <w:r w:rsidRPr="00AB5FED">
        <w:t xml:space="preserve"> server and </w:t>
      </w:r>
      <w:r>
        <w:t xml:space="preserve">from the </w:t>
      </w:r>
      <w:r w:rsidRPr="00AB5FED">
        <w:t>MC</w:t>
      </w:r>
      <w:r>
        <w:t xml:space="preserve"> service</w:t>
      </w:r>
      <w:r w:rsidRPr="00AB5FED">
        <w:t xml:space="preserve"> server to the MC</w:t>
      </w:r>
      <w:r>
        <w:t xml:space="preserve"> service</w:t>
      </w:r>
      <w:r w:rsidRPr="00AB5FED">
        <w:t xml:space="preserve"> client.</w:t>
      </w:r>
    </w:p>
    <w:p w14:paraId="4692B168" w14:textId="77777777" w:rsidR="00A015AD" w:rsidRPr="00AB5FED" w:rsidRDefault="00A015AD" w:rsidP="00A015AD">
      <w:pPr>
        <w:pStyle w:val="TH"/>
      </w:pPr>
      <w:r w:rsidRPr="00AB5FED">
        <w:t>Table 10.</w:t>
      </w:r>
      <w:r>
        <w:t>1.2.18</w:t>
      </w:r>
      <w:r w:rsidRPr="00AB5FED">
        <w:t>-1 MC</w:t>
      </w:r>
      <w:r>
        <w:t xml:space="preserve"> service</w:t>
      </w:r>
      <w:r w:rsidRPr="00AB5FED">
        <w:t xml:space="preserve"> emergency </w:t>
      </w:r>
      <w:r>
        <w:t xml:space="preserve">alert </w:t>
      </w:r>
      <w:r w:rsidRPr="00AB5FED">
        <w:t>cancel 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A015AD" w:rsidRPr="00AB5FED" w14:paraId="1D54C0C6" w14:textId="77777777" w:rsidTr="00AF5E84">
        <w:trPr>
          <w:jc w:val="center"/>
        </w:trPr>
        <w:tc>
          <w:tcPr>
            <w:tcW w:w="2405" w:type="dxa"/>
            <w:tcMar>
              <w:top w:w="0" w:type="dxa"/>
              <w:left w:w="108" w:type="dxa"/>
              <w:bottom w:w="0" w:type="dxa"/>
              <w:right w:w="108" w:type="dxa"/>
            </w:tcMar>
            <w:hideMark/>
          </w:tcPr>
          <w:p w14:paraId="04ACAA1E" w14:textId="77777777" w:rsidR="00A015AD" w:rsidRPr="00AB5FED" w:rsidRDefault="00A015AD" w:rsidP="00AF5E84">
            <w:pPr>
              <w:pStyle w:val="TAH"/>
            </w:pPr>
            <w:r w:rsidRPr="00AB5FED">
              <w:t>Information Element</w:t>
            </w:r>
          </w:p>
        </w:tc>
        <w:tc>
          <w:tcPr>
            <w:tcW w:w="1097" w:type="dxa"/>
            <w:tcMar>
              <w:top w:w="0" w:type="dxa"/>
              <w:left w:w="108" w:type="dxa"/>
              <w:bottom w:w="0" w:type="dxa"/>
              <w:right w:w="108" w:type="dxa"/>
            </w:tcMar>
            <w:hideMark/>
          </w:tcPr>
          <w:p w14:paraId="6F06F160" w14:textId="77777777" w:rsidR="00A015AD" w:rsidRPr="00AB5FED" w:rsidRDefault="00A015AD" w:rsidP="00AF5E84">
            <w:pPr>
              <w:pStyle w:val="TAH"/>
            </w:pPr>
            <w:r w:rsidRPr="00AB5FED">
              <w:t>Status</w:t>
            </w:r>
          </w:p>
        </w:tc>
        <w:tc>
          <w:tcPr>
            <w:tcW w:w="2700" w:type="dxa"/>
            <w:tcMar>
              <w:top w:w="0" w:type="dxa"/>
              <w:left w:w="108" w:type="dxa"/>
              <w:bottom w:w="0" w:type="dxa"/>
              <w:right w:w="108" w:type="dxa"/>
            </w:tcMar>
            <w:hideMark/>
          </w:tcPr>
          <w:p w14:paraId="7866DDB7" w14:textId="77777777" w:rsidR="00A015AD" w:rsidRPr="00AB5FED" w:rsidRDefault="00A015AD" w:rsidP="00AF5E84">
            <w:pPr>
              <w:pStyle w:val="TAH"/>
            </w:pPr>
            <w:r w:rsidRPr="00AB5FED">
              <w:t>Description</w:t>
            </w:r>
          </w:p>
        </w:tc>
      </w:tr>
      <w:tr w:rsidR="00A015AD" w:rsidRPr="00AB5FED" w14:paraId="753EDE61" w14:textId="77777777" w:rsidTr="00AF5E84">
        <w:trPr>
          <w:jc w:val="center"/>
        </w:trPr>
        <w:tc>
          <w:tcPr>
            <w:tcW w:w="2405" w:type="dxa"/>
            <w:tcMar>
              <w:top w:w="0" w:type="dxa"/>
              <w:left w:w="108" w:type="dxa"/>
              <w:bottom w:w="0" w:type="dxa"/>
              <w:right w:w="108" w:type="dxa"/>
            </w:tcMar>
            <w:hideMark/>
          </w:tcPr>
          <w:p w14:paraId="5774392E" w14:textId="77777777" w:rsidR="00A015AD" w:rsidRPr="00AB5FED" w:rsidRDefault="00A015AD" w:rsidP="00AF5E84">
            <w:pPr>
              <w:pStyle w:val="TAL"/>
            </w:pPr>
            <w:r w:rsidRPr="00AB5FED">
              <w:t>MC</w:t>
            </w:r>
            <w:r>
              <w:t xml:space="preserve"> service</w:t>
            </w:r>
            <w:r w:rsidRPr="00AB5FED">
              <w:t xml:space="preserve"> ID</w:t>
            </w:r>
          </w:p>
        </w:tc>
        <w:tc>
          <w:tcPr>
            <w:tcW w:w="1097" w:type="dxa"/>
            <w:tcMar>
              <w:top w:w="0" w:type="dxa"/>
              <w:left w:w="108" w:type="dxa"/>
              <w:bottom w:w="0" w:type="dxa"/>
              <w:right w:w="108" w:type="dxa"/>
            </w:tcMar>
            <w:hideMark/>
          </w:tcPr>
          <w:p w14:paraId="20C27DF8" w14:textId="77777777" w:rsidR="00A015AD" w:rsidRPr="00AB5FED" w:rsidRDefault="00A015AD" w:rsidP="00AF5E84">
            <w:pPr>
              <w:pStyle w:val="TAL"/>
            </w:pPr>
            <w:r w:rsidRPr="00AB5FED">
              <w:t>M</w:t>
            </w:r>
          </w:p>
        </w:tc>
        <w:tc>
          <w:tcPr>
            <w:tcW w:w="2700" w:type="dxa"/>
            <w:tcMar>
              <w:top w:w="0" w:type="dxa"/>
              <w:left w:w="108" w:type="dxa"/>
              <w:bottom w:w="0" w:type="dxa"/>
              <w:right w:w="108" w:type="dxa"/>
            </w:tcMar>
            <w:hideMark/>
          </w:tcPr>
          <w:p w14:paraId="606747EB" w14:textId="77777777" w:rsidR="00A015AD" w:rsidRPr="00AB5FED" w:rsidRDefault="00A015AD" w:rsidP="00AF5E84">
            <w:pPr>
              <w:pStyle w:val="TAL"/>
            </w:pPr>
            <w:r w:rsidRPr="00AB5FED">
              <w:t>The identity of the cancelling party</w:t>
            </w:r>
          </w:p>
        </w:tc>
      </w:tr>
      <w:tr w:rsidR="00A015AD" w:rsidRPr="00AB5FED" w14:paraId="037EA061" w14:textId="77777777" w:rsidTr="00AF5E84">
        <w:trPr>
          <w:jc w:val="center"/>
        </w:trPr>
        <w:tc>
          <w:tcPr>
            <w:tcW w:w="2405" w:type="dxa"/>
            <w:tcMar>
              <w:top w:w="0" w:type="dxa"/>
              <w:left w:w="108" w:type="dxa"/>
              <w:bottom w:w="0" w:type="dxa"/>
              <w:right w:w="108" w:type="dxa"/>
            </w:tcMar>
          </w:tcPr>
          <w:p w14:paraId="07E6318B" w14:textId="0E0B1386" w:rsidR="00A015AD" w:rsidRPr="00AB5FED" w:rsidRDefault="00A015AD" w:rsidP="00AF5E84">
            <w:pPr>
              <w:pStyle w:val="TAL"/>
            </w:pPr>
            <w:r w:rsidRPr="00AB5FED">
              <w:t>MC</w:t>
            </w:r>
            <w:r>
              <w:t xml:space="preserve"> service</w:t>
            </w:r>
            <w:r w:rsidRPr="00AB5FED">
              <w:t xml:space="preserve"> group ID</w:t>
            </w:r>
            <w:ins w:id="143" w:author="William Janky" w:date="2020-07-22T11:54:00Z">
              <w:r w:rsidR="006D2D06">
                <w:t xml:space="preserve"> (NOTE)</w:t>
              </w:r>
            </w:ins>
          </w:p>
        </w:tc>
        <w:tc>
          <w:tcPr>
            <w:tcW w:w="1097" w:type="dxa"/>
            <w:tcMar>
              <w:top w:w="0" w:type="dxa"/>
              <w:left w:w="108" w:type="dxa"/>
              <w:bottom w:w="0" w:type="dxa"/>
              <w:right w:w="108" w:type="dxa"/>
            </w:tcMar>
          </w:tcPr>
          <w:p w14:paraId="2507502E" w14:textId="08351531" w:rsidR="00A015AD" w:rsidRPr="00AB5FED" w:rsidRDefault="00A015AD" w:rsidP="00AF5E84">
            <w:pPr>
              <w:pStyle w:val="TAL"/>
            </w:pPr>
            <w:del w:id="144" w:author="William Janky" w:date="2020-07-22T11:54:00Z">
              <w:r w:rsidRPr="00AB5FED" w:rsidDel="006D2D06">
                <w:delText>M</w:delText>
              </w:r>
            </w:del>
            <w:ins w:id="145" w:author="William Janky" w:date="2020-07-22T11:54:00Z">
              <w:r w:rsidR="006D2D06">
                <w:t>O</w:t>
              </w:r>
            </w:ins>
          </w:p>
        </w:tc>
        <w:tc>
          <w:tcPr>
            <w:tcW w:w="2700" w:type="dxa"/>
            <w:tcMar>
              <w:top w:w="0" w:type="dxa"/>
              <w:left w:w="108" w:type="dxa"/>
              <w:bottom w:w="0" w:type="dxa"/>
              <w:right w:w="108" w:type="dxa"/>
            </w:tcMar>
          </w:tcPr>
          <w:p w14:paraId="249BAE68" w14:textId="77777777" w:rsidR="00A015AD" w:rsidRPr="00AB5FED" w:rsidRDefault="00A015AD" w:rsidP="00AF5E84">
            <w:pPr>
              <w:pStyle w:val="TAL"/>
            </w:pPr>
            <w:r w:rsidRPr="00AB5FED">
              <w:t>The MC</w:t>
            </w:r>
            <w:r>
              <w:t xml:space="preserve"> service</w:t>
            </w:r>
            <w:r w:rsidRPr="00AB5FED">
              <w:t xml:space="preserve"> group ID with which the alert is associated</w:t>
            </w:r>
          </w:p>
        </w:tc>
      </w:tr>
      <w:tr w:rsidR="00A015AD" w:rsidRPr="00AB5FED" w14:paraId="0208027C" w14:textId="77777777" w:rsidTr="00AF5E84">
        <w:trPr>
          <w:jc w:val="center"/>
          <w:ins w:id="146" w:author="William Janky" w:date="2020-07-22T11:54:00Z"/>
        </w:trPr>
        <w:tc>
          <w:tcPr>
            <w:tcW w:w="6202" w:type="dxa"/>
            <w:gridSpan w:val="3"/>
            <w:tcMar>
              <w:top w:w="0" w:type="dxa"/>
              <w:left w:w="108" w:type="dxa"/>
              <w:bottom w:w="0" w:type="dxa"/>
              <w:right w:w="108" w:type="dxa"/>
            </w:tcMar>
          </w:tcPr>
          <w:p w14:paraId="27083C8F" w14:textId="5F137607" w:rsidR="00A015AD" w:rsidRPr="00A66D82" w:rsidRDefault="00A015AD" w:rsidP="00A015AD">
            <w:pPr>
              <w:pStyle w:val="TAN"/>
              <w:rPr>
                <w:ins w:id="147" w:author="William Janky" w:date="2020-07-22T11:54:00Z"/>
              </w:rPr>
            </w:pPr>
            <w:ins w:id="148" w:author="William Janky" w:date="2020-07-22T11:54:00Z">
              <w:r w:rsidRPr="00A66D82">
                <w:t>NOTE:</w:t>
              </w:r>
              <w:r w:rsidRPr="00A66D82">
                <w:tab/>
                <w:t>T</w:t>
              </w:r>
              <w:r w:rsidRPr="00A66D82">
                <w:rPr>
                  <w:lang w:val="x-none"/>
                </w:rPr>
                <w:t>his information shall be present if the message is requesting cancellation of a</w:t>
              </w:r>
              <w:r w:rsidRPr="00A66D82">
                <w:t> MC service emergency alert associated with a group.</w:t>
              </w:r>
            </w:ins>
          </w:p>
        </w:tc>
      </w:tr>
    </w:tbl>
    <w:p w14:paraId="2BDB5F7D" w14:textId="77777777" w:rsidR="00A015AD" w:rsidRDefault="00A015AD" w:rsidP="00A015AD">
      <w:pPr>
        <w:rPr>
          <w:lang w:eastAsia="zh-CN"/>
        </w:rPr>
      </w:pPr>
    </w:p>
    <w:p w14:paraId="673A469D" w14:textId="7672D043" w:rsidR="001E41F3" w:rsidRDefault="001E41F3">
      <w:pPr>
        <w:rPr>
          <w:noProof/>
        </w:rPr>
      </w:pPr>
    </w:p>
    <w:p w14:paraId="63A2001B" w14:textId="77777777" w:rsidR="00A015AD" w:rsidRPr="00AB5FED" w:rsidRDefault="00A015AD" w:rsidP="00A015AD"/>
    <w:p w14:paraId="58EAF48F" w14:textId="77777777" w:rsidR="00A015AD" w:rsidRPr="00C21836" w:rsidRDefault="00A015AD" w:rsidP="00A015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End of First Change</w:t>
      </w:r>
      <w:r w:rsidRPr="00C21836">
        <w:rPr>
          <w:rFonts w:ascii="Arial" w:hAnsi="Arial" w:cs="Arial"/>
          <w:noProof/>
          <w:color w:val="0000FF"/>
          <w:sz w:val="28"/>
          <w:szCs w:val="28"/>
          <w:lang w:val="fr-FR"/>
        </w:rPr>
        <w:t xml:space="preserve"> * * * *</w:t>
      </w:r>
    </w:p>
    <w:p w14:paraId="48B4E93E" w14:textId="77777777" w:rsidR="00A015AD" w:rsidRDefault="00A015AD" w:rsidP="00A015AD">
      <w:pPr>
        <w:pStyle w:val="Heading2"/>
        <w:rPr>
          <w:rFonts w:eastAsia="SimSun"/>
          <w:b/>
        </w:rPr>
      </w:pPr>
    </w:p>
    <w:p w14:paraId="5F64BA73" w14:textId="77777777" w:rsidR="00A015AD" w:rsidRPr="00C21836" w:rsidRDefault="00A015AD" w:rsidP="00A015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Second </w:t>
      </w:r>
      <w:r w:rsidRPr="00C21836">
        <w:rPr>
          <w:rFonts w:ascii="Arial" w:hAnsi="Arial" w:cs="Arial"/>
          <w:noProof/>
          <w:color w:val="0000FF"/>
          <w:sz w:val="28"/>
          <w:szCs w:val="28"/>
          <w:lang w:val="fr-FR"/>
        </w:rPr>
        <w:t>Change * * * *</w:t>
      </w:r>
    </w:p>
    <w:p w14:paraId="5A02664C" w14:textId="77777777" w:rsidR="00986E66" w:rsidRPr="00526FC3" w:rsidRDefault="00986E66" w:rsidP="00986E66">
      <w:pPr>
        <w:pStyle w:val="Heading4"/>
      </w:pPr>
      <w:bookmarkStart w:id="149" w:name="_Toc468105552"/>
      <w:bookmarkStart w:id="150" w:name="_Toc468110647"/>
      <w:bookmarkStart w:id="151" w:name="_Toc44891523"/>
      <w:bookmarkStart w:id="152" w:name="_Toc468105554"/>
      <w:bookmarkStart w:id="153" w:name="_Toc468110649"/>
      <w:bookmarkStart w:id="154" w:name="_Toc44891525"/>
      <w:r w:rsidRPr="00526FC3">
        <w:t>10.10.1.2</w:t>
      </w:r>
      <w:r w:rsidRPr="00526FC3">
        <w:tab/>
        <w:t>MC service emergency alert</w:t>
      </w:r>
      <w:bookmarkEnd w:id="149"/>
      <w:bookmarkEnd w:id="150"/>
      <w:bookmarkEnd w:id="151"/>
    </w:p>
    <w:p w14:paraId="291B62E7" w14:textId="51CF57E9" w:rsidR="00986E66" w:rsidRPr="00526FC3" w:rsidRDefault="00986E66" w:rsidP="00986E66">
      <w:pPr>
        <w:pStyle w:val="Heading5"/>
      </w:pPr>
      <w:bookmarkStart w:id="155" w:name="_Toc433209775"/>
      <w:bookmarkStart w:id="156" w:name="_Toc454401728"/>
      <w:bookmarkStart w:id="157" w:name="_Toc468105553"/>
      <w:bookmarkStart w:id="158" w:name="_Toc468110648"/>
      <w:bookmarkStart w:id="159" w:name="_Toc44891524"/>
      <w:r w:rsidRPr="00526FC3">
        <w:t>10.10.1.2.1</w:t>
      </w:r>
      <w:r w:rsidRPr="00526FC3">
        <w:tab/>
        <w:t>MC service emergency alert initiation</w:t>
      </w:r>
      <w:bookmarkEnd w:id="155"/>
      <w:bookmarkEnd w:id="156"/>
      <w:bookmarkEnd w:id="157"/>
      <w:bookmarkEnd w:id="158"/>
      <w:bookmarkEnd w:id="159"/>
    </w:p>
    <w:p w14:paraId="48A7460B" w14:textId="76C828B4" w:rsidR="00986E66" w:rsidRDefault="00986E66" w:rsidP="00986E66">
      <w:pPr>
        <w:pStyle w:val="Heading6"/>
        <w:rPr>
          <w:ins w:id="160" w:author="Bill O Janky" w:date="2020-09-01T10:00:00Z"/>
        </w:rPr>
      </w:pPr>
      <w:ins w:id="161" w:author="Bill O Janky" w:date="2020-09-01T10:00:00Z">
        <w:r>
          <w:t>10.10.1.2.1.1</w:t>
        </w:r>
      </w:ins>
      <w:ins w:id="162" w:author="Bill O Janky" w:date="2020-09-01T10:01:00Z">
        <w:r>
          <w:tab/>
          <w:t>General</w:t>
        </w:r>
      </w:ins>
    </w:p>
    <w:p w14:paraId="1AAE03F9" w14:textId="025EA0F0" w:rsidR="00986E66" w:rsidRPr="00526FC3" w:rsidRDefault="00986E66" w:rsidP="00986E66">
      <w:r w:rsidRPr="00526FC3">
        <w:t>The</w:t>
      </w:r>
      <w:ins w:id="163" w:author="Bill O Janky" w:date="2020-09-01T09:57:00Z">
        <w:r>
          <w:t>se</w:t>
        </w:r>
      </w:ins>
      <w:r w:rsidRPr="00526FC3">
        <w:t xml:space="preserve"> procedure</w:t>
      </w:r>
      <w:ins w:id="164" w:author="Bill O Janky" w:date="2020-09-01T09:58:00Z">
        <w:r>
          <w:t>s</w:t>
        </w:r>
      </w:ins>
      <w:r w:rsidRPr="00526FC3">
        <w:t xml:space="preserve"> </w:t>
      </w:r>
      <w:del w:id="165" w:author="Bill O Janky" w:date="2020-09-01T09:58:00Z">
        <w:r w:rsidRPr="00526FC3" w:rsidDel="00986E66">
          <w:delText>focuses on the</w:delText>
        </w:r>
      </w:del>
      <w:ins w:id="166" w:author="Bill O Janky" w:date="2020-09-01T09:58:00Z">
        <w:r>
          <w:t>describe</w:t>
        </w:r>
      </w:ins>
      <w:r w:rsidRPr="00526FC3">
        <w:t xml:space="preserve"> case</w:t>
      </w:r>
      <w:ins w:id="167" w:author="Bill O Janky" w:date="2020-09-01T09:58:00Z">
        <w:r>
          <w:t>s</w:t>
        </w:r>
      </w:ins>
      <w:r w:rsidRPr="00526FC3">
        <w:t xml:space="preserve"> where an MC service client is initiating an MC service emergency alert unicast signalling for communicating the alert with the affiliated MC service group members of </w:t>
      </w:r>
      <w:ins w:id="168" w:author="Bill O Janky" w:date="2020-09-01T10:02:00Z">
        <w:r>
          <w:t>an</w:t>
        </w:r>
      </w:ins>
      <w:del w:id="169" w:author="Bill O Janky" w:date="2020-09-01T10:02:00Z">
        <w:r w:rsidRPr="00526FC3" w:rsidDel="00986E66">
          <w:delText>that</w:delText>
        </w:r>
      </w:del>
      <w:r w:rsidRPr="00526FC3">
        <w:t xml:space="preserve"> MC service group</w:t>
      </w:r>
      <w:ins w:id="170" w:author="Bill O Janky" w:date="2020-09-01T10:02:00Z">
        <w:r>
          <w:t>, or for communicating an alert to another MC service client</w:t>
        </w:r>
      </w:ins>
      <w:r w:rsidRPr="00526FC3">
        <w:t>. An MC service client in the MC service emergency state gains elevated access privilege for all of the MC service user's mission critical applications. Th</w:t>
      </w:r>
      <w:ins w:id="171" w:author="Bill O Janky" w:date="2020-09-01T10:03:00Z">
        <w:r>
          <w:t>ese</w:t>
        </w:r>
      </w:ins>
      <w:del w:id="172" w:author="Bill O Janky" w:date="2020-09-01T10:03:00Z">
        <w:r w:rsidRPr="00526FC3" w:rsidDel="00986E66">
          <w:delText>is</w:delText>
        </w:r>
      </w:del>
      <w:r w:rsidRPr="00526FC3">
        <w:t xml:space="preserve"> procedure</w:t>
      </w:r>
      <w:ins w:id="173" w:author="Bill O Janky" w:date="2020-09-01T13:25:00Z">
        <w:r w:rsidR="0018221C">
          <w:t>s</w:t>
        </w:r>
      </w:ins>
      <w:r w:rsidRPr="00526FC3">
        <w:t xml:space="preserve"> will place the MC </w:t>
      </w:r>
      <w:proofErr w:type="gramStart"/>
      <w:r w:rsidRPr="00526FC3">
        <w:t>service</w:t>
      </w:r>
      <w:proofErr w:type="gramEnd"/>
      <w:r w:rsidRPr="00526FC3">
        <w:t xml:space="preserve"> client in the MC service emergency state if the MC service client is not already in that state.</w:t>
      </w:r>
    </w:p>
    <w:p w14:paraId="6A3B5A3F" w14:textId="1043E128" w:rsidR="00986E66" w:rsidRPr="00526FC3" w:rsidRDefault="00986E66" w:rsidP="00986E66">
      <w:pPr>
        <w:pStyle w:val="Heading5"/>
        <w:rPr>
          <w:ins w:id="174" w:author="Bill O Janky" w:date="2020-09-01T09:57:00Z"/>
        </w:rPr>
      </w:pPr>
      <w:ins w:id="175" w:author="Bill O Janky" w:date="2020-09-01T09:57:00Z">
        <w:r w:rsidRPr="00526FC3">
          <w:t>10.10.1.2.</w:t>
        </w:r>
      </w:ins>
      <w:ins w:id="176" w:author="Bill O Janky" w:date="2020-09-01T10:03:00Z">
        <w:r>
          <w:t>1</w:t>
        </w:r>
      </w:ins>
      <w:ins w:id="177" w:author="Bill O Janky" w:date="2020-09-01T09:57:00Z">
        <w:r>
          <w:t>.2</w:t>
        </w:r>
        <w:r w:rsidRPr="00526FC3">
          <w:tab/>
          <w:t xml:space="preserve">MC service </w:t>
        </w:r>
        <w:r>
          <w:t xml:space="preserve">group </w:t>
        </w:r>
        <w:r w:rsidRPr="00526FC3">
          <w:t>emergency alert initiation</w:t>
        </w:r>
      </w:ins>
    </w:p>
    <w:p w14:paraId="20DB28F2" w14:textId="41E57A16" w:rsidR="00986E66" w:rsidRPr="00526FC3" w:rsidRDefault="00986E66" w:rsidP="00986E66">
      <w:del w:id="178" w:author="Bill O Janky" w:date="2020-09-01T10:06:00Z">
        <w:r w:rsidRPr="00526FC3" w:rsidDel="00986E66">
          <w:delText>Procedures in f</w:delText>
        </w:r>
      </w:del>
      <w:ins w:id="179" w:author="Bill O Janky" w:date="2020-09-01T10:06:00Z">
        <w:r>
          <w:t>F</w:t>
        </w:r>
      </w:ins>
      <w:r w:rsidRPr="00526FC3">
        <w:t>igure 10.10.1.2.1</w:t>
      </w:r>
      <w:ins w:id="180" w:author="Bill O Janky" w:date="2020-09-01T10:05:00Z">
        <w:r>
          <w:t>.2</w:t>
        </w:r>
      </w:ins>
      <w:r w:rsidRPr="00526FC3">
        <w:t xml:space="preserve">-1 </w:t>
      </w:r>
      <w:del w:id="181" w:author="Bill O Janky" w:date="2020-09-01T10:07:00Z">
        <w:r w:rsidRPr="00526FC3" w:rsidDel="00EF5654">
          <w:delText>are the signalling control plane</w:delText>
        </w:r>
      </w:del>
      <w:ins w:id="182" w:author="Bill O Janky" w:date="2020-09-01T10:07:00Z">
        <w:r w:rsidR="00EF5654">
          <w:t>illustrates the</w:t>
        </w:r>
      </w:ins>
      <w:r w:rsidRPr="00526FC3">
        <w:t xml:space="preserve"> procedure</w:t>
      </w:r>
      <w:del w:id="183" w:author="Bill O Janky" w:date="2020-09-01T10:07:00Z">
        <w:r w:rsidRPr="00526FC3" w:rsidDel="00EF5654">
          <w:delText>s</w:delText>
        </w:r>
      </w:del>
      <w:r w:rsidRPr="00526FC3">
        <w:t xml:space="preserve"> for the MC service client initiating an MC service emergency alert with an MC service group i.e., MC service users on MC service client 1, MC service client 2 and MC service client 3 belong to the same MC service group which is defined on group management server.</w:t>
      </w:r>
    </w:p>
    <w:p w14:paraId="12BE9C51" w14:textId="77777777" w:rsidR="00986E66" w:rsidRPr="00526FC3" w:rsidRDefault="00986E66" w:rsidP="00986E66">
      <w:pPr>
        <w:pStyle w:val="NO"/>
      </w:pPr>
      <w:r w:rsidRPr="00526FC3">
        <w:t>NOTE 1:</w:t>
      </w:r>
      <w:r w:rsidRPr="00526FC3">
        <w:tab/>
        <w:t>For simplicity, a single MC service server is shown in place of a user home MC service server and a group hosting MC service server.</w:t>
      </w:r>
    </w:p>
    <w:p w14:paraId="357F7F15" w14:textId="77777777" w:rsidR="00986E66" w:rsidRPr="00526FC3" w:rsidRDefault="00986E66" w:rsidP="00986E66">
      <w:r w:rsidRPr="00526FC3">
        <w:t>Pre-conditions:</w:t>
      </w:r>
    </w:p>
    <w:p w14:paraId="773B102F" w14:textId="77777777" w:rsidR="00986E66" w:rsidRDefault="00986E66" w:rsidP="00986E66">
      <w:pPr>
        <w:pStyle w:val="B1"/>
      </w:pPr>
      <w:r w:rsidRPr="00526FC3">
        <w:t>1.</w:t>
      </w:r>
      <w:r w:rsidRPr="00526FC3">
        <w:tab/>
        <w:t xml:space="preserve">The MC service group </w:t>
      </w:r>
      <w:r>
        <w:t xml:space="preserve">to be used for emergency communications by MC service client 1 </w:t>
      </w:r>
      <w:r w:rsidRPr="00526FC3">
        <w:t xml:space="preserve">is previously defined on the group management server </w:t>
      </w:r>
      <w:r>
        <w:t xml:space="preserve">and </w:t>
      </w:r>
      <w:r w:rsidRPr="00526FC3">
        <w:t xml:space="preserve">MC service client 2 and MC service client 3 </w:t>
      </w:r>
      <w:r>
        <w:t xml:space="preserve">are </w:t>
      </w:r>
      <w:r w:rsidRPr="00526FC3">
        <w:t xml:space="preserve">affiliated to that MC service group. </w:t>
      </w:r>
    </w:p>
    <w:p w14:paraId="2FE8C6D3" w14:textId="77777777" w:rsidR="00986E66" w:rsidRPr="00526FC3" w:rsidRDefault="00986E66" w:rsidP="00986E66">
      <w:pPr>
        <w:pStyle w:val="NO"/>
      </w:pPr>
      <w:r w:rsidRPr="00526FC3">
        <w:t>NOTE</w:t>
      </w:r>
      <w:r>
        <w:t> </w:t>
      </w:r>
      <w:r w:rsidRPr="00526FC3">
        <w:t>2:</w:t>
      </w:r>
      <w:r w:rsidRPr="00526FC3">
        <w:tab/>
        <w:t xml:space="preserve">Alternatively, the client </w:t>
      </w:r>
      <w:r w:rsidRPr="0067297A">
        <w:t>could</w:t>
      </w:r>
      <w:r w:rsidRPr="00526FC3">
        <w:t xml:space="preserve"> have been provisioned for emergency behaviour on the currently selected group.</w:t>
      </w:r>
    </w:p>
    <w:p w14:paraId="102047ED" w14:textId="77777777" w:rsidR="00986E66" w:rsidRPr="00526FC3" w:rsidRDefault="00986E66" w:rsidP="00986E66">
      <w:pPr>
        <w:pStyle w:val="B1"/>
      </w:pPr>
      <w:r w:rsidRPr="00526FC3">
        <w:t>2.</w:t>
      </w:r>
      <w:r w:rsidRPr="00526FC3">
        <w:tab/>
        <w:t>All members of the MC service group belong to the same MC system.</w:t>
      </w:r>
    </w:p>
    <w:p w14:paraId="4173F636" w14:textId="77777777" w:rsidR="00986E66" w:rsidRPr="00526FC3" w:rsidRDefault="00986E66" w:rsidP="00986E66">
      <w:pPr>
        <w:pStyle w:val="B1"/>
      </w:pPr>
      <w:r w:rsidRPr="00526FC3">
        <w:t>3.</w:t>
      </w:r>
      <w:r w:rsidRPr="00526FC3">
        <w:tab/>
        <w:t>The initiating MC service client 1 is affiliated with one or more MC service groups.</w:t>
      </w:r>
    </w:p>
    <w:p w14:paraId="18B9486A" w14:textId="77777777" w:rsidR="00986E66" w:rsidRDefault="00986E66" w:rsidP="00986E66">
      <w:pPr>
        <w:pStyle w:val="B1"/>
      </w:pPr>
      <w:r>
        <w:t>4</w:t>
      </w:r>
      <w:r w:rsidRPr="00526FC3">
        <w:t>.</w:t>
      </w:r>
      <w:r w:rsidRPr="00526FC3">
        <w:tab/>
        <w:t>The initiating MC service client 1 may not have carried out an explicit affiliation procedure with the MC service group designated as the MC service emergency group.</w:t>
      </w:r>
      <w:r w:rsidRPr="006748BE">
        <w:t xml:space="preserve"> </w:t>
      </w:r>
    </w:p>
    <w:p w14:paraId="171BD956" w14:textId="77777777" w:rsidR="00986E66" w:rsidRDefault="00986E66" w:rsidP="00986E66">
      <w:pPr>
        <w:pStyle w:val="B1"/>
        <w:rPr>
          <w:lang w:eastAsia="zh-CN"/>
        </w:rPr>
      </w:pPr>
      <w:r>
        <w:rPr>
          <w:lang w:eastAsia="zh-CN"/>
        </w:rPr>
        <w:t>5.</w:t>
      </w:r>
      <w:r>
        <w:rPr>
          <w:lang w:eastAsia="zh-CN"/>
        </w:rPr>
        <w:tab/>
        <w:t>Optionally, MC service client 1 may use an activated functional alias for the group communication.</w:t>
      </w:r>
    </w:p>
    <w:p w14:paraId="226D6F04" w14:textId="77777777" w:rsidR="00986E66" w:rsidRPr="00526FC3" w:rsidRDefault="00986E66" w:rsidP="00986E66">
      <w:pPr>
        <w:pStyle w:val="B1"/>
      </w:pPr>
      <w:r>
        <w:rPr>
          <w:lang w:eastAsia="zh-CN"/>
        </w:rPr>
        <w:t>6.</w:t>
      </w:r>
      <w:r>
        <w:rPr>
          <w:lang w:eastAsia="zh-CN"/>
        </w:rPr>
        <w:tab/>
        <w:t>The MC service server may have subscribed to the MC service functional alias controlling server within the MC system for functional alias activation/de-activation updates.</w:t>
      </w:r>
    </w:p>
    <w:p w14:paraId="5B48BDD3" w14:textId="77777777" w:rsidR="00986E66" w:rsidRPr="00526FC3" w:rsidRDefault="00986E66" w:rsidP="00986E66">
      <w:pPr>
        <w:pStyle w:val="TH"/>
      </w:pPr>
      <w:r>
        <w:object w:dxaOrig="7632" w:dyaOrig="6384" w14:anchorId="14389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319.5pt" o:ole="">
            <v:imagedata r:id="rId12" o:title=""/>
          </v:shape>
          <o:OLEObject Type="Embed" ProgID="Visio.Drawing.11" ShapeID="_x0000_i1025" DrawAspect="Content" ObjectID="_1660473051" r:id="rId13"/>
        </w:object>
      </w:r>
    </w:p>
    <w:p w14:paraId="10A72B89" w14:textId="2DB71FF5" w:rsidR="00986E66" w:rsidRPr="00526FC3" w:rsidRDefault="00986E66" w:rsidP="00986E66">
      <w:pPr>
        <w:pStyle w:val="TF"/>
      </w:pPr>
      <w:r w:rsidRPr="00526FC3">
        <w:t>Figure 10.10.1.2.1</w:t>
      </w:r>
      <w:ins w:id="184" w:author="Bill O Janky" w:date="2020-09-01T10:05:00Z">
        <w:r>
          <w:t>.2</w:t>
        </w:r>
      </w:ins>
      <w:r w:rsidRPr="00526FC3">
        <w:t xml:space="preserve">-1 MC service </w:t>
      </w:r>
      <w:ins w:id="185" w:author="Bill O Janky" w:date="2020-09-01T10:06:00Z">
        <w:r>
          <w:t xml:space="preserve">group </w:t>
        </w:r>
      </w:ins>
      <w:r w:rsidRPr="00526FC3">
        <w:t>emergency alert</w:t>
      </w:r>
    </w:p>
    <w:p w14:paraId="783DDF1D" w14:textId="77777777" w:rsidR="00986E66" w:rsidRPr="00526FC3" w:rsidRDefault="00986E66" w:rsidP="00986E66">
      <w:pPr>
        <w:pStyle w:val="B1"/>
      </w:pPr>
      <w:r w:rsidRPr="00526FC3">
        <w:t>1.</w:t>
      </w:r>
      <w:r w:rsidRPr="00526FC3">
        <w:tab/>
        <w:t xml:space="preserve">The </w:t>
      </w:r>
      <w:r>
        <w:t xml:space="preserve">MC service </w:t>
      </w:r>
      <w:r w:rsidRPr="00526FC3">
        <w:t xml:space="preserve">user at the MC service client 1 initiates an MC service emergency alert. MC service client 1 sets its MC service emergency state. </w:t>
      </w:r>
      <w:r>
        <w:t xml:space="preserve">The MC service user at MC service client 1 may select a functional alias used for the call. </w:t>
      </w:r>
      <w:r w:rsidRPr="00526FC3">
        <w:t xml:space="preserve">The </w:t>
      </w:r>
      <w:r w:rsidRPr="00526FC3">
        <w:rPr>
          <w:lang w:eastAsia="en-GB"/>
        </w:rPr>
        <w:t>MC service emergency</w:t>
      </w:r>
      <w:r w:rsidRPr="00526FC3">
        <w:t xml:space="preserve"> state is retained by the MC service client</w:t>
      </w:r>
      <w:r>
        <w:t> 1</w:t>
      </w:r>
      <w:r w:rsidRPr="00526FC3">
        <w:t xml:space="preserve"> until explicitly cancelled. </w:t>
      </w:r>
    </w:p>
    <w:p w14:paraId="78A54C26" w14:textId="77777777" w:rsidR="00986E66" w:rsidRPr="00526FC3" w:rsidRDefault="00986E66" w:rsidP="00986E66">
      <w:pPr>
        <w:pStyle w:val="B1"/>
      </w:pPr>
      <w:r w:rsidRPr="00526FC3">
        <w:t>2.</w:t>
      </w:r>
      <w:r w:rsidRPr="00526FC3">
        <w:tab/>
        <w:t xml:space="preserve">MC service client 1 requests the MC service server to send an MC service emergency alert request to the MC service group designated as the MC service emergency group. </w:t>
      </w:r>
    </w:p>
    <w:p w14:paraId="78674E4E" w14:textId="77777777" w:rsidR="00986E66" w:rsidRPr="00526FC3" w:rsidRDefault="00986E66" w:rsidP="00986E66">
      <w:pPr>
        <w:pStyle w:val="B1"/>
      </w:pPr>
      <w:r w:rsidRPr="00526FC3">
        <w:t>3.</w:t>
      </w:r>
      <w:r w:rsidRPr="00526FC3">
        <w:tab/>
        <w:t>MC service server checks whether the MC service user of MC service client 1 is authorized for initiation of MC service emergency alerts for the indicated MC service group.</w:t>
      </w:r>
      <w:r>
        <w:t xml:space="preserve"> The MC service server checks whether the provided functional alias, if present, can be used and has been activated for the user.</w:t>
      </w:r>
    </w:p>
    <w:p w14:paraId="2E33F3F5" w14:textId="77777777" w:rsidR="00986E66" w:rsidRPr="00526FC3" w:rsidRDefault="00986E66" w:rsidP="00986E66">
      <w:pPr>
        <w:pStyle w:val="B1"/>
      </w:pPr>
      <w:r w:rsidRPr="00526FC3">
        <w:t>4.</w:t>
      </w:r>
      <w:r w:rsidRPr="00526FC3">
        <w:tab/>
        <w:t>MC service server resolves the MC service group ID to determine the members of that MC service group and their affiliation status, based on the information from group management server.</w:t>
      </w:r>
    </w:p>
    <w:p w14:paraId="1A22CDF4" w14:textId="77777777" w:rsidR="00986E66" w:rsidRPr="00526FC3" w:rsidRDefault="00986E66" w:rsidP="00986E66">
      <w:pPr>
        <w:pStyle w:val="B1"/>
      </w:pPr>
      <w:r w:rsidRPr="00526FC3">
        <w:t>5.</w:t>
      </w:r>
      <w:r w:rsidRPr="00526FC3">
        <w:tab/>
        <w:t>The MC service server sends the MC service emergency alert response to the MC service user 1 to confirm the MC service emergency alert request. MC service group calls made by the MC service client 1 will be sent as emergency calls until the emergency state on the MC service client 1 is cancelled.</w:t>
      </w:r>
    </w:p>
    <w:p w14:paraId="4443DC36" w14:textId="77777777" w:rsidR="00986E66" w:rsidRPr="00526FC3" w:rsidRDefault="00986E66" w:rsidP="00986E66">
      <w:pPr>
        <w:pStyle w:val="B1"/>
      </w:pPr>
      <w:r w:rsidRPr="00526FC3">
        <w:t>6.</w:t>
      </w:r>
      <w:r w:rsidRPr="00526FC3">
        <w:tab/>
        <w:t xml:space="preserve">The MC service server sends an MC service emergency alert request towards the MC service clients of each of those affiliated MC service group members. The MC service emergency alert request message shall contain the following information: Location, MC service ID and MC service group ID (i.e., MC service user's selected MC service group or dedicated MC service emergency group, as per </w:t>
      </w:r>
      <w:r>
        <w:t xml:space="preserve">user profile </w:t>
      </w:r>
      <w:r w:rsidRPr="00526FC3">
        <w:t>configuration) and the MC service user's mission critical organization name.</w:t>
      </w:r>
      <w:r>
        <w:t xml:space="preserve"> If in step 2, the MC service client 1 does not include the location information in the MC service emergency alert request to the MC service server, the MC service server acquires the location information of the MC service </w:t>
      </w:r>
      <w:r w:rsidRPr="00AB5FED">
        <w:t>user at the MC</w:t>
      </w:r>
      <w:r>
        <w:t xml:space="preserve"> service</w:t>
      </w:r>
      <w:r w:rsidRPr="00AB5FED">
        <w:t xml:space="preserve"> client 1 </w:t>
      </w:r>
      <w:r>
        <w:t>from the location management server. If the location information is included in step 2, then the MC service server uses the location information from MC service client 1.</w:t>
      </w:r>
    </w:p>
    <w:p w14:paraId="7A63E3E6" w14:textId="77777777" w:rsidR="00986E66" w:rsidRPr="00526FC3" w:rsidRDefault="00986E66" w:rsidP="00986E66">
      <w:pPr>
        <w:pStyle w:val="B1"/>
      </w:pPr>
      <w:r w:rsidRPr="00526FC3">
        <w:t>7.</w:t>
      </w:r>
      <w:r w:rsidRPr="00526FC3">
        <w:tab/>
        <w:t>MC service users are notified of the MC service emergency</w:t>
      </w:r>
      <w:r>
        <w:t xml:space="preserve"> alert</w:t>
      </w:r>
      <w:r w:rsidRPr="00526FC3">
        <w:t>.</w:t>
      </w:r>
      <w:r>
        <w:t xml:space="preserve"> The functional alias of the group call initiating MC service user may be displayed.</w:t>
      </w:r>
    </w:p>
    <w:p w14:paraId="652AD80D" w14:textId="77777777" w:rsidR="00986E66" w:rsidRPr="00526FC3" w:rsidRDefault="00986E66" w:rsidP="00986E66">
      <w:pPr>
        <w:pStyle w:val="B1"/>
      </w:pPr>
      <w:r w:rsidRPr="00526FC3">
        <w:t>8.</w:t>
      </w:r>
      <w:r w:rsidRPr="00526FC3">
        <w:tab/>
        <w:t>The receiving MC service clients send the MC service emergency alert response to the MC service server to acknowledge the MC service emergency alert.</w:t>
      </w:r>
    </w:p>
    <w:p w14:paraId="37AF6156" w14:textId="77777777" w:rsidR="00986E66" w:rsidRPr="00526FC3" w:rsidRDefault="00986E66" w:rsidP="00986E66">
      <w:pPr>
        <w:pStyle w:val="B1"/>
      </w:pPr>
      <w:r w:rsidRPr="00526FC3">
        <w:lastRenderedPageBreak/>
        <w:t>9.</w:t>
      </w:r>
      <w:r w:rsidRPr="00526FC3">
        <w:tab/>
        <w:t>The MC service server implicitly affiliates the client to the emergency group if the client is not already affiliated.</w:t>
      </w:r>
    </w:p>
    <w:p w14:paraId="5E35E852" w14:textId="77777777" w:rsidR="00986E66" w:rsidRPr="00526FC3" w:rsidRDefault="00986E66" w:rsidP="00986E66">
      <w:pPr>
        <w:pStyle w:val="NO"/>
      </w:pPr>
      <w:r w:rsidRPr="00526FC3">
        <w:t>NOTE 3:</w:t>
      </w:r>
      <w:r w:rsidRPr="00526FC3">
        <w:tab/>
        <w:t>Sending the emergency alert without making a request to also start an emergency call does not put the group into the in-progress emergency state.</w:t>
      </w:r>
    </w:p>
    <w:p w14:paraId="551E87F3" w14:textId="77777777" w:rsidR="00986E66" w:rsidRPr="00526FC3" w:rsidRDefault="00986E66" w:rsidP="00986E66">
      <w:pPr>
        <w:pStyle w:val="NO"/>
      </w:pPr>
      <w:r w:rsidRPr="00526FC3">
        <w:t>NOTE 4:</w:t>
      </w:r>
      <w:r w:rsidRPr="00526FC3">
        <w:tab/>
        <w:t>Sending the emergency alert does not put the other UEs in the group into an emergency state.</w:t>
      </w:r>
    </w:p>
    <w:p w14:paraId="0F526047" w14:textId="77777777" w:rsidR="00986E66" w:rsidRDefault="00986E66" w:rsidP="00986E66">
      <w:pPr>
        <w:pStyle w:val="NO"/>
      </w:pPr>
      <w:r w:rsidRPr="00526FC3">
        <w:t>NOTE 5:</w:t>
      </w:r>
      <w:r w:rsidRPr="00526FC3">
        <w:tab/>
        <w:t>The MC service client 1 need not initiate a group call. For example, the MC service client can be configured to only allow alerts or the MC service user can choose not to make an MC service emergency group call.</w:t>
      </w:r>
      <w:r w:rsidRPr="004B0CCE">
        <w:t xml:space="preserve"> </w:t>
      </w:r>
    </w:p>
    <w:p w14:paraId="664445F4" w14:textId="77777777" w:rsidR="00986E66" w:rsidRPr="00526FC3" w:rsidRDefault="00986E66" w:rsidP="00986E66">
      <w:pPr>
        <w:pStyle w:val="NO"/>
      </w:pPr>
      <w:r>
        <w:t>NOTE 6:</w:t>
      </w:r>
      <w:r>
        <w:tab/>
        <w:t>It is configured whether MC service client 1 automatically triggers a subsequent MC service emergency group call.</w:t>
      </w:r>
    </w:p>
    <w:p w14:paraId="643C8A63" w14:textId="77777777" w:rsidR="00986E66" w:rsidRPr="00526FC3" w:rsidRDefault="00986E66" w:rsidP="00986E66">
      <w:pPr>
        <w:pStyle w:val="EditorsNote"/>
      </w:pPr>
      <w:r w:rsidRPr="00526FC3">
        <w:t>Editor's note:</w:t>
      </w:r>
      <w:r w:rsidRPr="00526FC3">
        <w:tab/>
        <w:t>How emergency alert is synchronized between MC services is FFS.</w:t>
      </w:r>
    </w:p>
    <w:p w14:paraId="18560886" w14:textId="53A47F15" w:rsidR="00986E66" w:rsidRPr="00526FC3" w:rsidRDefault="00986E66" w:rsidP="00986E66">
      <w:pPr>
        <w:pStyle w:val="Heading5"/>
        <w:rPr>
          <w:ins w:id="186" w:author="Bill O Janky" w:date="2020-09-01T10:04:00Z"/>
        </w:rPr>
      </w:pPr>
      <w:ins w:id="187" w:author="Bill O Janky" w:date="2020-09-01T10:04:00Z">
        <w:r w:rsidRPr="00526FC3">
          <w:t>10.10.1.2.</w:t>
        </w:r>
        <w:r>
          <w:t>1.3</w:t>
        </w:r>
        <w:r w:rsidRPr="00526FC3">
          <w:tab/>
          <w:t xml:space="preserve">MC service </w:t>
        </w:r>
        <w:r>
          <w:t xml:space="preserve">individual </w:t>
        </w:r>
        <w:r w:rsidRPr="00526FC3">
          <w:t>emergency alert initiation</w:t>
        </w:r>
      </w:ins>
    </w:p>
    <w:p w14:paraId="6142F630" w14:textId="3FAA35E3" w:rsidR="00986E66" w:rsidRDefault="00EF5654" w:rsidP="00986E66">
      <w:pPr>
        <w:rPr>
          <w:ins w:id="188" w:author="Bill O Janky" w:date="2020-09-01T10:05:00Z"/>
        </w:rPr>
      </w:pPr>
      <w:ins w:id="189" w:author="Bill O Janky" w:date="2020-09-01T10:06:00Z">
        <w:r>
          <w:t>F</w:t>
        </w:r>
      </w:ins>
      <w:ins w:id="190" w:author="Bill O Janky" w:date="2020-09-01T10:04:00Z">
        <w:r w:rsidR="00986E66" w:rsidRPr="00526FC3">
          <w:t>igure 10.10.1.2.1</w:t>
        </w:r>
      </w:ins>
      <w:ins w:id="191" w:author="Bill O Janky" w:date="2020-09-01T10:05:00Z">
        <w:r w:rsidR="00986E66">
          <w:t>.3</w:t>
        </w:r>
      </w:ins>
      <w:ins w:id="192" w:author="Bill O Janky" w:date="2020-09-01T10:04:00Z">
        <w:r w:rsidR="00986E66" w:rsidRPr="00526FC3">
          <w:t xml:space="preserve">-1 </w:t>
        </w:r>
      </w:ins>
      <w:ins w:id="193" w:author="Bill O Janky" w:date="2020-09-01T10:07:00Z">
        <w:r>
          <w:t>illustrates the</w:t>
        </w:r>
      </w:ins>
      <w:ins w:id="194" w:author="Bill O Janky" w:date="2020-09-01T10:04:00Z">
        <w:r w:rsidR="00986E66" w:rsidRPr="00526FC3">
          <w:t xml:space="preserve"> procedure for the MC service client initiating an MC service </w:t>
        </w:r>
        <w:r w:rsidR="00986E66">
          <w:t xml:space="preserve">individual </w:t>
        </w:r>
        <w:r w:rsidR="00986E66" w:rsidRPr="00526FC3">
          <w:t>em</w:t>
        </w:r>
        <w:r>
          <w:t>ergency alert.  T</w:t>
        </w:r>
        <w:r w:rsidR="00986E66">
          <w:t xml:space="preserve">his emergency alert </w:t>
        </w:r>
      </w:ins>
      <w:ins w:id="195" w:author="Bill O Janky" w:date="2020-09-01T10:09:00Z">
        <w:r>
          <w:t>can be s</w:t>
        </w:r>
      </w:ins>
      <w:ins w:id="196" w:author="Bill O Janky" w:date="2020-09-01T10:04:00Z">
        <w:r w:rsidR="00986E66">
          <w:t xml:space="preserve">ent at the time of </w:t>
        </w:r>
      </w:ins>
      <w:ins w:id="197" w:author="Bill O Janky" w:date="2020-09-01T10:05:00Z">
        <w:r w:rsidR="00986E66">
          <w:t>emergency</w:t>
        </w:r>
      </w:ins>
      <w:ins w:id="198" w:author="Bill O Janky" w:date="2020-09-01T10:04:00Z">
        <w:r w:rsidR="00986E66">
          <w:t xml:space="preserve"> </w:t>
        </w:r>
      </w:ins>
      <w:ins w:id="199" w:author="Bill O Janky" w:date="2020-09-01T10:05:00Z">
        <w:r w:rsidR="00986E66">
          <w:t>private call initiation</w:t>
        </w:r>
      </w:ins>
      <w:ins w:id="200" w:author="Bill O Janky" w:date="2020-09-01T10:09:00Z">
        <w:r>
          <w:t xml:space="preserve"> as </w:t>
        </w:r>
      </w:ins>
      <w:ins w:id="201" w:author="Bill O Janky" w:date="2020-09-01T10:11:00Z">
        <w:r>
          <w:t>specified in subclause</w:t>
        </w:r>
        <w:r>
          <w:rPr>
            <w:lang w:eastAsia="zh-CN"/>
          </w:rPr>
          <w:t xml:space="preserve"> 10.7.2.4.1 </w:t>
        </w:r>
      </w:ins>
      <w:ins w:id="202" w:author="Bill O Janky" w:date="2020-09-01T10:12:00Z">
        <w:r>
          <w:rPr>
            <w:lang w:eastAsia="zh-CN"/>
          </w:rPr>
          <w:t>of</w:t>
        </w:r>
      </w:ins>
      <w:ins w:id="203" w:author="Bill O Janky" w:date="2020-09-01T10:09:00Z">
        <w:r>
          <w:t xml:space="preserve"> TS 23.379 [</w:t>
        </w:r>
      </w:ins>
      <w:ins w:id="204" w:author="Bill O Janky" w:date="2020-09-01T10:10:00Z">
        <w:r>
          <w:t>16</w:t>
        </w:r>
      </w:ins>
      <w:ins w:id="205" w:author="Bill O Janky" w:date="2020-09-01T10:09:00Z">
        <w:r>
          <w:t>]</w:t>
        </w:r>
      </w:ins>
      <w:ins w:id="206" w:author="Bill O Janky" w:date="2020-09-01T10:05:00Z">
        <w:r w:rsidR="00986E66">
          <w:t xml:space="preserve">, </w:t>
        </w:r>
      </w:ins>
      <w:ins w:id="207" w:author="Bill O Janky" w:date="2020-09-01T10:12:00Z">
        <w:r>
          <w:t xml:space="preserve">or </w:t>
        </w:r>
      </w:ins>
      <w:ins w:id="208" w:author="Bill O Janky" w:date="2020-09-01T10:05:00Z">
        <w:r w:rsidR="00986E66">
          <w:t xml:space="preserve">it can </w:t>
        </w:r>
      </w:ins>
      <w:ins w:id="209" w:author="Bill O Janky" w:date="2020-09-01T10:08:00Z">
        <w:r>
          <w:t xml:space="preserve">also </w:t>
        </w:r>
      </w:ins>
      <w:ins w:id="210" w:author="Bill O Janky" w:date="2020-09-01T10:05:00Z">
        <w:r w:rsidR="00986E66">
          <w:t>be sent standalone</w:t>
        </w:r>
      </w:ins>
      <w:ins w:id="211" w:author="Bill O Janky" w:date="2020-09-01T10:08:00Z">
        <w:r>
          <w:t xml:space="preserve"> as described below</w:t>
        </w:r>
      </w:ins>
      <w:ins w:id="212" w:author="Bill O Janky" w:date="2020-09-01T10:05:00Z">
        <w:r w:rsidR="00986E66">
          <w:t>.</w:t>
        </w:r>
      </w:ins>
    </w:p>
    <w:p w14:paraId="21340E78" w14:textId="77777777" w:rsidR="00EF5654" w:rsidRPr="00526FC3" w:rsidRDefault="00EF5654" w:rsidP="00EF5654">
      <w:pPr>
        <w:rPr>
          <w:ins w:id="213" w:author="Bill O Janky" w:date="2020-09-01T10:12:00Z"/>
        </w:rPr>
      </w:pPr>
      <w:ins w:id="214" w:author="Bill O Janky" w:date="2020-09-01T10:12:00Z">
        <w:r w:rsidRPr="00526FC3">
          <w:t>Pre-conditions:</w:t>
        </w:r>
      </w:ins>
    </w:p>
    <w:p w14:paraId="07204BDC" w14:textId="6B0A7939" w:rsidR="00AD1F7B" w:rsidRDefault="00AD1F7B" w:rsidP="00AD1F7B">
      <w:pPr>
        <w:pStyle w:val="B1"/>
        <w:rPr>
          <w:ins w:id="215" w:author="Bill O Janky" w:date="2020-09-01T10:26:00Z"/>
        </w:rPr>
      </w:pPr>
      <w:ins w:id="216" w:author="Bill O Janky" w:date="2020-09-01T10:12:00Z">
        <w:r>
          <w:t>1.</w:t>
        </w:r>
        <w:r>
          <w:tab/>
        </w:r>
      </w:ins>
      <w:ins w:id="217" w:author="Bill O Janky" w:date="2020-09-01T10:26:00Z">
        <w:r w:rsidRPr="00526FC3">
          <w:t xml:space="preserve">The MC service </w:t>
        </w:r>
        <w:r>
          <w:t xml:space="preserve">ID </w:t>
        </w:r>
      </w:ins>
      <w:ins w:id="218" w:author="Bill O Janky" w:date="2020-09-01T10:27:00Z">
        <w:r>
          <w:t xml:space="preserve">of MC service client 2 is previously defined </w:t>
        </w:r>
      </w:ins>
      <w:ins w:id="219" w:author="Bill O Janky" w:date="2020-09-01T10:26:00Z">
        <w:r>
          <w:t>to be used for emergency communications by MC service client 1</w:t>
        </w:r>
        <w:r w:rsidRPr="00526FC3">
          <w:t xml:space="preserve">. </w:t>
        </w:r>
      </w:ins>
    </w:p>
    <w:p w14:paraId="1295B46D" w14:textId="58D9AD2A" w:rsidR="00EF5654" w:rsidRDefault="00AD1F7B" w:rsidP="00EF5654">
      <w:pPr>
        <w:pStyle w:val="B1"/>
        <w:rPr>
          <w:ins w:id="220" w:author="Bill O Janky" w:date="2020-09-01T10:12:00Z"/>
          <w:lang w:eastAsia="zh-CN"/>
        </w:rPr>
      </w:pPr>
      <w:ins w:id="221" w:author="Bill O Janky" w:date="2020-09-01T10:12:00Z">
        <w:r>
          <w:rPr>
            <w:lang w:eastAsia="zh-CN"/>
          </w:rPr>
          <w:t>2</w:t>
        </w:r>
        <w:r w:rsidR="00EF5654">
          <w:rPr>
            <w:lang w:eastAsia="zh-CN"/>
          </w:rPr>
          <w:t>.</w:t>
        </w:r>
        <w:r w:rsidR="00EF5654">
          <w:rPr>
            <w:lang w:eastAsia="zh-CN"/>
          </w:rPr>
          <w:tab/>
          <w:t xml:space="preserve">Optionally, MC service client 1 may use an activated functional alias for </w:t>
        </w:r>
      </w:ins>
      <w:ins w:id="222" w:author="Bill O Janky" w:date="2020-09-01T10:27:00Z">
        <w:r>
          <w:rPr>
            <w:lang w:eastAsia="zh-CN"/>
          </w:rPr>
          <w:t xml:space="preserve">individual </w:t>
        </w:r>
      </w:ins>
      <w:ins w:id="223" w:author="Bill O Janky" w:date="2020-09-01T10:12:00Z">
        <w:r w:rsidR="00EF5654">
          <w:rPr>
            <w:lang w:eastAsia="zh-CN"/>
          </w:rPr>
          <w:t>communication.</w:t>
        </w:r>
      </w:ins>
    </w:p>
    <w:p w14:paraId="14377DEF" w14:textId="6C6B5992" w:rsidR="00EF5654" w:rsidRPr="00526FC3" w:rsidRDefault="00AD1F7B" w:rsidP="00EF5654">
      <w:pPr>
        <w:pStyle w:val="B1"/>
        <w:rPr>
          <w:ins w:id="224" w:author="Bill O Janky" w:date="2020-09-01T10:12:00Z"/>
        </w:rPr>
      </w:pPr>
      <w:ins w:id="225" w:author="Bill O Janky" w:date="2020-09-01T10:12:00Z">
        <w:r>
          <w:rPr>
            <w:lang w:eastAsia="zh-CN"/>
          </w:rPr>
          <w:t>3</w:t>
        </w:r>
        <w:r w:rsidR="00EF5654">
          <w:rPr>
            <w:lang w:eastAsia="zh-CN"/>
          </w:rPr>
          <w:t>.</w:t>
        </w:r>
        <w:r w:rsidR="00EF5654">
          <w:rPr>
            <w:lang w:eastAsia="zh-CN"/>
          </w:rPr>
          <w:tab/>
          <w:t>The MC service server may have subscribed to the MC service functional alias controlling server within the MC system for functional alias activation/de-activation updates.</w:t>
        </w:r>
      </w:ins>
    </w:p>
    <w:bookmarkStart w:id="226" w:name="_MON_1660461524"/>
    <w:bookmarkEnd w:id="226"/>
    <w:p w14:paraId="2FE7067A" w14:textId="7843190E" w:rsidR="00EF5654" w:rsidRPr="00526FC3" w:rsidRDefault="004950FE" w:rsidP="00EF5654">
      <w:pPr>
        <w:pStyle w:val="TH"/>
        <w:rPr>
          <w:ins w:id="227" w:author="Bill O Janky" w:date="2020-09-01T10:12:00Z"/>
        </w:rPr>
      </w:pPr>
      <w:ins w:id="228" w:author="Bill O Janky" w:date="2020-09-01T10:12:00Z">
        <w:r>
          <w:object w:dxaOrig="6300" w:dyaOrig="5340" w14:anchorId="52444C68">
            <v:shape id="_x0000_i1026" type="#_x0000_t75" style="width:315pt;height:267pt" o:ole="">
              <v:imagedata r:id="rId14" o:title=""/>
            </v:shape>
            <o:OLEObject Type="Embed" ProgID="Visio.Drawing.11" ShapeID="_x0000_i1026" DrawAspect="Content" ObjectID="_1660473052" r:id="rId15"/>
          </w:object>
        </w:r>
      </w:ins>
    </w:p>
    <w:p w14:paraId="4CF04931" w14:textId="173A3107" w:rsidR="00EF5654" w:rsidRPr="00526FC3" w:rsidRDefault="00EF5654" w:rsidP="00EF5654">
      <w:pPr>
        <w:pStyle w:val="TF"/>
        <w:rPr>
          <w:ins w:id="229" w:author="Bill O Janky" w:date="2020-09-01T10:12:00Z"/>
        </w:rPr>
      </w:pPr>
      <w:ins w:id="230" w:author="Bill O Janky" w:date="2020-09-01T10:12:00Z">
        <w:r w:rsidRPr="00526FC3">
          <w:t>Figure 10.10.1.2.1</w:t>
        </w:r>
        <w:r>
          <w:t>.</w:t>
        </w:r>
      </w:ins>
      <w:ins w:id="231" w:author="Bill O Janky" w:date="2020-09-01T10:32:00Z">
        <w:r w:rsidR="00AD1F7B">
          <w:t>3</w:t>
        </w:r>
      </w:ins>
      <w:ins w:id="232" w:author="Bill O Janky" w:date="2020-09-01T10:12:00Z">
        <w:r w:rsidRPr="00526FC3">
          <w:t xml:space="preserve">-1 MC service </w:t>
        </w:r>
      </w:ins>
      <w:ins w:id="233" w:author="Bill O Janky" w:date="2020-09-01T10:32:00Z">
        <w:r w:rsidR="00AD1F7B">
          <w:t>individual</w:t>
        </w:r>
      </w:ins>
      <w:ins w:id="234" w:author="Bill O Janky" w:date="2020-09-01T10:12:00Z">
        <w:r>
          <w:t xml:space="preserve"> </w:t>
        </w:r>
        <w:r w:rsidRPr="00526FC3">
          <w:t>emergency alert</w:t>
        </w:r>
      </w:ins>
    </w:p>
    <w:p w14:paraId="3934B298" w14:textId="26394A63" w:rsidR="00EF5654" w:rsidRPr="00526FC3" w:rsidRDefault="00EF5654" w:rsidP="00EF5654">
      <w:pPr>
        <w:pStyle w:val="B1"/>
        <w:rPr>
          <w:ins w:id="235" w:author="Bill O Janky" w:date="2020-09-01T10:12:00Z"/>
        </w:rPr>
      </w:pPr>
      <w:ins w:id="236" w:author="Bill O Janky" w:date="2020-09-01T10:12:00Z">
        <w:r w:rsidRPr="00526FC3">
          <w:t>1.</w:t>
        </w:r>
        <w:r w:rsidRPr="00526FC3">
          <w:tab/>
          <w:t xml:space="preserve">The </w:t>
        </w:r>
        <w:r>
          <w:t xml:space="preserve">MC service </w:t>
        </w:r>
        <w:r w:rsidRPr="00526FC3">
          <w:t xml:space="preserve">user at the MC service client 1 initiates an MC service emergency alert. MC service client 1 sets its MC service emergency state. </w:t>
        </w:r>
        <w:r>
          <w:t xml:space="preserve">The MC service user at MC service client 1 may select a functional alias used for the call. </w:t>
        </w:r>
      </w:ins>
      <w:ins w:id="237" w:author="Bill O Janky" w:date="2020-09-01T13:30:00Z">
        <w:r w:rsidR="0018221C">
          <w:t xml:space="preserve">MCPTT client 1 retains </w:t>
        </w:r>
        <w:r w:rsidR="0018221C">
          <w:t xml:space="preserve">the </w:t>
        </w:r>
      </w:ins>
      <w:ins w:id="238" w:author="Bill O Janky" w:date="2020-09-01T10:12:00Z">
        <w:r w:rsidRPr="00526FC3">
          <w:rPr>
            <w:lang w:eastAsia="en-GB"/>
          </w:rPr>
          <w:t xml:space="preserve">MC </w:t>
        </w:r>
        <w:proofErr w:type="gramStart"/>
        <w:r w:rsidRPr="00526FC3">
          <w:rPr>
            <w:lang w:eastAsia="en-GB"/>
          </w:rPr>
          <w:t>service</w:t>
        </w:r>
        <w:proofErr w:type="gramEnd"/>
        <w:r w:rsidRPr="00526FC3">
          <w:rPr>
            <w:lang w:eastAsia="en-GB"/>
          </w:rPr>
          <w:t xml:space="preserve"> emergency</w:t>
        </w:r>
        <w:r w:rsidRPr="00526FC3">
          <w:t xml:space="preserve"> state until explicitly cancelled</w:t>
        </w:r>
      </w:ins>
      <w:ins w:id="239" w:author="Bill O Janky" w:date="2020-09-01T13:30:00Z">
        <w:r w:rsidR="0018221C">
          <w:t xml:space="preserve"> by the user of MC service client 1</w:t>
        </w:r>
      </w:ins>
      <w:ins w:id="240" w:author="Bill O Janky" w:date="2020-09-01T10:12:00Z">
        <w:r w:rsidRPr="00526FC3">
          <w:t xml:space="preserve">. </w:t>
        </w:r>
      </w:ins>
    </w:p>
    <w:p w14:paraId="35B44A3C" w14:textId="65C31953" w:rsidR="00EF5654" w:rsidRPr="00526FC3" w:rsidRDefault="00EF5654" w:rsidP="00EF5654">
      <w:pPr>
        <w:pStyle w:val="B1"/>
        <w:rPr>
          <w:ins w:id="241" w:author="Bill O Janky" w:date="2020-09-01T10:12:00Z"/>
        </w:rPr>
      </w:pPr>
      <w:ins w:id="242" w:author="Bill O Janky" w:date="2020-09-01T10:12:00Z">
        <w:r w:rsidRPr="00526FC3">
          <w:lastRenderedPageBreak/>
          <w:t>2.</w:t>
        </w:r>
        <w:r w:rsidRPr="00526FC3">
          <w:tab/>
          <w:t>MC service client 1 requests the MC service server to send an MC service emergency alert request t</w:t>
        </w:r>
        <w:r w:rsidR="006D3CBE">
          <w:t xml:space="preserve">o </w:t>
        </w:r>
        <w:r w:rsidRPr="00526FC3">
          <w:t xml:space="preserve">MC service </w:t>
        </w:r>
      </w:ins>
      <w:ins w:id="243" w:author="Bill O Janky" w:date="2020-09-01T10:34:00Z">
        <w:r w:rsidR="006D3CBE">
          <w:t xml:space="preserve">client 2 that has been </w:t>
        </w:r>
      </w:ins>
      <w:ins w:id="244" w:author="Bill O Janky" w:date="2020-09-01T10:12:00Z">
        <w:r w:rsidRPr="00526FC3">
          <w:t xml:space="preserve">designated as the </w:t>
        </w:r>
      </w:ins>
      <w:ins w:id="245" w:author="Bill O Janky" w:date="2020-09-01T10:33:00Z">
        <w:r w:rsidR="006D3CBE">
          <w:t xml:space="preserve">target of </w:t>
        </w:r>
      </w:ins>
      <w:ins w:id="246" w:author="Bill O Janky" w:date="2020-09-01T10:12:00Z">
        <w:r w:rsidRPr="00526FC3">
          <w:t xml:space="preserve">MC service emergency </w:t>
        </w:r>
      </w:ins>
      <w:ins w:id="247" w:author="Bill O Janky" w:date="2020-09-01T10:34:00Z">
        <w:r w:rsidR="006D3CBE">
          <w:t>communication by MC service client 1</w:t>
        </w:r>
      </w:ins>
      <w:ins w:id="248" w:author="Bill O Janky" w:date="2020-09-01T10:12:00Z">
        <w:r w:rsidRPr="00526FC3">
          <w:t xml:space="preserve">. </w:t>
        </w:r>
      </w:ins>
    </w:p>
    <w:p w14:paraId="6090B18B" w14:textId="6A21FA92" w:rsidR="00EF5654" w:rsidRPr="00526FC3" w:rsidRDefault="00EF5654" w:rsidP="00EF5654">
      <w:pPr>
        <w:pStyle w:val="B1"/>
        <w:rPr>
          <w:ins w:id="249" w:author="Bill O Janky" w:date="2020-09-01T10:12:00Z"/>
        </w:rPr>
      </w:pPr>
      <w:ins w:id="250" w:author="Bill O Janky" w:date="2020-09-01T10:12:00Z">
        <w:r w:rsidRPr="00526FC3">
          <w:t>3.</w:t>
        </w:r>
        <w:r w:rsidRPr="00526FC3">
          <w:tab/>
          <w:t xml:space="preserve">MC service server checks whether the MC service user of MC service client 1 is authorized for initiation of </w:t>
        </w:r>
      </w:ins>
      <w:ins w:id="251" w:author="Bill O Janky" w:date="2020-09-01T10:35:00Z">
        <w:r w:rsidR="006D3CBE">
          <w:t xml:space="preserve">an </w:t>
        </w:r>
      </w:ins>
      <w:ins w:id="252" w:author="Bill O Janky" w:date="2020-09-01T10:12:00Z">
        <w:r w:rsidRPr="00526FC3">
          <w:t xml:space="preserve">MC service </w:t>
        </w:r>
      </w:ins>
      <w:ins w:id="253" w:author="Bill O Janky" w:date="2020-09-01T10:35:00Z">
        <w:r w:rsidR="006D3CBE">
          <w:t xml:space="preserve">individual </w:t>
        </w:r>
      </w:ins>
      <w:ins w:id="254" w:author="Bill O Janky" w:date="2020-09-01T10:12:00Z">
        <w:r w:rsidRPr="00526FC3">
          <w:t>emergency alerts.</w:t>
        </w:r>
        <w:r>
          <w:t xml:space="preserve"> The MC service server checks whether the provided functional alias, if present, can be used and has been activated for the user.</w:t>
        </w:r>
      </w:ins>
    </w:p>
    <w:p w14:paraId="2A6BF8AA" w14:textId="028F679A" w:rsidR="00EF5654" w:rsidRPr="00526FC3" w:rsidRDefault="006D3CBE" w:rsidP="00EF5654">
      <w:pPr>
        <w:pStyle w:val="B1"/>
        <w:rPr>
          <w:ins w:id="255" w:author="Bill O Janky" w:date="2020-09-01T10:12:00Z"/>
        </w:rPr>
      </w:pPr>
      <w:ins w:id="256" w:author="Bill O Janky" w:date="2020-09-01T10:35:00Z">
        <w:r>
          <w:t>4</w:t>
        </w:r>
      </w:ins>
      <w:ins w:id="257" w:author="Bill O Janky" w:date="2020-09-01T10:12:00Z">
        <w:r w:rsidR="00EF5654" w:rsidRPr="00526FC3">
          <w:t>.</w:t>
        </w:r>
        <w:r w:rsidR="00EF5654" w:rsidRPr="00526FC3">
          <w:tab/>
          <w:t>The MC service server sends the MC service emergency alert response to the MC service user 1 to confirm the MC service emergency alert request.</w:t>
        </w:r>
      </w:ins>
    </w:p>
    <w:p w14:paraId="7E415B6E" w14:textId="4C948620" w:rsidR="00525EEA" w:rsidRPr="00AB5FED" w:rsidRDefault="00525EEA" w:rsidP="00525EEA">
      <w:pPr>
        <w:pStyle w:val="NO"/>
        <w:rPr>
          <w:ins w:id="258" w:author="Bill O Janky" w:date="2020-09-01T10:36:00Z"/>
        </w:rPr>
      </w:pPr>
      <w:ins w:id="259" w:author="Bill O Janky" w:date="2020-09-01T10:36:00Z">
        <w:r>
          <w:t>NOTE 1:</w:t>
        </w:r>
        <w:r>
          <w:tab/>
          <w:t xml:space="preserve">While </w:t>
        </w:r>
      </w:ins>
      <w:ins w:id="260" w:author="Bill O Janky" w:date="2020-09-01T10:37:00Z">
        <w:r>
          <w:t>MC service</w:t>
        </w:r>
      </w:ins>
      <w:ins w:id="261" w:author="Bill O Janky" w:date="2020-09-01T10:36:00Z">
        <w:r>
          <w:t xml:space="preserve"> client 1 is in the emergency state, all MC</w:t>
        </w:r>
      </w:ins>
      <w:ins w:id="262" w:author="Bill O Janky" w:date="2020-09-01T10:37:00Z">
        <w:r>
          <w:t xml:space="preserve"> service </w:t>
        </w:r>
      </w:ins>
      <w:ins w:id="263" w:author="Bill O Janky" w:date="2020-09-01T10:36:00Z">
        <w:r>
          <w:t>group and private calls initiated by MC</w:t>
        </w:r>
      </w:ins>
      <w:ins w:id="264" w:author="Bill O Janky" w:date="2020-09-01T10:37:00Z">
        <w:r>
          <w:t xml:space="preserve"> service </w:t>
        </w:r>
      </w:ins>
      <w:ins w:id="265" w:author="Bill O Janky" w:date="2020-09-01T10:36:00Z">
        <w:r>
          <w:t>client 1 are initiated as MC</w:t>
        </w:r>
      </w:ins>
      <w:ins w:id="266" w:author="Bill O Janky" w:date="2020-09-01T10:37:00Z">
        <w:r>
          <w:t xml:space="preserve"> service</w:t>
        </w:r>
      </w:ins>
      <w:ins w:id="267" w:author="Bill O Janky" w:date="2020-09-01T10:36:00Z">
        <w:r>
          <w:t xml:space="preserve"> emergency calls.</w:t>
        </w:r>
      </w:ins>
    </w:p>
    <w:p w14:paraId="0B2F5DE3" w14:textId="0949FE07" w:rsidR="00EF5654" w:rsidRPr="00526FC3" w:rsidRDefault="004950FE" w:rsidP="00EF5654">
      <w:pPr>
        <w:pStyle w:val="B1"/>
        <w:rPr>
          <w:ins w:id="268" w:author="Bill O Janky" w:date="2020-09-01T10:12:00Z"/>
        </w:rPr>
      </w:pPr>
      <w:ins w:id="269" w:author="Bill O Janky" w:date="2020-09-01T10:12:00Z">
        <w:r>
          <w:t>5</w:t>
        </w:r>
        <w:r w:rsidR="00EF5654" w:rsidRPr="00526FC3">
          <w:t>.</w:t>
        </w:r>
        <w:r w:rsidR="00EF5654" w:rsidRPr="00526FC3">
          <w:tab/>
          <w:t>The MC service server sends an MC service emergency alert request toward</w:t>
        </w:r>
      </w:ins>
      <w:ins w:id="270" w:author="Bill O Janky" w:date="2020-09-01T10:37:00Z">
        <w:r w:rsidR="00525EEA">
          <w:t xml:space="preserve"> </w:t>
        </w:r>
      </w:ins>
      <w:ins w:id="271" w:author="Bill O Janky" w:date="2020-09-01T10:12:00Z">
        <w:r w:rsidR="00EF5654" w:rsidRPr="00526FC3">
          <w:t>MC service client</w:t>
        </w:r>
      </w:ins>
      <w:ins w:id="272" w:author="Bill O Janky" w:date="2020-09-01T10:37:00Z">
        <w:r w:rsidR="00525EEA">
          <w:t xml:space="preserve"> 2</w:t>
        </w:r>
      </w:ins>
      <w:ins w:id="273" w:author="Bill O Janky" w:date="2020-09-01T10:12:00Z">
        <w:r w:rsidR="00EF5654" w:rsidRPr="00526FC3">
          <w:t>. The MC service emergency alert request message shall contain the following information: Location, MC service ID</w:t>
        </w:r>
      </w:ins>
      <w:ins w:id="274" w:author="Bill O Janky" w:date="2020-09-01T10:38:00Z">
        <w:r w:rsidR="00525EEA">
          <w:t xml:space="preserve">, </w:t>
        </w:r>
      </w:ins>
      <w:ins w:id="275" w:author="Bill O Janky" w:date="2020-09-01T10:12:00Z">
        <w:r w:rsidR="00EF5654" w:rsidRPr="00526FC3">
          <w:t>and the MC service user's mission critical organization name.</w:t>
        </w:r>
        <w:r w:rsidR="00EF5654">
          <w:t xml:space="preserve"> If in step 2, the MC service client 1 does not include the location information in the MC service emergency alert request to the MC service server, the MC service server acquires the location information of the MC service </w:t>
        </w:r>
        <w:r w:rsidR="00EF5654" w:rsidRPr="00AB5FED">
          <w:t>user at the MC</w:t>
        </w:r>
        <w:r w:rsidR="00EF5654">
          <w:t xml:space="preserve"> service</w:t>
        </w:r>
        <w:r w:rsidR="00EF5654" w:rsidRPr="00AB5FED">
          <w:t xml:space="preserve"> client 1 </w:t>
        </w:r>
        <w:r w:rsidR="00EF5654">
          <w:t>from the location management server. If the location information is included in step 2, then the MC service server uses the location information from MC service client 1.</w:t>
        </w:r>
      </w:ins>
    </w:p>
    <w:p w14:paraId="333195EC" w14:textId="64130CA7" w:rsidR="00EF5654" w:rsidRDefault="004950FE" w:rsidP="00EF5654">
      <w:pPr>
        <w:pStyle w:val="B1"/>
        <w:rPr>
          <w:ins w:id="276" w:author="Bill O Janky" w:date="2020-09-01T13:33:00Z"/>
        </w:rPr>
      </w:pPr>
      <w:ins w:id="277" w:author="Bill O Janky" w:date="2020-09-01T10:39:00Z">
        <w:r>
          <w:t>6</w:t>
        </w:r>
      </w:ins>
      <w:ins w:id="278" w:author="Bill O Janky" w:date="2020-09-01T10:12:00Z">
        <w:r w:rsidR="00EF5654" w:rsidRPr="00526FC3">
          <w:t>.</w:t>
        </w:r>
        <w:r w:rsidR="00EF5654" w:rsidRPr="00526FC3">
          <w:tab/>
          <w:t>MC service user</w:t>
        </w:r>
      </w:ins>
      <w:ins w:id="279" w:author="Bill O Janky" w:date="2020-09-01T10:39:00Z">
        <w:r>
          <w:t xml:space="preserve"> of MC service client 2 is </w:t>
        </w:r>
      </w:ins>
      <w:ins w:id="280" w:author="Bill O Janky" w:date="2020-09-01T10:12:00Z">
        <w:r w:rsidR="00EF5654" w:rsidRPr="00526FC3">
          <w:t>notified of the MC service emergency</w:t>
        </w:r>
        <w:r w:rsidR="00EF5654">
          <w:t xml:space="preserve"> alert</w:t>
        </w:r>
        <w:r w:rsidR="00EF5654" w:rsidRPr="00526FC3">
          <w:t>.</w:t>
        </w:r>
        <w:r w:rsidR="00EF5654">
          <w:t xml:space="preserve"> The functional alias of the</w:t>
        </w:r>
      </w:ins>
      <w:ins w:id="281" w:author="Bill O Janky" w:date="2020-09-01T10:39:00Z">
        <w:r>
          <w:t xml:space="preserve"> </w:t>
        </w:r>
      </w:ins>
      <w:ins w:id="282" w:author="Bill O Janky" w:date="2020-09-01T10:12:00Z">
        <w:r w:rsidR="00EF5654">
          <w:t xml:space="preserve">initiating MC </w:t>
        </w:r>
        <w:proofErr w:type="gramStart"/>
        <w:r w:rsidR="00EF5654">
          <w:t>service</w:t>
        </w:r>
        <w:proofErr w:type="gramEnd"/>
        <w:r w:rsidR="00EF5654">
          <w:t xml:space="preserve"> user may be displayed.</w:t>
        </w:r>
      </w:ins>
    </w:p>
    <w:p w14:paraId="2E40B568" w14:textId="3E8C9708" w:rsidR="00E31860" w:rsidRPr="00AB5FED" w:rsidRDefault="00E31860" w:rsidP="00E31860">
      <w:pPr>
        <w:pStyle w:val="NO"/>
        <w:rPr>
          <w:ins w:id="283" w:author="Bill O Janky" w:date="2020-09-01T13:33:00Z"/>
        </w:rPr>
      </w:pPr>
      <w:ins w:id="284" w:author="Bill O Janky" w:date="2020-09-01T13:33:00Z">
        <w:r>
          <w:t>NOTE 2</w:t>
        </w:r>
        <w:r>
          <w:t>:</w:t>
        </w:r>
        <w:r>
          <w:tab/>
          <w:t>MCPTT client 2 does not set its emergency state as</w:t>
        </w:r>
        <w:r>
          <w:t xml:space="preserve"> a result of receiving the MC </w:t>
        </w:r>
        <w:proofErr w:type="gramStart"/>
        <w:r>
          <w:t>service</w:t>
        </w:r>
        <w:proofErr w:type="gramEnd"/>
        <w:r>
          <w:t xml:space="preserve"> emergency </w:t>
        </w:r>
        <w:r>
          <w:t>alert</w:t>
        </w:r>
        <w:r>
          <w:t>.</w:t>
        </w:r>
      </w:ins>
    </w:p>
    <w:p w14:paraId="10514B04" w14:textId="5A09296E" w:rsidR="00EF5654" w:rsidRPr="00526FC3" w:rsidRDefault="004950FE" w:rsidP="00EF5654">
      <w:pPr>
        <w:pStyle w:val="B1"/>
        <w:rPr>
          <w:ins w:id="285" w:author="Bill O Janky" w:date="2020-09-01T10:12:00Z"/>
        </w:rPr>
      </w:pPr>
      <w:ins w:id="286" w:author="Bill O Janky" w:date="2020-09-01T10:12:00Z">
        <w:r>
          <w:t>7</w:t>
        </w:r>
        <w:r w:rsidR="00EF5654" w:rsidRPr="00526FC3">
          <w:t>.</w:t>
        </w:r>
        <w:r w:rsidR="00EF5654" w:rsidRPr="00526FC3">
          <w:tab/>
          <w:t xml:space="preserve">The receiving MC </w:t>
        </w:r>
        <w:proofErr w:type="gramStart"/>
        <w:r w:rsidR="00EF5654" w:rsidRPr="00526FC3">
          <w:t>service</w:t>
        </w:r>
        <w:proofErr w:type="gramEnd"/>
        <w:r w:rsidR="00EF5654" w:rsidRPr="00526FC3">
          <w:t xml:space="preserve"> client</w:t>
        </w:r>
      </w:ins>
      <w:ins w:id="287" w:author="Bill O Janky" w:date="2020-09-01T10:39:00Z">
        <w:r>
          <w:t xml:space="preserve"> </w:t>
        </w:r>
      </w:ins>
      <w:ins w:id="288" w:author="Bill O Janky" w:date="2020-09-01T10:12:00Z">
        <w:r w:rsidR="00EF5654" w:rsidRPr="00526FC3">
          <w:t>send</w:t>
        </w:r>
      </w:ins>
      <w:ins w:id="289" w:author="Bill O Janky" w:date="2020-09-01T10:39:00Z">
        <w:r>
          <w:t>s</w:t>
        </w:r>
      </w:ins>
      <w:ins w:id="290" w:author="Bill O Janky" w:date="2020-09-01T10:12:00Z">
        <w:r w:rsidR="00EF5654" w:rsidRPr="00526FC3">
          <w:t xml:space="preserve"> the MC service emergency alert response to the MC service server to acknowledge the MC service emergency alert.</w:t>
        </w:r>
      </w:ins>
    </w:p>
    <w:p w14:paraId="21887DEC" w14:textId="70157EFE" w:rsidR="00EF5654" w:rsidRDefault="00EF5654" w:rsidP="00EF5654">
      <w:pPr>
        <w:pStyle w:val="NO"/>
        <w:rPr>
          <w:ins w:id="291" w:author="Bill O Janky" w:date="2020-09-01T10:12:00Z"/>
        </w:rPr>
      </w:pPr>
      <w:ins w:id="292" w:author="Bill O Janky" w:date="2020-09-01T10:12:00Z">
        <w:r w:rsidRPr="00526FC3">
          <w:t>NOTE </w:t>
        </w:r>
      </w:ins>
      <w:ins w:id="293" w:author="Bill O Janky" w:date="2020-09-01T10:41:00Z">
        <w:r w:rsidR="00E31860">
          <w:t>3</w:t>
        </w:r>
      </w:ins>
      <w:ins w:id="294" w:author="Bill O Janky" w:date="2020-09-01T10:12:00Z">
        <w:r w:rsidRPr="00526FC3">
          <w:t>:</w:t>
        </w:r>
        <w:r w:rsidRPr="00526FC3">
          <w:tab/>
          <w:t xml:space="preserve">The MC </w:t>
        </w:r>
        <w:proofErr w:type="gramStart"/>
        <w:r w:rsidRPr="00526FC3">
          <w:t>service</w:t>
        </w:r>
        <w:proofErr w:type="gramEnd"/>
        <w:r w:rsidRPr="00526FC3">
          <w:t xml:space="preserve"> client 1 need not initiate a </w:t>
        </w:r>
      </w:ins>
      <w:ins w:id="295" w:author="Bill O Janky" w:date="2020-09-01T10:40:00Z">
        <w:r w:rsidR="004950FE">
          <w:t xml:space="preserve">private </w:t>
        </w:r>
      </w:ins>
      <w:ins w:id="296" w:author="Bill O Janky" w:date="2020-09-01T10:12:00Z">
        <w:r w:rsidRPr="00526FC3">
          <w:t>call</w:t>
        </w:r>
      </w:ins>
      <w:ins w:id="297" w:author="Bill O Janky" w:date="2020-09-01T10:40:00Z">
        <w:r w:rsidR="004950FE">
          <w:t xml:space="preserve"> to MC service client 2</w:t>
        </w:r>
      </w:ins>
      <w:ins w:id="298" w:author="Bill O Janky" w:date="2020-09-01T10:12:00Z">
        <w:r w:rsidR="004950FE">
          <w:t>.</w:t>
        </w:r>
      </w:ins>
    </w:p>
    <w:p w14:paraId="6BACCD42" w14:textId="23022773" w:rsidR="004950FE" w:rsidRDefault="00E31860" w:rsidP="004950FE">
      <w:pPr>
        <w:pStyle w:val="NO"/>
        <w:rPr>
          <w:ins w:id="299" w:author="Bill O Janky" w:date="2020-09-01T10:41:00Z"/>
          <w:lang w:eastAsia="ko-KR"/>
        </w:rPr>
      </w:pPr>
      <w:ins w:id="300" w:author="Bill O Janky" w:date="2020-09-01T10:41:00Z">
        <w:r>
          <w:rPr>
            <w:lang w:eastAsia="ko-KR"/>
          </w:rPr>
          <w:t>NOTE 4</w:t>
        </w:r>
        <w:r w:rsidR="004950FE">
          <w:rPr>
            <w:lang w:eastAsia="ko-KR"/>
          </w:rPr>
          <w:t>:</w:t>
        </w:r>
        <w:r w:rsidR="004950FE">
          <w:rPr>
            <w:lang w:eastAsia="ko-KR"/>
          </w:rPr>
          <w:tab/>
          <w:t xml:space="preserve">The initiating MC </w:t>
        </w:r>
        <w:proofErr w:type="gramStart"/>
        <w:r w:rsidR="004950FE">
          <w:rPr>
            <w:lang w:eastAsia="ko-KR"/>
          </w:rPr>
          <w:t>service</w:t>
        </w:r>
        <w:proofErr w:type="gramEnd"/>
        <w:r w:rsidR="004950FE">
          <w:rPr>
            <w:lang w:eastAsia="ko-KR"/>
          </w:rPr>
          <w:t xml:space="preserve"> user's MC service emergency state is retained by the system until cancelled as </w:t>
        </w:r>
        <w:r w:rsidR="004950FE">
          <w:t xml:space="preserve">specified in </w:t>
        </w:r>
        <w:proofErr w:type="spellStart"/>
        <w:r w:rsidR="004950FE">
          <w:t>subclause</w:t>
        </w:r>
        <w:proofErr w:type="spellEnd"/>
        <w:r w:rsidR="004950FE">
          <w:rPr>
            <w:lang w:eastAsia="zh-CN"/>
          </w:rPr>
          <w:t> </w:t>
        </w:r>
        <w:r w:rsidR="004950FE">
          <w:t>10.10.1.2.2.</w:t>
        </w:r>
      </w:ins>
      <w:ins w:id="301" w:author="Bill O Janky" w:date="2020-09-01T13:41:00Z">
        <w:r w:rsidR="006E4FC8">
          <w:t>3</w:t>
        </w:r>
      </w:ins>
      <w:ins w:id="302" w:author="Bill O Janky" w:date="2020-09-01T10:41:00Z">
        <w:r w:rsidR="004950FE">
          <w:rPr>
            <w:lang w:eastAsia="ko-KR"/>
          </w:rPr>
          <w:t>.</w:t>
        </w:r>
      </w:ins>
    </w:p>
    <w:p w14:paraId="63CB1BBD" w14:textId="57FB2B70" w:rsidR="00743270" w:rsidRDefault="00743270" w:rsidP="00743270"/>
    <w:p w14:paraId="44DFA9BB" w14:textId="17C46108" w:rsidR="006D2D06" w:rsidRPr="00526FC3" w:rsidRDefault="006D2D06" w:rsidP="006D2D06">
      <w:pPr>
        <w:pStyle w:val="Heading5"/>
      </w:pPr>
      <w:r w:rsidRPr="00526FC3">
        <w:t>10.10.1.2.2</w:t>
      </w:r>
      <w:r w:rsidRPr="00526FC3">
        <w:tab/>
        <w:t>MC service emergency alert cancel</w:t>
      </w:r>
      <w:bookmarkEnd w:id="152"/>
      <w:bookmarkEnd w:id="153"/>
      <w:bookmarkEnd w:id="154"/>
    </w:p>
    <w:p w14:paraId="6F2C66C7" w14:textId="77777777" w:rsidR="007D64A5" w:rsidRPr="00526FC3" w:rsidRDefault="007D64A5" w:rsidP="007D64A5">
      <w:pPr>
        <w:pStyle w:val="Heading6"/>
        <w:rPr>
          <w:ins w:id="303" w:author="William Janky" w:date="2020-08-20T10:25:00Z"/>
        </w:rPr>
      </w:pPr>
      <w:ins w:id="304" w:author="William Janky" w:date="2020-08-20T10:25:00Z">
        <w:r w:rsidRPr="00526FC3">
          <w:t>10.10.1.2.2</w:t>
        </w:r>
        <w:r>
          <w:t>.1</w:t>
        </w:r>
        <w:r>
          <w:tab/>
          <w:t>General</w:t>
        </w:r>
      </w:ins>
    </w:p>
    <w:p w14:paraId="537F4D17" w14:textId="098D4949" w:rsidR="006D2D06" w:rsidRDefault="006D2D06" w:rsidP="006D2D06">
      <w:pPr>
        <w:rPr>
          <w:ins w:id="305" w:author="William Janky" w:date="2020-08-20T10:25:00Z"/>
        </w:rPr>
      </w:pPr>
      <w:r w:rsidRPr="00526FC3">
        <w:t>The</w:t>
      </w:r>
      <w:ins w:id="306" w:author="William Janky" w:date="2020-07-22T11:58:00Z">
        <w:r>
          <w:t>se</w:t>
        </w:r>
      </w:ins>
      <w:r w:rsidRPr="00526FC3">
        <w:t xml:space="preserve"> procedure</w:t>
      </w:r>
      <w:ins w:id="307" w:author="William Janky" w:date="2020-07-22T11:58:00Z">
        <w:r>
          <w:t>s</w:t>
        </w:r>
      </w:ins>
      <w:r w:rsidRPr="00526FC3">
        <w:t xml:space="preserve"> </w:t>
      </w:r>
      <w:del w:id="308" w:author="William Janky" w:date="2020-07-31T14:23:00Z">
        <w:r w:rsidRPr="00526FC3" w:rsidDel="00993EF9">
          <w:delText>focus</w:delText>
        </w:r>
      </w:del>
      <w:del w:id="309" w:author="William Janky" w:date="2020-07-22T11:58:00Z">
        <w:r w:rsidRPr="00526FC3" w:rsidDel="006D2D06">
          <w:delText>es</w:delText>
        </w:r>
      </w:del>
      <w:ins w:id="310" w:author="William Janky" w:date="2020-08-20T10:26:00Z">
        <w:r w:rsidR="007D64A5">
          <w:t>describe</w:t>
        </w:r>
      </w:ins>
      <w:ins w:id="311" w:author="Bill Janky" w:date="2020-08-04T09:43:00Z">
        <w:r w:rsidR="00343676" w:rsidRPr="00526FC3">
          <w:t xml:space="preserve"> </w:t>
        </w:r>
      </w:ins>
      <w:del w:id="312" w:author="William Janky" w:date="2020-07-31T14:23:00Z">
        <w:r w:rsidRPr="00526FC3" w:rsidDel="00993EF9">
          <w:delText xml:space="preserve">on the </w:delText>
        </w:r>
      </w:del>
      <w:r w:rsidRPr="00526FC3">
        <w:t>case</w:t>
      </w:r>
      <w:ins w:id="313" w:author="William Janky" w:date="2020-07-31T14:23:00Z">
        <w:r w:rsidR="00993EF9">
          <w:t>s</w:t>
        </w:r>
      </w:ins>
      <w:r w:rsidRPr="00526FC3">
        <w:t xml:space="preserve"> where an MC service client has initiated an MC service emergency alert and entered the emergency state, and wishes to cancel the alert</w:t>
      </w:r>
      <w:ins w:id="314" w:author="William Janky" w:date="2020-07-22T11:58:00Z">
        <w:r>
          <w:t xml:space="preserve">.  For group-based alerts the cancellation </w:t>
        </w:r>
      </w:ins>
      <w:del w:id="315" w:author="William Janky" w:date="2020-07-22T11:58:00Z">
        <w:r w:rsidRPr="00526FC3" w:rsidDel="006D2D06">
          <w:delText xml:space="preserve">, </w:delText>
        </w:r>
      </w:del>
      <w:r w:rsidRPr="00526FC3">
        <w:t>inform</w:t>
      </w:r>
      <w:ins w:id="316" w:author="William Janky" w:date="2020-07-22T11:58:00Z">
        <w:r>
          <w:t>s</w:t>
        </w:r>
      </w:ins>
      <w:del w:id="317" w:author="William Janky" w:date="2020-07-22T11:58:00Z">
        <w:r w:rsidRPr="00526FC3" w:rsidDel="006D2D06">
          <w:delText>ing</w:delText>
        </w:r>
      </w:del>
      <w:r w:rsidRPr="00526FC3">
        <w:t xml:space="preserve"> the MC service server and other group members of this cancellation. By doing so, the MC service client may also request the cancellation of the in-progress emergency state of the group.</w:t>
      </w:r>
      <w:ins w:id="318" w:author="William Janky" w:date="2020-07-22T11:59:00Z">
        <w:r>
          <w:t xml:space="preserve">  For individual-based alerts the cancellation only informs the MC </w:t>
        </w:r>
        <w:proofErr w:type="gramStart"/>
        <w:r>
          <w:t>service</w:t>
        </w:r>
        <w:proofErr w:type="gramEnd"/>
        <w:r>
          <w:t xml:space="preserve"> server</w:t>
        </w:r>
      </w:ins>
      <w:ins w:id="319" w:author="Bill O Janky" w:date="2020-09-01T11:10:00Z">
        <w:r w:rsidR="00A64E65">
          <w:t>.</w:t>
        </w:r>
      </w:ins>
    </w:p>
    <w:p w14:paraId="4CD77E28" w14:textId="77777777" w:rsidR="007D64A5" w:rsidRPr="00526FC3" w:rsidRDefault="007D64A5" w:rsidP="007D64A5">
      <w:pPr>
        <w:rPr>
          <w:ins w:id="320" w:author="William Janky" w:date="2020-08-20T10:25:00Z"/>
        </w:rPr>
      </w:pPr>
      <w:ins w:id="321" w:author="William Janky" w:date="2020-08-20T10:25:00Z">
        <w:r>
          <w:t xml:space="preserve">In both cases the cancellation of the MC </w:t>
        </w:r>
        <w:proofErr w:type="gramStart"/>
        <w:r>
          <w:t>service</w:t>
        </w:r>
        <w:proofErr w:type="gramEnd"/>
        <w:r>
          <w:t xml:space="preserve"> emergency alert clears </w:t>
        </w:r>
        <w:r w:rsidRPr="00526FC3">
          <w:t>the emergency state</w:t>
        </w:r>
        <w:r>
          <w:t xml:space="preserve"> of the MC service client.</w:t>
        </w:r>
      </w:ins>
    </w:p>
    <w:p w14:paraId="020FB0E2" w14:textId="77777777" w:rsidR="007D64A5" w:rsidRPr="00526FC3" w:rsidRDefault="007D64A5" w:rsidP="007D64A5">
      <w:pPr>
        <w:rPr>
          <w:ins w:id="322" w:author="William Janky" w:date="2020-08-20T10:25:00Z"/>
        </w:rPr>
      </w:pPr>
      <w:ins w:id="323" w:author="William Janky" w:date="2020-08-20T10:25:00Z">
        <w:r>
          <w:t>For group-based emergency alerts</w:t>
        </w:r>
        <w:r w:rsidRPr="00A407A6">
          <w:t xml:space="preserve">, the emergency state of the MC service user can alternatively be cancelled using the MC service </w:t>
        </w:r>
        <w:r>
          <w:t xml:space="preserve">in-progress </w:t>
        </w:r>
        <w:r w:rsidRPr="00A407A6">
          <w:t>emergency group state cancellation procedures in 3GPP TS 23.379 [</w:t>
        </w:r>
        <w:r>
          <w:t>16], TS 23.281[12</w:t>
        </w:r>
        <w:r w:rsidRPr="00A407A6">
          <w:t>]</w:t>
        </w:r>
        <w:r>
          <w:t>, and TS 23.</w:t>
        </w:r>
        <w:r w:rsidRPr="00A407A6">
          <w:t>282 [</w:t>
        </w:r>
        <w:r>
          <w:t>13</w:t>
        </w:r>
        <w:r w:rsidRPr="00A407A6">
          <w:t>]</w:t>
        </w:r>
        <w:r>
          <w:t>.</w:t>
        </w:r>
      </w:ins>
    </w:p>
    <w:p w14:paraId="78983234" w14:textId="2A3644CD" w:rsidR="006D2D06" w:rsidRPr="00526FC3" w:rsidRDefault="006D2D06" w:rsidP="006571B5">
      <w:pPr>
        <w:pStyle w:val="Heading6"/>
        <w:rPr>
          <w:ins w:id="324" w:author="William Janky" w:date="2020-07-22T11:59:00Z"/>
        </w:rPr>
      </w:pPr>
      <w:ins w:id="325" w:author="William Janky" w:date="2020-07-22T11:59:00Z">
        <w:r w:rsidRPr="00526FC3">
          <w:t>10.10.1.2.2</w:t>
        </w:r>
      </w:ins>
      <w:ins w:id="326" w:author="William Janky" w:date="2020-07-22T12:00:00Z">
        <w:r>
          <w:t>.</w:t>
        </w:r>
      </w:ins>
      <w:ins w:id="327" w:author="William Janky" w:date="2020-07-31T14:27:00Z">
        <w:r w:rsidR="00993EF9">
          <w:t>2</w:t>
        </w:r>
      </w:ins>
      <w:ins w:id="328" w:author="William Janky" w:date="2020-07-22T11:59:00Z">
        <w:r w:rsidRPr="00526FC3">
          <w:tab/>
          <w:t xml:space="preserve">MC service </w:t>
        </w:r>
      </w:ins>
      <w:ins w:id="329" w:author="William Janky" w:date="2020-07-22T12:00:00Z">
        <w:r>
          <w:t xml:space="preserve">group </w:t>
        </w:r>
      </w:ins>
      <w:ins w:id="330" w:author="William Janky" w:date="2020-07-22T11:59:00Z">
        <w:r w:rsidRPr="00526FC3">
          <w:t>emergency alert cancel</w:t>
        </w:r>
      </w:ins>
    </w:p>
    <w:p w14:paraId="55BD433F" w14:textId="14B9CC9B" w:rsidR="006D2D06" w:rsidRPr="00526FC3" w:rsidRDefault="006D2D06" w:rsidP="006D2D06">
      <w:del w:id="331" w:author="William Janky" w:date="2020-08-20T10:26:00Z">
        <w:r w:rsidRPr="00526FC3" w:rsidDel="007D64A5">
          <w:delText>Procedures in f</w:delText>
        </w:r>
      </w:del>
      <w:ins w:id="332" w:author="William Janky" w:date="2020-08-20T10:26:00Z">
        <w:r w:rsidR="007D64A5">
          <w:t>F</w:t>
        </w:r>
      </w:ins>
      <w:r w:rsidRPr="00526FC3">
        <w:t>igure 10.10.1.2.2</w:t>
      </w:r>
      <w:ins w:id="333" w:author="William Janky" w:date="2020-07-22T12:01:00Z">
        <w:r>
          <w:t>.</w:t>
        </w:r>
        <w:r w:rsidR="00993EF9">
          <w:t>2</w:t>
        </w:r>
      </w:ins>
      <w:r w:rsidRPr="00526FC3">
        <w:t xml:space="preserve">-1 </w:t>
      </w:r>
      <w:del w:id="334" w:author="William Janky" w:date="2020-08-20T10:27:00Z">
        <w:r w:rsidRPr="00526FC3" w:rsidDel="007D64A5">
          <w:delText>are the signalling control plane</w:delText>
        </w:r>
      </w:del>
      <w:ins w:id="335" w:author="William Janky" w:date="2020-08-20T10:27:00Z">
        <w:r w:rsidR="007D64A5">
          <w:t>illustrates the</w:t>
        </w:r>
      </w:ins>
      <w:r w:rsidRPr="00526FC3">
        <w:t xml:space="preserve"> procedure</w:t>
      </w:r>
      <w:del w:id="336" w:author="William Janky" w:date="2020-08-20T10:27:00Z">
        <w:r w:rsidRPr="00526FC3" w:rsidDel="007D64A5">
          <w:delText>s</w:delText>
        </w:r>
      </w:del>
      <w:r w:rsidRPr="00526FC3">
        <w:t xml:space="preserve"> for the MC service client cancelling an MC service emergency alert with an MC service group i.e., MC service users on MC service client 1, MC service client 2 and MC service client 3 belong to the same MC service group which is defined on MC service group management server.</w:t>
      </w:r>
    </w:p>
    <w:p w14:paraId="58C9A432" w14:textId="77777777" w:rsidR="006D2D06" w:rsidRPr="00526FC3" w:rsidRDefault="006D2D06" w:rsidP="006D2D06">
      <w:pPr>
        <w:pStyle w:val="NO"/>
      </w:pPr>
      <w:r w:rsidRPr="00526FC3">
        <w:t>NOTE 1:</w:t>
      </w:r>
      <w:r w:rsidRPr="00526FC3">
        <w:tab/>
        <w:t>For simplicity, a single MC service server is shown in place of a user home MC service server and a group hosting MC service server.</w:t>
      </w:r>
    </w:p>
    <w:p w14:paraId="4AAD09F9" w14:textId="77777777" w:rsidR="006D2D06" w:rsidRPr="00526FC3" w:rsidRDefault="006D2D06" w:rsidP="006D2D06">
      <w:r w:rsidRPr="00526FC3">
        <w:t>Pre-conditions:</w:t>
      </w:r>
    </w:p>
    <w:p w14:paraId="6B64804D" w14:textId="6E23092D" w:rsidR="006D2D06" w:rsidRPr="00526FC3" w:rsidRDefault="006D2D06" w:rsidP="006D2D06">
      <w:pPr>
        <w:pStyle w:val="B1"/>
      </w:pPr>
      <w:r w:rsidRPr="00526FC3">
        <w:t>1.</w:t>
      </w:r>
      <w:r w:rsidRPr="00526FC3">
        <w:tab/>
        <w:t>The MC service client 1 had previously successfully initiated an MC service emergency alert</w:t>
      </w:r>
      <w:ins w:id="337" w:author="William Janky" w:date="2020-07-22T12:01:00Z">
        <w:r>
          <w:t xml:space="preserve"> targeted to a group</w:t>
        </w:r>
      </w:ins>
      <w:r w:rsidRPr="00526FC3">
        <w:t xml:space="preserve">. </w:t>
      </w:r>
    </w:p>
    <w:p w14:paraId="099B0AEE" w14:textId="77777777" w:rsidR="006D2D06" w:rsidRPr="00526FC3" w:rsidRDefault="006D2D06" w:rsidP="006D2D06">
      <w:pPr>
        <w:pStyle w:val="B1"/>
      </w:pPr>
      <w:r w:rsidRPr="00526FC3">
        <w:lastRenderedPageBreak/>
        <w:t>2.</w:t>
      </w:r>
      <w:r w:rsidRPr="00526FC3">
        <w:tab/>
        <w:t>The MC service client 1 is still in the emergency state.</w:t>
      </w:r>
    </w:p>
    <w:p w14:paraId="1BFEF0CE" w14:textId="77777777" w:rsidR="006D2D06" w:rsidRPr="00526FC3" w:rsidRDefault="006D2D06" w:rsidP="006D2D06">
      <w:pPr>
        <w:pStyle w:val="B1"/>
      </w:pPr>
      <w:r w:rsidRPr="00526FC3">
        <w:t>3.</w:t>
      </w:r>
      <w:r w:rsidRPr="00526FC3">
        <w:tab/>
        <w:t>The initiating MC service client 1 has affiliated with the MC service group designated as the MC service emergency group.</w:t>
      </w:r>
    </w:p>
    <w:p w14:paraId="1E68C5FC" w14:textId="77777777" w:rsidR="006D2D06" w:rsidRPr="00526FC3" w:rsidRDefault="006D2D06" w:rsidP="006D2D06">
      <w:pPr>
        <w:pStyle w:val="TH"/>
      </w:pPr>
      <w:r>
        <w:object w:dxaOrig="7836" w:dyaOrig="5041" w14:anchorId="5FA7D693">
          <v:shape id="_x0000_i1027" type="#_x0000_t75" style="width:391.5pt;height:252pt" o:ole="">
            <v:imagedata r:id="rId16" o:title=""/>
          </v:shape>
          <o:OLEObject Type="Embed" ProgID="Visio.Drawing.11" ShapeID="_x0000_i1027" DrawAspect="Content" ObjectID="_1660473053" r:id="rId17"/>
        </w:object>
      </w:r>
    </w:p>
    <w:p w14:paraId="34802266" w14:textId="425458D5" w:rsidR="006D2D06" w:rsidRPr="00526FC3" w:rsidRDefault="006D2D06" w:rsidP="006D2D06">
      <w:pPr>
        <w:pStyle w:val="TF"/>
      </w:pPr>
      <w:r w:rsidRPr="00526FC3">
        <w:t>Figure 10.10.1.2.2</w:t>
      </w:r>
      <w:ins w:id="338" w:author="William Janky" w:date="2020-07-22T12:01:00Z">
        <w:r>
          <w:t>.</w:t>
        </w:r>
        <w:r w:rsidR="00993EF9">
          <w:t>2</w:t>
        </w:r>
      </w:ins>
      <w:r w:rsidRPr="00526FC3">
        <w:t xml:space="preserve">-1 MC service </w:t>
      </w:r>
      <w:ins w:id="339" w:author="William Janky" w:date="2020-07-22T12:01:00Z">
        <w:r>
          <w:t xml:space="preserve">group </w:t>
        </w:r>
      </w:ins>
      <w:r w:rsidRPr="00526FC3">
        <w:t>emergency alert cancel</w:t>
      </w:r>
    </w:p>
    <w:p w14:paraId="32B47254" w14:textId="63AA5F81" w:rsidR="006D2D06" w:rsidRPr="00526FC3" w:rsidRDefault="006D2D06" w:rsidP="006D2D06">
      <w:pPr>
        <w:pStyle w:val="B1"/>
      </w:pPr>
      <w:r w:rsidRPr="00526FC3">
        <w:t>1.</w:t>
      </w:r>
      <w:r w:rsidRPr="00526FC3">
        <w:tab/>
        <w:t xml:space="preserve">The </w:t>
      </w:r>
      <w:r>
        <w:t xml:space="preserve">MC service </w:t>
      </w:r>
      <w:r w:rsidRPr="00526FC3">
        <w:t>user at the MC service client 1 initiates an MC service emergency alert cancel</w:t>
      </w:r>
      <w:ins w:id="340" w:author="William Janky" w:date="2020-07-31T14:34:00Z">
        <w:r w:rsidR="002A37B8">
          <w:t xml:space="preserve"> </w:t>
        </w:r>
      </w:ins>
      <w:ins w:id="341" w:author="William Janky" w:date="2020-08-20T10:27:00Z">
        <w:r w:rsidR="007D64A5">
          <w:t>to inform the server and the group that MC service client 1 is no longer in the emergency state</w:t>
        </w:r>
      </w:ins>
      <w:r w:rsidRPr="00526FC3">
        <w:t xml:space="preserve">. </w:t>
      </w:r>
    </w:p>
    <w:p w14:paraId="4F92E119" w14:textId="53D2C0D8" w:rsidR="006D2D06" w:rsidRPr="00526FC3" w:rsidRDefault="006D2D06" w:rsidP="006D2D06">
      <w:pPr>
        <w:pStyle w:val="NO"/>
      </w:pPr>
      <w:r w:rsidRPr="00526FC3">
        <w:t>NOTE 2:</w:t>
      </w:r>
      <w:r w:rsidRPr="00526FC3">
        <w:tab/>
        <w:t xml:space="preserve">The MC service emergency alert cancel request carries an indication to also request that the in-progress emergency </w:t>
      </w:r>
      <w:ins w:id="342" w:author="William Janky" w:date="2020-08-20T10:28:00Z">
        <w:r w:rsidR="007D64A5">
          <w:t>of the group</w:t>
        </w:r>
      </w:ins>
      <w:ins w:id="343" w:author="Willy Janky" w:date="2020-08-10T11:34:00Z">
        <w:r w:rsidR="00AA236B">
          <w:t xml:space="preserve"> </w:t>
        </w:r>
      </w:ins>
      <w:r w:rsidRPr="00526FC3">
        <w:t xml:space="preserve">is to be cancelled. The MC service server can accept or deny the request to cancel the in-progress emergency state of the group as a whole, separately from accepting or denying the request to cancel the emergency alert at MC service client 1. </w:t>
      </w:r>
      <w:r w:rsidRPr="00526FC3">
        <w:rPr>
          <w:noProof/>
        </w:rPr>
        <w:t xml:space="preserve">Additionally, an authorized user can cancel either or both the </w:t>
      </w:r>
      <w:r w:rsidRPr="00526FC3">
        <w:t xml:space="preserve">in-progress </w:t>
      </w:r>
      <w:r w:rsidRPr="00526FC3">
        <w:rPr>
          <w:noProof/>
        </w:rPr>
        <w:t>emergency state of the group and</w:t>
      </w:r>
      <w:r w:rsidRPr="00526FC3">
        <w:t xml:space="preserve"> the initiator's MC service emergency alert</w:t>
      </w:r>
      <w:r w:rsidRPr="00526FC3">
        <w:rPr>
          <w:noProof/>
        </w:rPr>
        <w:t>.</w:t>
      </w:r>
    </w:p>
    <w:p w14:paraId="50D25B17" w14:textId="77777777" w:rsidR="006D2D06" w:rsidRPr="00526FC3" w:rsidRDefault="006D2D06" w:rsidP="006D2D06">
      <w:pPr>
        <w:pStyle w:val="B1"/>
      </w:pPr>
      <w:r w:rsidRPr="00526FC3">
        <w:t>2.</w:t>
      </w:r>
      <w:r w:rsidRPr="00526FC3">
        <w:tab/>
        <w:t xml:space="preserve">MC service client 1 requests the MC service server to send an MC service emergency alert cancel to the MC service group to which MC service client 1 had previously sent the emergency alert. </w:t>
      </w:r>
    </w:p>
    <w:p w14:paraId="30FD677C" w14:textId="77777777" w:rsidR="006D2D06" w:rsidRPr="00526FC3" w:rsidRDefault="006D2D06" w:rsidP="006D2D06">
      <w:pPr>
        <w:pStyle w:val="B1"/>
      </w:pPr>
      <w:r w:rsidRPr="00526FC3">
        <w:t>3.</w:t>
      </w:r>
      <w:r w:rsidRPr="00526FC3">
        <w:tab/>
        <w:t>MC service server resolves the MC service group ID to determine the members of that MC service group and their affiliation status, based on the information from group management server.</w:t>
      </w:r>
    </w:p>
    <w:p w14:paraId="0477C9A1" w14:textId="172C577D" w:rsidR="006D2D06" w:rsidRPr="00526FC3" w:rsidRDefault="006D2D06" w:rsidP="006D2D06">
      <w:pPr>
        <w:pStyle w:val="B1"/>
      </w:pPr>
      <w:r w:rsidRPr="00526FC3">
        <w:t>4.</w:t>
      </w:r>
      <w:r w:rsidRPr="00526FC3">
        <w:tab/>
        <w:t xml:space="preserve">The MC service server sends the MC service emergency alert cancel response to the MC service client 1 to confirm the MC service emergency alert cancel request. MC service client 1 </w:t>
      </w:r>
      <w:del w:id="344" w:author="William Janky" w:date="2020-08-20T10:28:00Z">
        <w:r w:rsidRPr="00526FC3" w:rsidDel="007D64A5">
          <w:delText xml:space="preserve">resets </w:delText>
        </w:r>
      </w:del>
      <w:ins w:id="345" w:author="William Janky" w:date="2020-08-20T10:28:00Z">
        <w:r w:rsidR="007D64A5">
          <w:t>clears</w:t>
        </w:r>
      </w:ins>
      <w:ins w:id="346" w:author="Willy Janky" w:date="2020-08-10T11:50:00Z">
        <w:r w:rsidR="00BA7DA2" w:rsidRPr="00526FC3">
          <w:t xml:space="preserve"> </w:t>
        </w:r>
      </w:ins>
      <w:r w:rsidRPr="00526FC3">
        <w:t>its emergency state.</w:t>
      </w:r>
    </w:p>
    <w:p w14:paraId="027EE734" w14:textId="77777777" w:rsidR="006D2D06" w:rsidRPr="00526FC3" w:rsidRDefault="006D2D06" w:rsidP="006D2D06">
      <w:pPr>
        <w:pStyle w:val="B1"/>
      </w:pPr>
      <w:r w:rsidRPr="00526FC3">
        <w:t>5.</w:t>
      </w:r>
      <w:r w:rsidRPr="00526FC3">
        <w:tab/>
        <w:t xml:space="preserve">The MC service server sends an MC service emergency alert cancel request towards the MC service clients of each of those affiliated MC service group members. </w:t>
      </w:r>
    </w:p>
    <w:p w14:paraId="597874D4" w14:textId="77777777" w:rsidR="006D2D06" w:rsidRPr="00526FC3" w:rsidRDefault="006D2D06" w:rsidP="006D2D06">
      <w:pPr>
        <w:pStyle w:val="B1"/>
      </w:pPr>
      <w:r w:rsidRPr="00526FC3">
        <w:t>6.</w:t>
      </w:r>
      <w:r w:rsidRPr="00526FC3">
        <w:tab/>
        <w:t>MC service users are notified of the MC service emergency alert cancellation of MC service client 1.</w:t>
      </w:r>
    </w:p>
    <w:p w14:paraId="7D26D908" w14:textId="77777777" w:rsidR="006D2D06" w:rsidRPr="00526FC3" w:rsidRDefault="006D2D06" w:rsidP="006D2D06">
      <w:pPr>
        <w:pStyle w:val="B1"/>
      </w:pPr>
      <w:r w:rsidRPr="00526FC3">
        <w:t>7.</w:t>
      </w:r>
      <w:r w:rsidRPr="00526FC3">
        <w:tab/>
      </w:r>
      <w:r>
        <w:t>For a unicast MC service emergency alert cancel, t</w:t>
      </w:r>
      <w:r w:rsidRPr="00AB5FED">
        <w:t>he receiving MC</w:t>
      </w:r>
      <w:r>
        <w:t xml:space="preserve"> service</w:t>
      </w:r>
      <w:r w:rsidRPr="00AB5FED">
        <w:t xml:space="preserve"> clients send the MC</w:t>
      </w:r>
      <w:r>
        <w:t xml:space="preserve"> service</w:t>
      </w:r>
      <w:r w:rsidRPr="00AB5FED">
        <w:t xml:space="preserve"> emergency </w:t>
      </w:r>
      <w:r>
        <w:t xml:space="preserve">alert </w:t>
      </w:r>
      <w:r w:rsidRPr="00AB5FED">
        <w:t>cancel response to the MC</w:t>
      </w:r>
      <w:r>
        <w:t xml:space="preserve"> service</w:t>
      </w:r>
      <w:r w:rsidRPr="00AB5FED">
        <w:t xml:space="preserve"> server to acknowledge the MC</w:t>
      </w:r>
      <w:r>
        <w:t xml:space="preserve"> service</w:t>
      </w:r>
      <w:r w:rsidRPr="00AB5FED">
        <w:t xml:space="preserve"> emergency </w:t>
      </w:r>
      <w:r>
        <w:t xml:space="preserve">alert </w:t>
      </w:r>
      <w:r w:rsidRPr="00AB5FED">
        <w:t>cancel. For a multicast</w:t>
      </w:r>
      <w:r>
        <w:t xml:space="preserve"> </w:t>
      </w:r>
      <w:r w:rsidRPr="00D2624C">
        <w:t>MC</w:t>
      </w:r>
      <w:r>
        <w:t xml:space="preserve"> service</w:t>
      </w:r>
      <w:r w:rsidRPr="00D2624C">
        <w:t xml:space="preserve"> emergency alert cancel</w:t>
      </w:r>
      <w:r w:rsidRPr="00AB5FED">
        <w:t>, these acknowledgements are not sent</w:t>
      </w:r>
      <w:r w:rsidRPr="00307D00">
        <w:t xml:space="preserve"> </w:t>
      </w:r>
      <w:r>
        <w:t>unless the MC service clients have been configured to do so</w:t>
      </w:r>
      <w:r w:rsidRPr="00AB5FED">
        <w:t>.</w:t>
      </w:r>
    </w:p>
    <w:p w14:paraId="3500329A" w14:textId="33CA7A11" w:rsidR="00A015AD" w:rsidRDefault="00A015AD">
      <w:pPr>
        <w:rPr>
          <w:noProof/>
        </w:rPr>
      </w:pPr>
    </w:p>
    <w:p w14:paraId="60D7FFC1" w14:textId="75848A22" w:rsidR="006D2D06" w:rsidRPr="00526FC3" w:rsidRDefault="006D2D06" w:rsidP="006571B5">
      <w:pPr>
        <w:pStyle w:val="Heading6"/>
        <w:rPr>
          <w:ins w:id="347" w:author="William Janky" w:date="2020-07-22T12:00:00Z"/>
        </w:rPr>
      </w:pPr>
      <w:ins w:id="348" w:author="William Janky" w:date="2020-07-22T12:00:00Z">
        <w:r w:rsidRPr="00526FC3">
          <w:t>10.10.1.2.2</w:t>
        </w:r>
        <w:r w:rsidR="00993EF9">
          <w:t>.3</w:t>
        </w:r>
        <w:r w:rsidRPr="00526FC3">
          <w:tab/>
          <w:t xml:space="preserve">MC service </w:t>
        </w:r>
        <w:r>
          <w:t xml:space="preserve">individual </w:t>
        </w:r>
        <w:r w:rsidRPr="00526FC3">
          <w:t>emergency alert cancel</w:t>
        </w:r>
      </w:ins>
    </w:p>
    <w:p w14:paraId="3D22056D" w14:textId="2AB0EDA4" w:rsidR="0087721B" w:rsidRPr="00526FC3" w:rsidRDefault="0087721B" w:rsidP="0087721B">
      <w:pPr>
        <w:rPr>
          <w:ins w:id="349" w:author="William Janky" w:date="2020-08-24T15:57:00Z"/>
        </w:rPr>
      </w:pPr>
      <w:ins w:id="350" w:author="William Janky" w:date="2020-08-24T15:57:00Z">
        <w:r>
          <w:t>F</w:t>
        </w:r>
        <w:r w:rsidRPr="00526FC3">
          <w:t>igure 10.10.1.2.2</w:t>
        </w:r>
        <w:r>
          <w:t>.3</w:t>
        </w:r>
        <w:r w:rsidRPr="00526FC3">
          <w:t xml:space="preserve">-1 </w:t>
        </w:r>
        <w:r>
          <w:t xml:space="preserve">illustrates the </w:t>
        </w:r>
        <w:r w:rsidRPr="00526FC3">
          <w:t xml:space="preserve">procedure for the MC service client cancelling an </w:t>
        </w:r>
        <w:r>
          <w:t xml:space="preserve">individual </w:t>
        </w:r>
        <w:r w:rsidRPr="00526FC3">
          <w:t xml:space="preserve">MC service emergency alert </w:t>
        </w:r>
        <w:r>
          <w:t xml:space="preserve">(i.e. </w:t>
        </w:r>
        <w:r w:rsidRPr="00526FC3">
          <w:t>with</w:t>
        </w:r>
        <w:r>
          <w:t>out</w:t>
        </w:r>
        <w:r w:rsidRPr="00526FC3">
          <w:t xml:space="preserve"> an </w:t>
        </w:r>
        <w:r>
          <w:t xml:space="preserve">associated </w:t>
        </w:r>
        <w:r w:rsidRPr="00526FC3">
          <w:t>MC service group</w:t>
        </w:r>
        <w:r>
          <w:t>).</w:t>
        </w:r>
      </w:ins>
    </w:p>
    <w:p w14:paraId="6F69F0DC" w14:textId="77777777" w:rsidR="006D2D06" w:rsidRPr="00526FC3" w:rsidRDefault="006D2D06" w:rsidP="006D2D06">
      <w:pPr>
        <w:rPr>
          <w:ins w:id="351" w:author="William Janky" w:date="2020-07-22T12:00:00Z"/>
        </w:rPr>
      </w:pPr>
      <w:ins w:id="352" w:author="William Janky" w:date="2020-07-22T12:00:00Z">
        <w:r w:rsidRPr="00526FC3">
          <w:lastRenderedPageBreak/>
          <w:t>Pre-conditions:</w:t>
        </w:r>
      </w:ins>
    </w:p>
    <w:p w14:paraId="4E4A1DEF" w14:textId="5B0D9FA0" w:rsidR="006D2D06" w:rsidRPr="00526FC3" w:rsidRDefault="006D2D06" w:rsidP="006D2D06">
      <w:pPr>
        <w:pStyle w:val="B1"/>
        <w:rPr>
          <w:ins w:id="353" w:author="William Janky" w:date="2020-07-22T12:00:00Z"/>
        </w:rPr>
      </w:pPr>
      <w:ins w:id="354" w:author="William Janky" w:date="2020-07-22T12:00:00Z">
        <w:r w:rsidRPr="00526FC3">
          <w:t>1.</w:t>
        </w:r>
        <w:r w:rsidRPr="00526FC3">
          <w:tab/>
          <w:t xml:space="preserve">The MC </w:t>
        </w:r>
        <w:proofErr w:type="gramStart"/>
        <w:r w:rsidRPr="00526FC3">
          <w:t>service</w:t>
        </w:r>
        <w:proofErr w:type="gramEnd"/>
        <w:r w:rsidRPr="00526FC3">
          <w:t xml:space="preserve"> client 1 had previously successfully initiated an </w:t>
        </w:r>
      </w:ins>
      <w:ins w:id="355" w:author="William Janky" w:date="2020-07-22T12:03:00Z">
        <w:r>
          <w:t xml:space="preserve">individual </w:t>
        </w:r>
      </w:ins>
      <w:ins w:id="356" w:author="William Janky" w:date="2020-07-22T12:00:00Z">
        <w:r w:rsidRPr="00526FC3">
          <w:t>MC service emergency alert</w:t>
        </w:r>
      </w:ins>
      <w:ins w:id="357" w:author="Bill O Janky" w:date="2020-09-01T11:53:00Z">
        <w:r w:rsidR="005E34DE">
          <w:t xml:space="preserve"> targeted to MC service client 2</w:t>
        </w:r>
      </w:ins>
      <w:ins w:id="358" w:author="William Janky" w:date="2020-07-22T12:00:00Z">
        <w:r w:rsidRPr="00526FC3">
          <w:t xml:space="preserve">. </w:t>
        </w:r>
      </w:ins>
    </w:p>
    <w:p w14:paraId="0C6B36F7" w14:textId="77777777" w:rsidR="006D2D06" w:rsidRPr="00526FC3" w:rsidRDefault="006D2D06" w:rsidP="006D2D06">
      <w:pPr>
        <w:pStyle w:val="B1"/>
        <w:rPr>
          <w:ins w:id="359" w:author="William Janky" w:date="2020-07-22T12:00:00Z"/>
        </w:rPr>
      </w:pPr>
      <w:ins w:id="360" w:author="William Janky" w:date="2020-07-22T12:00:00Z">
        <w:r w:rsidRPr="00526FC3">
          <w:t>2.</w:t>
        </w:r>
        <w:r w:rsidRPr="00526FC3">
          <w:tab/>
          <w:t>The MC service client 1 is still in the emergency state.</w:t>
        </w:r>
      </w:ins>
    </w:p>
    <w:p w14:paraId="08284CBE" w14:textId="3CCD8CE9" w:rsidR="006D2D06" w:rsidRPr="00526FC3" w:rsidRDefault="006D2D06" w:rsidP="006D2D06">
      <w:pPr>
        <w:pStyle w:val="B1"/>
        <w:rPr>
          <w:ins w:id="361" w:author="William Janky" w:date="2020-07-22T12:00:00Z"/>
        </w:rPr>
      </w:pPr>
    </w:p>
    <w:p w14:paraId="0D14D28B" w14:textId="5C441C10" w:rsidR="006D2D06" w:rsidRPr="00526FC3" w:rsidRDefault="004B0151" w:rsidP="006D2D06">
      <w:pPr>
        <w:pStyle w:val="TH"/>
        <w:rPr>
          <w:ins w:id="362" w:author="William Janky" w:date="2020-07-22T12:00:00Z"/>
        </w:rPr>
      </w:pPr>
      <w:ins w:id="363" w:author="William Janky" w:date="2020-07-22T12:00:00Z">
        <w:r>
          <w:object w:dxaOrig="8730" w:dyaOrig="5490" w14:anchorId="6409A3A6">
            <v:shape id="_x0000_i1031" type="#_x0000_t75" style="width:436.5pt;height:274.5pt" o:ole="">
              <v:imagedata r:id="rId18" o:title=""/>
            </v:shape>
            <o:OLEObject Type="Embed" ProgID="Visio.Drawing.11" ShapeID="_x0000_i1031" DrawAspect="Content" ObjectID="_1660473054" r:id="rId19"/>
          </w:object>
        </w:r>
      </w:ins>
      <w:bookmarkStart w:id="364" w:name="_GoBack"/>
      <w:bookmarkEnd w:id="364"/>
    </w:p>
    <w:p w14:paraId="72DDD6D7" w14:textId="307B7979" w:rsidR="006D2D06" w:rsidRPr="00526FC3" w:rsidRDefault="00993EF9" w:rsidP="006D2D06">
      <w:pPr>
        <w:pStyle w:val="TF"/>
        <w:rPr>
          <w:ins w:id="365" w:author="William Janky" w:date="2020-07-22T12:00:00Z"/>
        </w:rPr>
      </w:pPr>
      <w:ins w:id="366" w:author="William Janky" w:date="2020-07-22T12:00:00Z">
        <w:r>
          <w:t>Figure 10.10.1.2.</w:t>
        </w:r>
      </w:ins>
      <w:ins w:id="367" w:author="Bill O Janky" w:date="2020-09-01T11:03:00Z">
        <w:r w:rsidR="006D674B">
          <w:t>2.</w:t>
        </w:r>
      </w:ins>
      <w:ins w:id="368" w:author="William Janky" w:date="2020-07-22T12:00:00Z">
        <w:r>
          <w:t>3</w:t>
        </w:r>
        <w:r w:rsidR="006D2D06" w:rsidRPr="00526FC3">
          <w:t xml:space="preserve">-1 MC </w:t>
        </w:r>
        <w:proofErr w:type="gramStart"/>
        <w:r w:rsidR="006D2D06" w:rsidRPr="00526FC3">
          <w:t>service</w:t>
        </w:r>
      </w:ins>
      <w:proofErr w:type="gramEnd"/>
      <w:ins w:id="369" w:author="Bill O Janky" w:date="2020-09-01T11:48:00Z">
        <w:r w:rsidR="005E34DE">
          <w:t xml:space="preserve"> individual</w:t>
        </w:r>
      </w:ins>
      <w:ins w:id="370" w:author="William Janky" w:date="2020-07-22T12:00:00Z">
        <w:r w:rsidR="006D2D06" w:rsidRPr="00526FC3">
          <w:t xml:space="preserve"> emergency alert cancel</w:t>
        </w:r>
      </w:ins>
    </w:p>
    <w:p w14:paraId="4387E6B9" w14:textId="71787E41" w:rsidR="006D2D06" w:rsidRPr="00526FC3" w:rsidRDefault="006D2D06" w:rsidP="006D2D06">
      <w:pPr>
        <w:pStyle w:val="B1"/>
        <w:rPr>
          <w:ins w:id="371" w:author="William Janky" w:date="2020-07-22T12:00:00Z"/>
        </w:rPr>
      </w:pPr>
      <w:ins w:id="372" w:author="William Janky" w:date="2020-07-22T12:00:00Z">
        <w:r w:rsidRPr="00526FC3">
          <w:t>1.</w:t>
        </w:r>
        <w:r w:rsidRPr="00526FC3">
          <w:tab/>
          <w:t xml:space="preserve">The </w:t>
        </w:r>
        <w:r>
          <w:t xml:space="preserve">MC service </w:t>
        </w:r>
        <w:r w:rsidRPr="00526FC3">
          <w:t xml:space="preserve">user at the MC service client 1 initiates an MC service emergency alert </w:t>
        </w:r>
        <w:r w:rsidR="006571B5">
          <w:t>cancel</w:t>
        </w:r>
      </w:ins>
      <w:ins w:id="373" w:author="William Janky" w:date="2020-07-22T12:05:00Z">
        <w:r w:rsidR="006571B5">
          <w:t xml:space="preserve"> for an individual emergency alert</w:t>
        </w:r>
      </w:ins>
      <w:ins w:id="374" w:author="William Janky" w:date="2020-07-22T12:00:00Z">
        <w:r w:rsidR="006571B5">
          <w:t>.</w:t>
        </w:r>
      </w:ins>
    </w:p>
    <w:p w14:paraId="1B951233" w14:textId="2AC7152B" w:rsidR="00743270" w:rsidRDefault="00743270" w:rsidP="00743270">
      <w:pPr>
        <w:pStyle w:val="B1"/>
        <w:rPr>
          <w:ins w:id="375" w:author="William Janky" w:date="2020-07-27T15:55:00Z"/>
        </w:rPr>
      </w:pPr>
      <w:ins w:id="376" w:author="William Janky" w:date="2020-07-27T15:54:00Z">
        <w:r w:rsidRPr="00526FC3">
          <w:t>2.</w:t>
        </w:r>
        <w:r w:rsidRPr="00526FC3">
          <w:tab/>
          <w:t xml:space="preserve">MC service client 1 </w:t>
        </w:r>
        <w:r>
          <w:t xml:space="preserve">sends the </w:t>
        </w:r>
      </w:ins>
      <w:ins w:id="377" w:author="William Janky" w:date="2020-07-27T15:55:00Z">
        <w:r w:rsidRPr="00526FC3">
          <w:t xml:space="preserve">MC service emergency alert cancel </w:t>
        </w:r>
        <w:r>
          <w:t>request</w:t>
        </w:r>
        <w:r w:rsidRPr="00526FC3">
          <w:t xml:space="preserve"> to the MC service</w:t>
        </w:r>
      </w:ins>
      <w:ins w:id="378" w:author="William Janky" w:date="2020-07-27T15:54:00Z">
        <w:r w:rsidRPr="00526FC3">
          <w:t xml:space="preserve"> </w:t>
        </w:r>
      </w:ins>
      <w:ins w:id="379" w:author="William Janky" w:date="2020-07-27T15:55:00Z">
        <w:r>
          <w:t>server</w:t>
        </w:r>
      </w:ins>
      <w:ins w:id="380" w:author="William Janky" w:date="2020-07-31T14:35:00Z">
        <w:r w:rsidR="002A37B8" w:rsidRPr="002A37B8">
          <w:t xml:space="preserve"> </w:t>
        </w:r>
      </w:ins>
      <w:ins w:id="381" w:author="William Janky" w:date="2020-08-20T10:28:00Z">
        <w:r w:rsidR="007D64A5">
          <w:t>to inform the server that MC service client 1 is no longer in the emergency state</w:t>
        </w:r>
      </w:ins>
      <w:ins w:id="382" w:author="William Janky" w:date="2020-07-27T15:55:00Z">
        <w:r>
          <w:t xml:space="preserve">. </w:t>
        </w:r>
      </w:ins>
      <w:ins w:id="383" w:author="Bill O Janky" w:date="2020-09-01T11:52:00Z">
        <w:r w:rsidR="005E34DE">
          <w:t xml:space="preserve">The emergency alert cancel request contains the MC </w:t>
        </w:r>
        <w:proofErr w:type="gramStart"/>
        <w:r w:rsidR="005E34DE">
          <w:t>service</w:t>
        </w:r>
        <w:proofErr w:type="gramEnd"/>
        <w:r w:rsidR="005E34DE">
          <w:t xml:space="preserve"> ID of MC service client 2.</w:t>
        </w:r>
      </w:ins>
      <w:ins w:id="384" w:author="William Janky" w:date="2020-07-31T14:35:00Z">
        <w:del w:id="385" w:author="Bill O Janky" w:date="2020-09-01T11:54:00Z">
          <w:r w:rsidR="002A37B8" w:rsidDel="005E34DE">
            <w:delText xml:space="preserve"> </w:delText>
          </w:r>
        </w:del>
      </w:ins>
    </w:p>
    <w:p w14:paraId="706B81B8" w14:textId="0844D8CE" w:rsidR="006D2D06" w:rsidRPr="00526FC3" w:rsidRDefault="00743270" w:rsidP="006D2D06">
      <w:pPr>
        <w:pStyle w:val="B1"/>
        <w:rPr>
          <w:ins w:id="386" w:author="William Janky" w:date="2020-07-22T12:00:00Z"/>
        </w:rPr>
      </w:pPr>
      <w:ins w:id="387" w:author="William Janky" w:date="2020-07-27T15:55:00Z">
        <w:r>
          <w:t>3</w:t>
        </w:r>
      </w:ins>
      <w:ins w:id="388" w:author="William Janky" w:date="2020-07-22T12:00:00Z">
        <w:r w:rsidR="006D2D06" w:rsidRPr="00526FC3">
          <w:t>.</w:t>
        </w:r>
        <w:r w:rsidR="006D2D06" w:rsidRPr="00526FC3">
          <w:tab/>
          <w:t xml:space="preserve">The MC </w:t>
        </w:r>
        <w:proofErr w:type="gramStart"/>
        <w:r w:rsidR="006D2D06" w:rsidRPr="00526FC3">
          <w:t>service</w:t>
        </w:r>
        <w:proofErr w:type="gramEnd"/>
        <w:r w:rsidR="006D2D06" w:rsidRPr="00526FC3">
          <w:t xml:space="preserve"> server sends the MC service emergency alert cancel response to the MC service client 1 to confirm the MC service emergency alert cancel request. MC service client 1 </w:t>
        </w:r>
      </w:ins>
      <w:ins w:id="389" w:author="William Janky" w:date="2020-08-20T10:29:00Z">
        <w:r w:rsidR="007D64A5">
          <w:t>clears</w:t>
        </w:r>
      </w:ins>
      <w:ins w:id="390" w:author="William Janky" w:date="2020-07-22T12:00:00Z">
        <w:r w:rsidR="006D2D06" w:rsidRPr="00526FC3">
          <w:t xml:space="preserve"> its emergency state.</w:t>
        </w:r>
      </w:ins>
    </w:p>
    <w:p w14:paraId="7AF5298E" w14:textId="6F59CCA2" w:rsidR="005E34DE" w:rsidRPr="00526FC3" w:rsidRDefault="005E34DE" w:rsidP="005E34DE">
      <w:pPr>
        <w:pStyle w:val="B1"/>
        <w:rPr>
          <w:ins w:id="391" w:author="Bill O Janky" w:date="2020-09-01T11:50:00Z"/>
        </w:rPr>
      </w:pPr>
      <w:ins w:id="392" w:author="Bill O Janky" w:date="2020-09-01T11:55:00Z">
        <w:r>
          <w:t>4</w:t>
        </w:r>
      </w:ins>
      <w:ins w:id="393" w:author="Bill O Janky" w:date="2020-09-01T11:50:00Z">
        <w:r w:rsidRPr="00526FC3">
          <w:t>.</w:t>
        </w:r>
        <w:r w:rsidRPr="00526FC3">
          <w:tab/>
          <w:t xml:space="preserve">The MC </w:t>
        </w:r>
        <w:proofErr w:type="gramStart"/>
        <w:r w:rsidRPr="00526FC3">
          <w:t>service</w:t>
        </w:r>
        <w:proofErr w:type="gramEnd"/>
        <w:r w:rsidRPr="00526FC3">
          <w:t xml:space="preserve"> server sends an MC service emergency alert cancel request towards MC service client</w:t>
        </w:r>
        <w:r>
          <w:t xml:space="preserve"> 2</w:t>
        </w:r>
        <w:r w:rsidRPr="00526FC3">
          <w:t xml:space="preserve">. </w:t>
        </w:r>
      </w:ins>
    </w:p>
    <w:p w14:paraId="2A48181C" w14:textId="2AE2E44E" w:rsidR="005E34DE" w:rsidRPr="00526FC3" w:rsidRDefault="005E34DE" w:rsidP="005E34DE">
      <w:pPr>
        <w:pStyle w:val="B1"/>
        <w:rPr>
          <w:ins w:id="394" w:author="Bill O Janky" w:date="2020-09-01T11:50:00Z"/>
        </w:rPr>
      </w:pPr>
      <w:ins w:id="395" w:author="Bill O Janky" w:date="2020-09-01T11:50:00Z">
        <w:r>
          <w:t>5</w:t>
        </w:r>
        <w:r w:rsidRPr="00526FC3">
          <w:t>.</w:t>
        </w:r>
        <w:r w:rsidRPr="00526FC3">
          <w:tab/>
        </w:r>
      </w:ins>
      <w:ins w:id="396" w:author="Bill O Janky" w:date="2020-09-01T11:54:00Z">
        <w:r>
          <w:t xml:space="preserve">The </w:t>
        </w:r>
      </w:ins>
      <w:ins w:id="397" w:author="Bill O Janky" w:date="2020-09-01T11:50:00Z">
        <w:r w:rsidRPr="00526FC3">
          <w:t xml:space="preserve">MC </w:t>
        </w:r>
        <w:proofErr w:type="gramStart"/>
        <w:r w:rsidRPr="00526FC3">
          <w:t>service</w:t>
        </w:r>
        <w:proofErr w:type="gramEnd"/>
        <w:r w:rsidRPr="00526FC3">
          <w:t xml:space="preserve"> user</w:t>
        </w:r>
      </w:ins>
      <w:ins w:id="398" w:author="Bill O Janky" w:date="2020-09-01T11:54:00Z">
        <w:r>
          <w:t xml:space="preserve"> of MC service client 2 is </w:t>
        </w:r>
      </w:ins>
      <w:ins w:id="399" w:author="Bill O Janky" w:date="2020-09-01T11:50:00Z">
        <w:r w:rsidRPr="00526FC3">
          <w:t>notified of the MC service emergency alert cancellation of MC service client 1.</w:t>
        </w:r>
      </w:ins>
    </w:p>
    <w:p w14:paraId="79B9B444" w14:textId="7571E762" w:rsidR="00A015AD" w:rsidDel="006E4FC8" w:rsidRDefault="005E34DE">
      <w:pPr>
        <w:pStyle w:val="B1"/>
        <w:rPr>
          <w:del w:id="400" w:author="Bill O Janky" w:date="2020-09-01T10:44:00Z"/>
        </w:rPr>
        <w:pPrChange w:id="401" w:author="Bill O Janky" w:date="2020-09-01T11:55:00Z">
          <w:pPr/>
        </w:pPrChange>
      </w:pPr>
      <w:ins w:id="402" w:author="Bill O Janky" w:date="2020-09-01T11:55:00Z">
        <w:r>
          <w:t>6</w:t>
        </w:r>
        <w:r w:rsidRPr="00526FC3">
          <w:t>.</w:t>
        </w:r>
        <w:r w:rsidRPr="00526FC3">
          <w:tab/>
        </w:r>
        <w:r>
          <w:t>M</w:t>
        </w:r>
        <w:r w:rsidRPr="00AB5FED">
          <w:t>C</w:t>
        </w:r>
        <w:r>
          <w:t xml:space="preserve"> </w:t>
        </w:r>
        <w:proofErr w:type="gramStart"/>
        <w:r>
          <w:t>service</w:t>
        </w:r>
        <w:proofErr w:type="gramEnd"/>
        <w:r w:rsidRPr="00AB5FED">
          <w:t xml:space="preserve"> client</w:t>
        </w:r>
        <w:r>
          <w:t xml:space="preserve"> 2</w:t>
        </w:r>
        <w:r w:rsidRPr="00AB5FED">
          <w:t xml:space="preserve"> send</w:t>
        </w:r>
        <w:r>
          <w:t>s</w:t>
        </w:r>
        <w:r w:rsidRPr="00AB5FED">
          <w:t xml:space="preserve"> the MC</w:t>
        </w:r>
        <w:r>
          <w:t xml:space="preserve"> service</w:t>
        </w:r>
        <w:r w:rsidRPr="00AB5FED">
          <w:t xml:space="preserve"> emergency </w:t>
        </w:r>
        <w:r>
          <w:t xml:space="preserve">alert </w:t>
        </w:r>
        <w:r w:rsidRPr="00AB5FED">
          <w:t>cancel response to the MC</w:t>
        </w:r>
        <w:r>
          <w:t xml:space="preserve"> service</w:t>
        </w:r>
        <w:r w:rsidRPr="00AB5FED">
          <w:t xml:space="preserve"> server to acknowledge the MC</w:t>
        </w:r>
        <w:r>
          <w:t xml:space="preserve"> service</w:t>
        </w:r>
        <w:r w:rsidRPr="00AB5FED">
          <w:t xml:space="preserve"> emergency </w:t>
        </w:r>
        <w:r>
          <w:t xml:space="preserve">alert </w:t>
        </w:r>
        <w:proofErr w:type="spellStart"/>
        <w:r w:rsidRPr="00AB5FED">
          <w:t>cancel.</w:t>
        </w:r>
      </w:ins>
    </w:p>
    <w:p w14:paraId="34C67E42" w14:textId="6E356EE9" w:rsidR="006E4FC8" w:rsidRDefault="006E4FC8" w:rsidP="006E4FC8">
      <w:pPr>
        <w:pStyle w:val="NO"/>
        <w:rPr>
          <w:ins w:id="403" w:author="Bill O Janky" w:date="2020-09-01T13:41:00Z"/>
          <w:lang w:eastAsia="ko-KR"/>
        </w:rPr>
      </w:pPr>
      <w:ins w:id="404" w:author="Bill O Janky" w:date="2020-09-01T13:41:00Z">
        <w:r>
          <w:rPr>
            <w:lang w:eastAsia="ko-KR"/>
          </w:rPr>
          <w:t>NOTE</w:t>
        </w:r>
        <w:proofErr w:type="spellEnd"/>
        <w:r>
          <w:rPr>
            <w:lang w:eastAsia="ko-KR"/>
          </w:rPr>
          <w:t> </w:t>
        </w:r>
        <w:r>
          <w:rPr>
            <w:lang w:eastAsia="ko-KR"/>
          </w:rPr>
          <w:t>1</w:t>
        </w:r>
        <w:r>
          <w:rPr>
            <w:lang w:eastAsia="ko-KR"/>
          </w:rPr>
          <w:t>:</w:t>
        </w:r>
        <w:r>
          <w:rPr>
            <w:lang w:eastAsia="ko-KR"/>
          </w:rPr>
          <w:tab/>
          <w:t xml:space="preserve">The initiating MC </w:t>
        </w:r>
        <w:proofErr w:type="gramStart"/>
        <w:r>
          <w:rPr>
            <w:lang w:eastAsia="ko-KR"/>
          </w:rPr>
          <w:t>service</w:t>
        </w:r>
        <w:proofErr w:type="gramEnd"/>
        <w:r>
          <w:rPr>
            <w:lang w:eastAsia="ko-KR"/>
          </w:rPr>
          <w:t xml:space="preserve"> user's MC service emergency state is </w:t>
        </w:r>
        <w:r>
          <w:rPr>
            <w:lang w:eastAsia="ko-KR"/>
          </w:rPr>
          <w:t xml:space="preserve">no longer </w:t>
        </w:r>
        <w:r>
          <w:rPr>
            <w:lang w:eastAsia="ko-KR"/>
          </w:rPr>
          <w:t>retained by the system.</w:t>
        </w:r>
      </w:ins>
    </w:p>
    <w:p w14:paraId="2DC68AC5" w14:textId="77777777" w:rsidR="006E4FC8" w:rsidRDefault="006E4FC8">
      <w:pPr>
        <w:pStyle w:val="B1"/>
        <w:rPr>
          <w:ins w:id="405" w:author="Bill O Janky" w:date="2020-09-01T13:41:00Z"/>
        </w:rPr>
        <w:pPrChange w:id="406" w:author="Bill O Janky" w:date="2020-09-01T11:55:00Z">
          <w:pPr/>
        </w:pPrChange>
      </w:pPr>
    </w:p>
    <w:p w14:paraId="3B45C590" w14:textId="2C0FBFD0" w:rsidR="00810BF4" w:rsidRPr="00C21836" w:rsidRDefault="00810BF4" w:rsidP="00810BF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 Second Change</w:t>
      </w:r>
      <w:r w:rsidRPr="00C21836">
        <w:rPr>
          <w:rFonts w:ascii="Arial" w:hAnsi="Arial" w:cs="Arial"/>
          <w:noProof/>
          <w:color w:val="0000FF"/>
          <w:sz w:val="28"/>
          <w:szCs w:val="28"/>
          <w:lang w:val="fr-FR"/>
        </w:rPr>
        <w:t xml:space="preserve"> * * * *</w:t>
      </w:r>
    </w:p>
    <w:p w14:paraId="5ABC4D7B" w14:textId="04F5498B" w:rsidR="00A015AD" w:rsidRDefault="00A015AD">
      <w:pPr>
        <w:rPr>
          <w:noProof/>
        </w:rPr>
      </w:pPr>
    </w:p>
    <w:p w14:paraId="347FB8EA" w14:textId="77777777" w:rsidR="00A015AD" w:rsidRPr="00C21836" w:rsidRDefault="00A015AD" w:rsidP="00A015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51131583" w14:textId="77777777" w:rsidR="00A015AD" w:rsidRDefault="00A015AD">
      <w:pPr>
        <w:rPr>
          <w:noProof/>
        </w:rPr>
      </w:pPr>
    </w:p>
    <w:sectPr w:rsidR="00A015A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C5E25" w14:textId="77777777" w:rsidR="00313513" w:rsidRDefault="00313513">
      <w:r>
        <w:separator/>
      </w:r>
    </w:p>
  </w:endnote>
  <w:endnote w:type="continuationSeparator" w:id="0">
    <w:p w14:paraId="2F99A2A5" w14:textId="77777777" w:rsidR="00313513" w:rsidRDefault="0031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06FCF" w14:textId="77777777" w:rsidR="00313513" w:rsidRDefault="00313513">
      <w:r>
        <w:separator/>
      </w:r>
    </w:p>
  </w:footnote>
  <w:footnote w:type="continuationSeparator" w:id="0">
    <w:p w14:paraId="14EE8192" w14:textId="77777777" w:rsidR="00313513" w:rsidRDefault="00313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A25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5B4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6F7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Janky">
    <w15:presenceInfo w15:providerId="None" w15:userId="William Janky"/>
  </w15:person>
  <w15:person w15:author="Bill O Janky">
    <w15:presenceInfo w15:providerId="None" w15:userId="Bill O Janky"/>
  </w15:person>
  <w15:person w15:author="Bill Janky">
    <w15:presenceInfo w15:providerId="None" w15:userId="Bill Janky"/>
  </w15:person>
  <w15:person w15:author="Willy Janky">
    <w15:presenceInfo w15:providerId="None" w15:userId="Willy Jan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325"/>
    <w:rsid w:val="00017491"/>
    <w:rsid w:val="000215F0"/>
    <w:rsid w:val="00022E4A"/>
    <w:rsid w:val="000A6394"/>
    <w:rsid w:val="000B6F56"/>
    <w:rsid w:val="000B7FED"/>
    <w:rsid w:val="000C038A"/>
    <w:rsid w:val="000C6598"/>
    <w:rsid w:val="000F1F81"/>
    <w:rsid w:val="00145D43"/>
    <w:rsid w:val="00177714"/>
    <w:rsid w:val="0018221C"/>
    <w:rsid w:val="00192C46"/>
    <w:rsid w:val="001A08B3"/>
    <w:rsid w:val="001A7B60"/>
    <w:rsid w:val="001B52F0"/>
    <w:rsid w:val="001B7A65"/>
    <w:rsid w:val="001C36CA"/>
    <w:rsid w:val="001E41F3"/>
    <w:rsid w:val="00220962"/>
    <w:rsid w:val="0026004D"/>
    <w:rsid w:val="002640DD"/>
    <w:rsid w:val="00275D12"/>
    <w:rsid w:val="0027757F"/>
    <w:rsid w:val="002825E6"/>
    <w:rsid w:val="00284FEB"/>
    <w:rsid w:val="002860C4"/>
    <w:rsid w:val="002903D1"/>
    <w:rsid w:val="002A16F9"/>
    <w:rsid w:val="002A3719"/>
    <w:rsid w:val="002A37B8"/>
    <w:rsid w:val="002B5741"/>
    <w:rsid w:val="002B69E8"/>
    <w:rsid w:val="002C5347"/>
    <w:rsid w:val="002D4C86"/>
    <w:rsid w:val="002F2897"/>
    <w:rsid w:val="002F52C8"/>
    <w:rsid w:val="00305409"/>
    <w:rsid w:val="00313513"/>
    <w:rsid w:val="00343676"/>
    <w:rsid w:val="003609EF"/>
    <w:rsid w:val="0036231A"/>
    <w:rsid w:val="00374DD4"/>
    <w:rsid w:val="003C4952"/>
    <w:rsid w:val="003C6D59"/>
    <w:rsid w:val="003E1A36"/>
    <w:rsid w:val="00410371"/>
    <w:rsid w:val="004242F1"/>
    <w:rsid w:val="004757B1"/>
    <w:rsid w:val="004950FE"/>
    <w:rsid w:val="004A3351"/>
    <w:rsid w:val="004B0151"/>
    <w:rsid w:val="004B75B7"/>
    <w:rsid w:val="0051580D"/>
    <w:rsid w:val="00525EEA"/>
    <w:rsid w:val="0052621C"/>
    <w:rsid w:val="00547111"/>
    <w:rsid w:val="0057712F"/>
    <w:rsid w:val="00592D74"/>
    <w:rsid w:val="005D3AA2"/>
    <w:rsid w:val="005E2C44"/>
    <w:rsid w:val="005E34DE"/>
    <w:rsid w:val="005F4265"/>
    <w:rsid w:val="00615EDF"/>
    <w:rsid w:val="00621188"/>
    <w:rsid w:val="006257ED"/>
    <w:rsid w:val="00625845"/>
    <w:rsid w:val="00631577"/>
    <w:rsid w:val="006571B5"/>
    <w:rsid w:val="00666269"/>
    <w:rsid w:val="00672168"/>
    <w:rsid w:val="00695808"/>
    <w:rsid w:val="006B46FB"/>
    <w:rsid w:val="006D2D06"/>
    <w:rsid w:val="006D3CBE"/>
    <w:rsid w:val="006D674B"/>
    <w:rsid w:val="006E21FB"/>
    <w:rsid w:val="006E4FC8"/>
    <w:rsid w:val="006F2DEF"/>
    <w:rsid w:val="00743270"/>
    <w:rsid w:val="00792342"/>
    <w:rsid w:val="007977A8"/>
    <w:rsid w:val="007B2BF6"/>
    <w:rsid w:val="007B2D39"/>
    <w:rsid w:val="007B512A"/>
    <w:rsid w:val="007C2097"/>
    <w:rsid w:val="007D64A5"/>
    <w:rsid w:val="007D6A07"/>
    <w:rsid w:val="007F7259"/>
    <w:rsid w:val="008040A8"/>
    <w:rsid w:val="00810BF4"/>
    <w:rsid w:val="008112FA"/>
    <w:rsid w:val="008279FA"/>
    <w:rsid w:val="008626E7"/>
    <w:rsid w:val="00870EE7"/>
    <w:rsid w:val="0087721B"/>
    <w:rsid w:val="008863B9"/>
    <w:rsid w:val="00891E10"/>
    <w:rsid w:val="008A45A6"/>
    <w:rsid w:val="008C5DF3"/>
    <w:rsid w:val="008C76B6"/>
    <w:rsid w:val="008F686C"/>
    <w:rsid w:val="009148DE"/>
    <w:rsid w:val="00923B28"/>
    <w:rsid w:val="00941E30"/>
    <w:rsid w:val="00962265"/>
    <w:rsid w:val="00972A1A"/>
    <w:rsid w:val="009777D9"/>
    <w:rsid w:val="00986E66"/>
    <w:rsid w:val="00991B88"/>
    <w:rsid w:val="00993EF9"/>
    <w:rsid w:val="00993F8E"/>
    <w:rsid w:val="009A5753"/>
    <w:rsid w:val="009A579D"/>
    <w:rsid w:val="009C444D"/>
    <w:rsid w:val="009E3297"/>
    <w:rsid w:val="009F734F"/>
    <w:rsid w:val="00A015AD"/>
    <w:rsid w:val="00A120CF"/>
    <w:rsid w:val="00A246B6"/>
    <w:rsid w:val="00A25615"/>
    <w:rsid w:val="00A360D1"/>
    <w:rsid w:val="00A407A6"/>
    <w:rsid w:val="00A47E70"/>
    <w:rsid w:val="00A50CF0"/>
    <w:rsid w:val="00A535C1"/>
    <w:rsid w:val="00A64E65"/>
    <w:rsid w:val="00A66D82"/>
    <w:rsid w:val="00A7671C"/>
    <w:rsid w:val="00A906FC"/>
    <w:rsid w:val="00A925AF"/>
    <w:rsid w:val="00AA236B"/>
    <w:rsid w:val="00AA2CBC"/>
    <w:rsid w:val="00AC5820"/>
    <w:rsid w:val="00AD1CD8"/>
    <w:rsid w:val="00AD1F7B"/>
    <w:rsid w:val="00AF55BE"/>
    <w:rsid w:val="00B1712D"/>
    <w:rsid w:val="00B23299"/>
    <w:rsid w:val="00B258BB"/>
    <w:rsid w:val="00B563B9"/>
    <w:rsid w:val="00B62C00"/>
    <w:rsid w:val="00B67B97"/>
    <w:rsid w:val="00B87E3D"/>
    <w:rsid w:val="00B968C8"/>
    <w:rsid w:val="00BA3EC5"/>
    <w:rsid w:val="00BA51D9"/>
    <w:rsid w:val="00BA7DA2"/>
    <w:rsid w:val="00BB5DFC"/>
    <w:rsid w:val="00BD279D"/>
    <w:rsid w:val="00BD6BB8"/>
    <w:rsid w:val="00C41B8D"/>
    <w:rsid w:val="00C66BA2"/>
    <w:rsid w:val="00C95985"/>
    <w:rsid w:val="00CA3858"/>
    <w:rsid w:val="00CC5026"/>
    <w:rsid w:val="00CC68D0"/>
    <w:rsid w:val="00CD0F16"/>
    <w:rsid w:val="00CE762B"/>
    <w:rsid w:val="00D03F9A"/>
    <w:rsid w:val="00D06D51"/>
    <w:rsid w:val="00D24991"/>
    <w:rsid w:val="00D414E0"/>
    <w:rsid w:val="00D4213B"/>
    <w:rsid w:val="00D50255"/>
    <w:rsid w:val="00D55DA2"/>
    <w:rsid w:val="00D66520"/>
    <w:rsid w:val="00D7441C"/>
    <w:rsid w:val="00D84843"/>
    <w:rsid w:val="00DA5E72"/>
    <w:rsid w:val="00DE34CF"/>
    <w:rsid w:val="00DE74B0"/>
    <w:rsid w:val="00E13F3D"/>
    <w:rsid w:val="00E17F84"/>
    <w:rsid w:val="00E31860"/>
    <w:rsid w:val="00E34898"/>
    <w:rsid w:val="00E56E54"/>
    <w:rsid w:val="00EB09B7"/>
    <w:rsid w:val="00EE7D7C"/>
    <w:rsid w:val="00EF1455"/>
    <w:rsid w:val="00EF5654"/>
    <w:rsid w:val="00F25D98"/>
    <w:rsid w:val="00F300FB"/>
    <w:rsid w:val="00F54355"/>
    <w:rsid w:val="00F74A35"/>
    <w:rsid w:val="00FB591B"/>
    <w:rsid w:val="00FB6386"/>
    <w:rsid w:val="00FE7A6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A015AD"/>
    <w:rPr>
      <w:rFonts w:ascii="Arial" w:hAnsi="Arial"/>
      <w:sz w:val="32"/>
      <w:lang w:val="en-GB" w:eastAsia="en-US"/>
    </w:rPr>
  </w:style>
  <w:style w:type="character" w:customStyle="1" w:styleId="B1Char">
    <w:name w:val="B1 Char"/>
    <w:link w:val="B1"/>
    <w:locked/>
    <w:rsid w:val="00A015AD"/>
    <w:rPr>
      <w:rFonts w:ascii="Times New Roman" w:hAnsi="Times New Roman"/>
      <w:lang w:val="en-GB" w:eastAsia="en-US"/>
    </w:rPr>
  </w:style>
  <w:style w:type="paragraph" w:styleId="NormalWeb">
    <w:name w:val="Normal (Web)"/>
    <w:basedOn w:val="Normal"/>
    <w:uiPriority w:val="99"/>
    <w:semiHidden/>
    <w:unhideWhenUsed/>
    <w:rsid w:val="00A015AD"/>
    <w:pPr>
      <w:spacing w:before="100" w:beforeAutospacing="1" w:after="100" w:afterAutospacing="1"/>
    </w:pPr>
    <w:rPr>
      <w:rFonts w:eastAsiaTheme="minorHAnsi"/>
      <w:sz w:val="24"/>
      <w:szCs w:val="24"/>
      <w:lang w:val="en-US"/>
    </w:rPr>
  </w:style>
  <w:style w:type="character" w:customStyle="1" w:styleId="THChar">
    <w:name w:val="TH Char"/>
    <w:link w:val="TH"/>
    <w:locked/>
    <w:rsid w:val="00A015AD"/>
    <w:rPr>
      <w:rFonts w:ascii="Arial" w:hAnsi="Arial"/>
      <w:b/>
      <w:lang w:val="en-GB" w:eastAsia="en-US"/>
    </w:rPr>
  </w:style>
  <w:style w:type="character" w:customStyle="1" w:styleId="TAHChar">
    <w:name w:val="TAH Char"/>
    <w:link w:val="TAH"/>
    <w:locked/>
    <w:rsid w:val="00A015AD"/>
    <w:rPr>
      <w:rFonts w:ascii="Arial" w:hAnsi="Arial"/>
      <w:b/>
      <w:sz w:val="18"/>
      <w:lang w:val="en-GB" w:eastAsia="en-US"/>
    </w:rPr>
  </w:style>
  <w:style w:type="character" w:customStyle="1" w:styleId="TALCar">
    <w:name w:val="TAL Car"/>
    <w:link w:val="TAL"/>
    <w:locked/>
    <w:rsid w:val="00A015AD"/>
    <w:rPr>
      <w:rFonts w:ascii="Arial" w:hAnsi="Arial"/>
      <w:sz w:val="18"/>
      <w:lang w:val="en-GB" w:eastAsia="en-US"/>
    </w:rPr>
  </w:style>
  <w:style w:type="character" w:customStyle="1" w:styleId="TFChar">
    <w:name w:val="TF Char"/>
    <w:link w:val="TF"/>
    <w:locked/>
    <w:rsid w:val="006D2D06"/>
    <w:rPr>
      <w:rFonts w:ascii="Arial" w:hAnsi="Arial"/>
      <w:b/>
      <w:lang w:val="en-GB" w:eastAsia="en-US"/>
    </w:rPr>
  </w:style>
  <w:style w:type="character" w:customStyle="1" w:styleId="NOChar">
    <w:name w:val="NO Char"/>
    <w:link w:val="NO"/>
    <w:locked/>
    <w:rsid w:val="006D2D06"/>
    <w:rPr>
      <w:rFonts w:ascii="Times New Roman" w:hAnsi="Times New Roman"/>
      <w:lang w:val="en-GB" w:eastAsia="en-US"/>
    </w:rPr>
  </w:style>
  <w:style w:type="character" w:customStyle="1" w:styleId="EditorsNoteChar">
    <w:name w:val="Editor's Note Char"/>
    <w:aliases w:val="EN Char"/>
    <w:link w:val="EditorsNote"/>
    <w:locked/>
    <w:rsid w:val="00986E66"/>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 w:id="575436162">
      <w:bodyDiv w:val="1"/>
      <w:marLeft w:val="0"/>
      <w:marRight w:val="0"/>
      <w:marTop w:val="0"/>
      <w:marBottom w:val="0"/>
      <w:divBdr>
        <w:top w:val="none" w:sz="0" w:space="0" w:color="auto"/>
        <w:left w:val="none" w:sz="0" w:space="0" w:color="auto"/>
        <w:bottom w:val="none" w:sz="0" w:space="0" w:color="auto"/>
        <w:right w:val="none" w:sz="0" w:space="0" w:color="auto"/>
      </w:divBdr>
    </w:div>
    <w:div w:id="962733532">
      <w:bodyDiv w:val="1"/>
      <w:marLeft w:val="0"/>
      <w:marRight w:val="0"/>
      <w:marTop w:val="0"/>
      <w:marBottom w:val="0"/>
      <w:divBdr>
        <w:top w:val="none" w:sz="0" w:space="0" w:color="auto"/>
        <w:left w:val="none" w:sz="0" w:space="0" w:color="auto"/>
        <w:bottom w:val="none" w:sz="0" w:space="0" w:color="auto"/>
        <w:right w:val="none" w:sz="0" w:space="0" w:color="auto"/>
      </w:divBdr>
    </w:div>
    <w:div w:id="209774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3.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74A9C-63EB-4F39-A7B9-11C91B50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114</TotalTime>
  <Pages>11</Pages>
  <Words>3321</Words>
  <Characters>18932</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Bill O Janky</cp:lastModifiedBy>
  <cp:revision>27</cp:revision>
  <cp:lastPrinted>1900-01-01T05:00:00Z</cp:lastPrinted>
  <dcterms:created xsi:type="dcterms:W3CDTF">2020-09-01T11:03:00Z</dcterms:created>
  <dcterms:modified xsi:type="dcterms:W3CDTF">2020-09-01T17:44:00Z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