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53C21" w14:textId="7EA715F8" w:rsidR="002F52C8" w:rsidRPr="00ED165B" w:rsidRDefault="002F52C8" w:rsidP="002F52C8">
      <w:pPr>
        <w:pStyle w:val="CRCoverPage"/>
        <w:tabs>
          <w:tab w:val="right" w:pos="9639"/>
        </w:tabs>
        <w:spacing w:after="0"/>
        <w:rPr>
          <w:b/>
          <w:sz w:val="24"/>
        </w:rPr>
      </w:pPr>
      <w:r w:rsidRPr="00ED165B">
        <w:rPr>
          <w:b/>
          <w:sz w:val="24"/>
        </w:rPr>
        <w:t>3GPP TSG-SA WG6 Meeting #3</w:t>
      </w:r>
      <w:r w:rsidR="005F0A52">
        <w:rPr>
          <w:b/>
          <w:sz w:val="24"/>
        </w:rPr>
        <w:t>9</w:t>
      </w:r>
      <w:r w:rsidR="002A16F9" w:rsidRPr="00ED165B">
        <w:rPr>
          <w:b/>
          <w:sz w:val="24"/>
        </w:rPr>
        <w:t>-e</w:t>
      </w:r>
      <w:bookmarkStart w:id="0" w:name="_GoBack"/>
      <w:bookmarkEnd w:id="0"/>
      <w:r w:rsidRPr="00ED165B">
        <w:rPr>
          <w:b/>
          <w:sz w:val="24"/>
        </w:rPr>
        <w:tab/>
        <w:t>S6-20</w:t>
      </w:r>
      <w:r w:rsidR="00746156">
        <w:rPr>
          <w:b/>
          <w:sz w:val="24"/>
        </w:rPr>
        <w:t>1367</w:t>
      </w:r>
    </w:p>
    <w:p w14:paraId="75406C71" w14:textId="7AF73413" w:rsidR="001E41F3" w:rsidRPr="00ED165B" w:rsidRDefault="0052621C" w:rsidP="002F52C8">
      <w:pPr>
        <w:pStyle w:val="CRCoverPage"/>
        <w:outlineLvl w:val="0"/>
        <w:rPr>
          <w:b/>
          <w:sz w:val="24"/>
        </w:rPr>
      </w:pPr>
      <w:r w:rsidRPr="00ED165B">
        <w:rPr>
          <w:rFonts w:cs="Arial"/>
          <w:b/>
          <w:bCs/>
          <w:sz w:val="22"/>
        </w:rPr>
        <w:t>e</w:t>
      </w:r>
      <w:r w:rsidR="0057712F" w:rsidRPr="00ED165B">
        <w:rPr>
          <w:rFonts w:cs="Arial"/>
          <w:b/>
          <w:bCs/>
          <w:sz w:val="22"/>
        </w:rPr>
        <w:t>-meeting</w:t>
      </w:r>
      <w:r w:rsidR="005F0A52">
        <w:rPr>
          <w:rFonts w:cs="Arial"/>
          <w:b/>
          <w:bCs/>
          <w:sz w:val="22"/>
        </w:rPr>
        <w:t>, 31</w:t>
      </w:r>
      <w:r w:rsidR="005F0A52" w:rsidRPr="00671D44">
        <w:rPr>
          <w:rFonts w:cs="Arial"/>
          <w:b/>
          <w:bCs/>
          <w:sz w:val="22"/>
          <w:vertAlign w:val="superscript"/>
        </w:rPr>
        <w:t>st</w:t>
      </w:r>
      <w:r w:rsidR="005F0A52">
        <w:rPr>
          <w:rFonts w:cs="Arial"/>
          <w:b/>
          <w:bCs/>
          <w:sz w:val="22"/>
        </w:rPr>
        <w:t xml:space="preserve"> August – 8</w:t>
      </w:r>
      <w:r w:rsidR="005F0A52" w:rsidRPr="00671D44">
        <w:rPr>
          <w:rFonts w:cs="Arial"/>
          <w:b/>
          <w:bCs/>
          <w:sz w:val="22"/>
          <w:vertAlign w:val="superscript"/>
        </w:rPr>
        <w:t>th</w:t>
      </w:r>
      <w:r w:rsidR="005F0A52">
        <w:rPr>
          <w:rFonts w:cs="Arial"/>
          <w:b/>
          <w:bCs/>
          <w:sz w:val="22"/>
        </w:rPr>
        <w:t xml:space="preserve"> September 2020</w:t>
      </w:r>
      <w:r w:rsidR="005F0A52">
        <w:rPr>
          <w:rFonts w:cs="Arial"/>
          <w:b/>
          <w:bCs/>
          <w:sz w:val="22"/>
        </w:rPr>
        <w:tab/>
      </w:r>
      <w:r w:rsidR="002F52C8" w:rsidRPr="00ED165B">
        <w:rPr>
          <w:rFonts w:cs="Arial"/>
          <w:b/>
          <w:bCs/>
          <w:sz w:val="22"/>
        </w:rPr>
        <w:tab/>
      </w:r>
      <w:r w:rsidR="002F52C8" w:rsidRPr="00ED165B">
        <w:rPr>
          <w:rFonts w:cs="Arial"/>
          <w:b/>
          <w:bCs/>
          <w:sz w:val="22"/>
        </w:rPr>
        <w:tab/>
      </w:r>
      <w:r w:rsidR="0057712F" w:rsidRPr="00ED165B">
        <w:rPr>
          <w:rFonts w:cs="Arial"/>
          <w:b/>
          <w:bCs/>
          <w:sz w:val="22"/>
        </w:rPr>
        <w:tab/>
      </w:r>
      <w:r w:rsidR="0057712F" w:rsidRPr="00ED165B">
        <w:rPr>
          <w:rFonts w:cs="Arial"/>
          <w:b/>
          <w:bCs/>
          <w:sz w:val="22"/>
        </w:rPr>
        <w:tab/>
      </w:r>
      <w:r w:rsidR="0057712F" w:rsidRPr="00ED165B">
        <w:rPr>
          <w:rFonts w:cs="Arial"/>
          <w:b/>
          <w:bCs/>
          <w:sz w:val="22"/>
        </w:rPr>
        <w:tab/>
      </w:r>
      <w:r w:rsidR="00A906FC" w:rsidRPr="00ED165B">
        <w:rPr>
          <w:rFonts w:cs="Arial"/>
          <w:b/>
          <w:bCs/>
          <w:sz w:val="22"/>
        </w:rPr>
        <w:tab/>
      </w:r>
      <w:r w:rsidR="00A906FC" w:rsidRPr="00ED165B">
        <w:rPr>
          <w:rFonts w:cs="Arial"/>
          <w:b/>
          <w:bCs/>
          <w:sz w:val="22"/>
        </w:rPr>
        <w:tab/>
      </w:r>
      <w:r w:rsidR="002F52C8" w:rsidRPr="00ED165B">
        <w:rPr>
          <w:b/>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D165B"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ED165B" w:rsidRDefault="00305409" w:rsidP="00E34898">
            <w:pPr>
              <w:pStyle w:val="CRCoverPage"/>
              <w:spacing w:after="0"/>
              <w:jc w:val="right"/>
              <w:rPr>
                <w:i/>
              </w:rPr>
            </w:pPr>
            <w:r w:rsidRPr="00ED165B">
              <w:rPr>
                <w:i/>
                <w:sz w:val="14"/>
              </w:rPr>
              <w:t>CR-Form-v</w:t>
            </w:r>
            <w:r w:rsidR="008863B9" w:rsidRPr="00ED165B">
              <w:rPr>
                <w:i/>
                <w:sz w:val="14"/>
              </w:rPr>
              <w:t>12.0</w:t>
            </w:r>
          </w:p>
        </w:tc>
      </w:tr>
      <w:tr w:rsidR="001E41F3" w:rsidRPr="00ED165B" w14:paraId="6281912E" w14:textId="77777777" w:rsidTr="00547111">
        <w:tc>
          <w:tcPr>
            <w:tcW w:w="9641" w:type="dxa"/>
            <w:gridSpan w:val="9"/>
            <w:tcBorders>
              <w:left w:val="single" w:sz="4" w:space="0" w:color="auto"/>
              <w:right w:val="single" w:sz="4" w:space="0" w:color="auto"/>
            </w:tcBorders>
          </w:tcPr>
          <w:p w14:paraId="36EDF94B" w14:textId="77777777" w:rsidR="001E41F3" w:rsidRPr="00ED165B" w:rsidRDefault="001E41F3">
            <w:pPr>
              <w:pStyle w:val="CRCoverPage"/>
              <w:spacing w:after="0"/>
              <w:jc w:val="center"/>
            </w:pPr>
            <w:r w:rsidRPr="00ED165B">
              <w:rPr>
                <w:b/>
                <w:sz w:val="32"/>
              </w:rPr>
              <w:t>CHANGE REQUEST</w:t>
            </w:r>
          </w:p>
        </w:tc>
      </w:tr>
      <w:tr w:rsidR="001E41F3" w:rsidRPr="00ED165B" w14:paraId="0F15E8B7" w14:textId="77777777" w:rsidTr="00547111">
        <w:tc>
          <w:tcPr>
            <w:tcW w:w="9641" w:type="dxa"/>
            <w:gridSpan w:val="9"/>
            <w:tcBorders>
              <w:left w:val="single" w:sz="4" w:space="0" w:color="auto"/>
              <w:right w:val="single" w:sz="4" w:space="0" w:color="auto"/>
            </w:tcBorders>
          </w:tcPr>
          <w:p w14:paraId="1FAB70DF" w14:textId="77777777" w:rsidR="001E41F3" w:rsidRPr="00ED165B" w:rsidRDefault="001E41F3">
            <w:pPr>
              <w:pStyle w:val="CRCoverPage"/>
              <w:spacing w:after="0"/>
              <w:rPr>
                <w:sz w:val="8"/>
                <w:szCs w:val="8"/>
              </w:rPr>
            </w:pPr>
          </w:p>
        </w:tc>
      </w:tr>
      <w:tr w:rsidR="001E41F3" w:rsidRPr="00ED165B" w14:paraId="4D015341" w14:textId="77777777" w:rsidTr="00547111">
        <w:tc>
          <w:tcPr>
            <w:tcW w:w="142" w:type="dxa"/>
            <w:tcBorders>
              <w:left w:val="single" w:sz="4" w:space="0" w:color="auto"/>
            </w:tcBorders>
          </w:tcPr>
          <w:p w14:paraId="568D75D1" w14:textId="77777777" w:rsidR="001E41F3" w:rsidRPr="00ED165B" w:rsidRDefault="001E41F3">
            <w:pPr>
              <w:pStyle w:val="CRCoverPage"/>
              <w:spacing w:after="0"/>
              <w:jc w:val="right"/>
            </w:pPr>
          </w:p>
        </w:tc>
        <w:tc>
          <w:tcPr>
            <w:tcW w:w="1559" w:type="dxa"/>
            <w:shd w:val="pct30" w:color="FFFF00" w:fill="auto"/>
          </w:tcPr>
          <w:p w14:paraId="0BEDBBC1" w14:textId="64D25493" w:rsidR="001E41F3" w:rsidRPr="00ED165B" w:rsidRDefault="00746156" w:rsidP="00836F83">
            <w:pPr>
              <w:pStyle w:val="CRCoverPage"/>
              <w:spacing w:after="0"/>
              <w:jc w:val="right"/>
              <w:rPr>
                <w:b/>
                <w:sz w:val="28"/>
              </w:rPr>
            </w:pPr>
            <w:r>
              <w:fldChar w:fldCharType="begin"/>
            </w:r>
            <w:r>
              <w:instrText xml:space="preserve"> DOCPROPERTY  Spec#  \* MERGEFORMAT </w:instrText>
            </w:r>
            <w:r>
              <w:fldChar w:fldCharType="separate"/>
            </w:r>
            <w:r w:rsidR="00836F83" w:rsidRPr="00ED165B">
              <w:rPr>
                <w:b/>
                <w:sz w:val="28"/>
              </w:rPr>
              <w:t>23.280</w:t>
            </w:r>
            <w:r>
              <w:rPr>
                <w:b/>
                <w:sz w:val="28"/>
              </w:rPr>
              <w:fldChar w:fldCharType="end"/>
            </w:r>
          </w:p>
        </w:tc>
        <w:tc>
          <w:tcPr>
            <w:tcW w:w="709" w:type="dxa"/>
          </w:tcPr>
          <w:p w14:paraId="3A489303" w14:textId="77777777" w:rsidR="001E41F3" w:rsidRPr="00ED165B" w:rsidRDefault="001E41F3">
            <w:pPr>
              <w:pStyle w:val="CRCoverPage"/>
              <w:spacing w:after="0"/>
              <w:jc w:val="center"/>
            </w:pPr>
            <w:r w:rsidRPr="00ED165B">
              <w:rPr>
                <w:b/>
                <w:sz w:val="28"/>
              </w:rPr>
              <w:t>CR</w:t>
            </w:r>
          </w:p>
        </w:tc>
        <w:tc>
          <w:tcPr>
            <w:tcW w:w="1276" w:type="dxa"/>
            <w:shd w:val="pct30" w:color="FFFF00" w:fill="auto"/>
          </w:tcPr>
          <w:p w14:paraId="0D3CA0E7" w14:textId="0149DBC9" w:rsidR="001E41F3" w:rsidRPr="00ED165B" w:rsidRDefault="00746156" w:rsidP="00746156">
            <w:pPr>
              <w:pStyle w:val="CRCoverPage"/>
              <w:spacing w:after="0"/>
            </w:pPr>
            <w:r>
              <w:fldChar w:fldCharType="begin"/>
            </w:r>
            <w:r>
              <w:instrText xml:space="preserve"> DOCPROPERTY  Cr#  \* MERGEFORMAT </w:instrText>
            </w:r>
            <w:r>
              <w:fldChar w:fldCharType="separate"/>
            </w:r>
            <w:r>
              <w:rPr>
                <w:b/>
                <w:sz w:val="28"/>
              </w:rPr>
              <w:t>0268</w:t>
            </w:r>
            <w:r>
              <w:rPr>
                <w:b/>
                <w:sz w:val="28"/>
              </w:rPr>
              <w:fldChar w:fldCharType="end"/>
            </w:r>
          </w:p>
        </w:tc>
        <w:tc>
          <w:tcPr>
            <w:tcW w:w="709" w:type="dxa"/>
          </w:tcPr>
          <w:p w14:paraId="69F563FB" w14:textId="77777777" w:rsidR="001E41F3" w:rsidRPr="00ED165B" w:rsidRDefault="001E41F3" w:rsidP="0051580D">
            <w:pPr>
              <w:pStyle w:val="CRCoverPage"/>
              <w:tabs>
                <w:tab w:val="right" w:pos="625"/>
              </w:tabs>
              <w:spacing w:after="0"/>
              <w:jc w:val="center"/>
            </w:pPr>
            <w:r w:rsidRPr="00ED165B">
              <w:rPr>
                <w:b/>
                <w:bCs/>
                <w:sz w:val="28"/>
              </w:rPr>
              <w:t>rev</w:t>
            </w:r>
          </w:p>
        </w:tc>
        <w:tc>
          <w:tcPr>
            <w:tcW w:w="992" w:type="dxa"/>
            <w:shd w:val="pct30" w:color="FFFF00" w:fill="auto"/>
          </w:tcPr>
          <w:p w14:paraId="06097884" w14:textId="4EA5901A" w:rsidR="001E41F3" w:rsidRPr="006921B2" w:rsidRDefault="006921B2" w:rsidP="00836F83">
            <w:pPr>
              <w:pStyle w:val="CRCoverPage"/>
              <w:spacing w:after="0"/>
              <w:jc w:val="center"/>
              <w:rPr>
                <w:b/>
                <w:sz w:val="28"/>
              </w:rPr>
            </w:pPr>
            <w:r w:rsidRPr="006921B2">
              <w:rPr>
                <w:b/>
                <w:sz w:val="28"/>
              </w:rPr>
              <w:t>-</w:t>
            </w:r>
          </w:p>
        </w:tc>
        <w:tc>
          <w:tcPr>
            <w:tcW w:w="2410" w:type="dxa"/>
          </w:tcPr>
          <w:p w14:paraId="34611BBF" w14:textId="77777777" w:rsidR="001E41F3" w:rsidRPr="00ED165B" w:rsidRDefault="001E41F3" w:rsidP="0051580D">
            <w:pPr>
              <w:pStyle w:val="CRCoverPage"/>
              <w:tabs>
                <w:tab w:val="right" w:pos="1825"/>
              </w:tabs>
              <w:spacing w:after="0"/>
              <w:jc w:val="center"/>
            </w:pPr>
            <w:r w:rsidRPr="00ED165B">
              <w:rPr>
                <w:b/>
                <w:sz w:val="28"/>
                <w:szCs w:val="28"/>
              </w:rPr>
              <w:t>Current version:</w:t>
            </w:r>
          </w:p>
        </w:tc>
        <w:tc>
          <w:tcPr>
            <w:tcW w:w="1701" w:type="dxa"/>
            <w:shd w:val="pct30" w:color="FFFF00" w:fill="auto"/>
          </w:tcPr>
          <w:p w14:paraId="0C724648" w14:textId="5D46CEFF" w:rsidR="001E41F3" w:rsidRPr="00ED165B" w:rsidRDefault="00746156" w:rsidP="00836F83">
            <w:pPr>
              <w:pStyle w:val="CRCoverPage"/>
              <w:spacing w:after="0"/>
              <w:jc w:val="center"/>
              <w:rPr>
                <w:sz w:val="28"/>
              </w:rPr>
            </w:pPr>
            <w:r>
              <w:fldChar w:fldCharType="begin"/>
            </w:r>
            <w:r>
              <w:instrText xml:space="preserve"> DOCPROPERTY  Version  \* MERGEFORMAT </w:instrText>
            </w:r>
            <w:r>
              <w:fldChar w:fldCharType="separate"/>
            </w:r>
            <w:r w:rsidR="00836F83" w:rsidRPr="00ED165B">
              <w:rPr>
                <w:b/>
                <w:sz w:val="28"/>
              </w:rPr>
              <w:t>17.3.0</w:t>
            </w:r>
            <w:r>
              <w:rPr>
                <w:b/>
                <w:sz w:val="28"/>
              </w:rPr>
              <w:fldChar w:fldCharType="end"/>
            </w:r>
          </w:p>
        </w:tc>
        <w:tc>
          <w:tcPr>
            <w:tcW w:w="143" w:type="dxa"/>
            <w:tcBorders>
              <w:right w:val="single" w:sz="4" w:space="0" w:color="auto"/>
            </w:tcBorders>
          </w:tcPr>
          <w:p w14:paraId="16FEEE1C" w14:textId="77777777" w:rsidR="001E41F3" w:rsidRPr="00ED165B" w:rsidRDefault="001E41F3">
            <w:pPr>
              <w:pStyle w:val="CRCoverPage"/>
              <w:spacing w:after="0"/>
            </w:pPr>
          </w:p>
        </w:tc>
      </w:tr>
      <w:tr w:rsidR="001E41F3" w:rsidRPr="00ED165B" w14:paraId="2C9ABC75" w14:textId="77777777" w:rsidTr="00547111">
        <w:tc>
          <w:tcPr>
            <w:tcW w:w="9641" w:type="dxa"/>
            <w:gridSpan w:val="9"/>
            <w:tcBorders>
              <w:left w:val="single" w:sz="4" w:space="0" w:color="auto"/>
              <w:right w:val="single" w:sz="4" w:space="0" w:color="auto"/>
            </w:tcBorders>
          </w:tcPr>
          <w:p w14:paraId="46E3CF76" w14:textId="77777777" w:rsidR="001E41F3" w:rsidRPr="00ED165B" w:rsidRDefault="001E41F3">
            <w:pPr>
              <w:pStyle w:val="CRCoverPage"/>
              <w:spacing w:after="0"/>
            </w:pPr>
          </w:p>
        </w:tc>
      </w:tr>
      <w:tr w:rsidR="001E41F3" w:rsidRPr="00ED165B" w14:paraId="7BB1B1E4" w14:textId="77777777" w:rsidTr="00547111">
        <w:tc>
          <w:tcPr>
            <w:tcW w:w="9641" w:type="dxa"/>
            <w:gridSpan w:val="9"/>
            <w:tcBorders>
              <w:top w:val="single" w:sz="4" w:space="0" w:color="auto"/>
            </w:tcBorders>
          </w:tcPr>
          <w:p w14:paraId="473C9F22" w14:textId="77777777" w:rsidR="001E41F3" w:rsidRPr="00ED165B" w:rsidRDefault="001E41F3">
            <w:pPr>
              <w:pStyle w:val="CRCoverPage"/>
              <w:spacing w:after="0"/>
              <w:jc w:val="center"/>
              <w:rPr>
                <w:rFonts w:cs="Arial"/>
                <w:i/>
              </w:rPr>
            </w:pPr>
            <w:r w:rsidRPr="00ED165B">
              <w:rPr>
                <w:rFonts w:cs="Arial"/>
                <w:i/>
              </w:rPr>
              <w:t xml:space="preserve">For </w:t>
            </w:r>
            <w:hyperlink r:id="rId11" w:anchor="_blank" w:history="1">
              <w:r w:rsidRPr="00ED165B">
                <w:rPr>
                  <w:rStyle w:val="Hyperlink"/>
                  <w:rFonts w:cs="Arial"/>
                  <w:b/>
                  <w:i/>
                  <w:color w:val="FF0000"/>
                </w:rPr>
                <w:t>HE</w:t>
              </w:r>
              <w:bookmarkStart w:id="1" w:name="_Hlt497126619"/>
              <w:r w:rsidRPr="00ED165B">
                <w:rPr>
                  <w:rStyle w:val="Hyperlink"/>
                  <w:rFonts w:cs="Arial"/>
                  <w:b/>
                  <w:i/>
                  <w:color w:val="FF0000"/>
                </w:rPr>
                <w:t>L</w:t>
              </w:r>
              <w:bookmarkEnd w:id="1"/>
              <w:r w:rsidRPr="00ED165B">
                <w:rPr>
                  <w:rStyle w:val="Hyperlink"/>
                  <w:rFonts w:cs="Arial"/>
                  <w:b/>
                  <w:i/>
                  <w:color w:val="FF0000"/>
                </w:rPr>
                <w:t>P</w:t>
              </w:r>
            </w:hyperlink>
            <w:r w:rsidRPr="00ED165B">
              <w:rPr>
                <w:rFonts w:cs="Arial"/>
                <w:b/>
                <w:i/>
                <w:color w:val="FF0000"/>
              </w:rPr>
              <w:t xml:space="preserve"> </w:t>
            </w:r>
            <w:r w:rsidRPr="00ED165B">
              <w:rPr>
                <w:rFonts w:cs="Arial"/>
                <w:i/>
              </w:rPr>
              <w:t>on using this form</w:t>
            </w:r>
            <w:r w:rsidR="0051580D" w:rsidRPr="00ED165B">
              <w:rPr>
                <w:rFonts w:cs="Arial"/>
                <w:i/>
              </w:rPr>
              <w:t>: c</w:t>
            </w:r>
            <w:r w:rsidR="00F25D98" w:rsidRPr="00ED165B">
              <w:rPr>
                <w:rFonts w:cs="Arial"/>
                <w:i/>
              </w:rPr>
              <w:t xml:space="preserve">omprehensive instructions can be found at </w:t>
            </w:r>
            <w:r w:rsidR="001B7A65" w:rsidRPr="00ED165B">
              <w:rPr>
                <w:rFonts w:cs="Arial"/>
                <w:i/>
              </w:rPr>
              <w:br/>
            </w:r>
            <w:hyperlink r:id="rId12" w:history="1">
              <w:r w:rsidR="00DE34CF" w:rsidRPr="00ED165B">
                <w:rPr>
                  <w:rStyle w:val="Hyperlink"/>
                  <w:rFonts w:cs="Arial"/>
                  <w:i/>
                </w:rPr>
                <w:t>http://www.3gpp.org/Change-Requests</w:t>
              </w:r>
            </w:hyperlink>
            <w:r w:rsidR="00F25D98" w:rsidRPr="00ED165B">
              <w:rPr>
                <w:rFonts w:cs="Arial"/>
                <w:i/>
              </w:rPr>
              <w:t>.</w:t>
            </w:r>
          </w:p>
        </w:tc>
      </w:tr>
      <w:tr w:rsidR="001E41F3" w:rsidRPr="00ED165B" w14:paraId="5795CA4E" w14:textId="77777777" w:rsidTr="00547111">
        <w:tc>
          <w:tcPr>
            <w:tcW w:w="9641" w:type="dxa"/>
            <w:gridSpan w:val="9"/>
          </w:tcPr>
          <w:p w14:paraId="6B027029" w14:textId="77777777" w:rsidR="001E41F3" w:rsidRPr="00ED165B" w:rsidRDefault="001E41F3">
            <w:pPr>
              <w:pStyle w:val="CRCoverPage"/>
              <w:spacing w:after="0"/>
              <w:rPr>
                <w:sz w:val="8"/>
                <w:szCs w:val="8"/>
              </w:rPr>
            </w:pPr>
          </w:p>
        </w:tc>
      </w:tr>
    </w:tbl>
    <w:p w14:paraId="287F0474" w14:textId="77777777" w:rsidR="001E41F3" w:rsidRPr="00ED165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D165B" w14:paraId="02D73507" w14:textId="77777777" w:rsidTr="00A7671C">
        <w:tc>
          <w:tcPr>
            <w:tcW w:w="2835" w:type="dxa"/>
          </w:tcPr>
          <w:p w14:paraId="2BDAA21F" w14:textId="77777777" w:rsidR="00F25D98" w:rsidRPr="00ED165B" w:rsidRDefault="00F25D98" w:rsidP="001E41F3">
            <w:pPr>
              <w:pStyle w:val="CRCoverPage"/>
              <w:tabs>
                <w:tab w:val="right" w:pos="2751"/>
              </w:tabs>
              <w:spacing w:after="0"/>
              <w:rPr>
                <w:b/>
                <w:i/>
              </w:rPr>
            </w:pPr>
            <w:r w:rsidRPr="00ED165B">
              <w:rPr>
                <w:b/>
                <w:i/>
              </w:rPr>
              <w:t>Proposed change</w:t>
            </w:r>
            <w:r w:rsidR="00A7671C" w:rsidRPr="00ED165B">
              <w:rPr>
                <w:b/>
                <w:i/>
              </w:rPr>
              <w:t xml:space="preserve"> </w:t>
            </w:r>
            <w:r w:rsidRPr="00ED165B">
              <w:rPr>
                <w:b/>
                <w:i/>
              </w:rPr>
              <w:t>affects:</w:t>
            </w:r>
          </w:p>
        </w:tc>
        <w:tc>
          <w:tcPr>
            <w:tcW w:w="1418" w:type="dxa"/>
          </w:tcPr>
          <w:p w14:paraId="7D8A39C7" w14:textId="77777777" w:rsidR="00F25D98" w:rsidRPr="00ED165B" w:rsidRDefault="00F25D98" w:rsidP="001E41F3">
            <w:pPr>
              <w:pStyle w:val="CRCoverPage"/>
              <w:spacing w:after="0"/>
              <w:jc w:val="right"/>
            </w:pPr>
            <w:r w:rsidRPr="00ED165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ED165B"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ED165B" w:rsidRDefault="00F25D98" w:rsidP="001E41F3">
            <w:pPr>
              <w:pStyle w:val="CRCoverPage"/>
              <w:spacing w:after="0"/>
              <w:jc w:val="right"/>
              <w:rPr>
                <w:u w:val="single"/>
              </w:rPr>
            </w:pPr>
            <w:r w:rsidRPr="00ED165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007FE43B" w:rsidR="00F25D98" w:rsidRPr="00ED165B" w:rsidRDefault="00836F83" w:rsidP="001E41F3">
            <w:pPr>
              <w:pStyle w:val="CRCoverPage"/>
              <w:spacing w:after="0"/>
              <w:jc w:val="center"/>
              <w:rPr>
                <w:b/>
                <w:caps/>
              </w:rPr>
            </w:pPr>
            <w:r w:rsidRPr="00ED165B">
              <w:rPr>
                <w:b/>
                <w:caps/>
              </w:rPr>
              <w:t>X</w:t>
            </w:r>
          </w:p>
        </w:tc>
        <w:tc>
          <w:tcPr>
            <w:tcW w:w="2126" w:type="dxa"/>
          </w:tcPr>
          <w:p w14:paraId="15C0DAD6" w14:textId="77777777" w:rsidR="00F25D98" w:rsidRPr="00ED165B" w:rsidRDefault="00F25D98" w:rsidP="001E41F3">
            <w:pPr>
              <w:pStyle w:val="CRCoverPage"/>
              <w:spacing w:after="0"/>
              <w:jc w:val="right"/>
              <w:rPr>
                <w:u w:val="single"/>
              </w:rPr>
            </w:pPr>
            <w:r w:rsidRPr="00ED165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ED165B" w:rsidRDefault="00F25D98" w:rsidP="001E41F3">
            <w:pPr>
              <w:pStyle w:val="CRCoverPage"/>
              <w:spacing w:after="0"/>
              <w:jc w:val="center"/>
              <w:rPr>
                <w:b/>
                <w:caps/>
              </w:rPr>
            </w:pPr>
          </w:p>
        </w:tc>
        <w:tc>
          <w:tcPr>
            <w:tcW w:w="1418" w:type="dxa"/>
            <w:tcBorders>
              <w:left w:val="nil"/>
            </w:tcBorders>
          </w:tcPr>
          <w:p w14:paraId="3DE7EF01" w14:textId="77777777" w:rsidR="00F25D98" w:rsidRPr="00ED165B" w:rsidRDefault="00F25D98" w:rsidP="001E41F3">
            <w:pPr>
              <w:pStyle w:val="CRCoverPage"/>
              <w:spacing w:after="0"/>
              <w:jc w:val="right"/>
            </w:pPr>
            <w:r w:rsidRPr="00ED165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45636BDF" w:rsidR="00F25D98" w:rsidRPr="00ED165B" w:rsidRDefault="00836F83" w:rsidP="001E41F3">
            <w:pPr>
              <w:pStyle w:val="CRCoverPage"/>
              <w:spacing w:after="0"/>
              <w:jc w:val="center"/>
              <w:rPr>
                <w:b/>
                <w:bCs/>
                <w:caps/>
              </w:rPr>
            </w:pPr>
            <w:r w:rsidRPr="00ED165B">
              <w:rPr>
                <w:b/>
                <w:bCs/>
                <w:caps/>
              </w:rPr>
              <w:t>X</w:t>
            </w:r>
          </w:p>
        </w:tc>
      </w:tr>
    </w:tbl>
    <w:p w14:paraId="1519ED77" w14:textId="77777777" w:rsidR="001E41F3" w:rsidRPr="00ED165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D165B" w14:paraId="07F12C58" w14:textId="77777777" w:rsidTr="00547111">
        <w:tc>
          <w:tcPr>
            <w:tcW w:w="9640" w:type="dxa"/>
            <w:gridSpan w:val="11"/>
          </w:tcPr>
          <w:p w14:paraId="1EB7B03F" w14:textId="77777777" w:rsidR="001E41F3" w:rsidRPr="00ED165B" w:rsidRDefault="001E41F3">
            <w:pPr>
              <w:pStyle w:val="CRCoverPage"/>
              <w:spacing w:after="0"/>
              <w:rPr>
                <w:sz w:val="8"/>
                <w:szCs w:val="8"/>
              </w:rPr>
            </w:pPr>
          </w:p>
        </w:tc>
      </w:tr>
      <w:tr w:rsidR="001E41F3" w:rsidRPr="00ED165B" w14:paraId="19D68A4E" w14:textId="77777777" w:rsidTr="00547111">
        <w:tc>
          <w:tcPr>
            <w:tcW w:w="1843" w:type="dxa"/>
            <w:tcBorders>
              <w:top w:val="single" w:sz="4" w:space="0" w:color="auto"/>
              <w:left w:val="single" w:sz="4" w:space="0" w:color="auto"/>
            </w:tcBorders>
          </w:tcPr>
          <w:p w14:paraId="4A3EDC13" w14:textId="77777777" w:rsidR="001E41F3" w:rsidRPr="00ED165B" w:rsidRDefault="001E41F3">
            <w:pPr>
              <w:pStyle w:val="CRCoverPage"/>
              <w:tabs>
                <w:tab w:val="right" w:pos="1759"/>
              </w:tabs>
              <w:spacing w:after="0"/>
              <w:rPr>
                <w:b/>
                <w:i/>
              </w:rPr>
            </w:pPr>
            <w:r w:rsidRPr="00ED165B">
              <w:rPr>
                <w:b/>
                <w:i/>
              </w:rPr>
              <w:t>Title:</w:t>
            </w:r>
            <w:r w:rsidRPr="00ED165B">
              <w:rPr>
                <w:b/>
                <w:i/>
              </w:rPr>
              <w:tab/>
            </w:r>
          </w:p>
        </w:tc>
        <w:tc>
          <w:tcPr>
            <w:tcW w:w="7797" w:type="dxa"/>
            <w:gridSpan w:val="10"/>
            <w:tcBorders>
              <w:top w:val="single" w:sz="4" w:space="0" w:color="auto"/>
              <w:right w:val="single" w:sz="4" w:space="0" w:color="auto"/>
            </w:tcBorders>
            <w:shd w:val="pct30" w:color="FFFF00" w:fill="auto"/>
          </w:tcPr>
          <w:p w14:paraId="688D8FE7" w14:textId="7033CAE2" w:rsidR="001E41F3" w:rsidRPr="00ED165B" w:rsidRDefault="006921B2" w:rsidP="006921B2">
            <w:pPr>
              <w:pStyle w:val="CRCoverPage"/>
              <w:spacing w:after="0"/>
              <w:ind w:left="100"/>
            </w:pPr>
            <w:r>
              <w:t>Introduction of MC UE ID to allow m</w:t>
            </w:r>
            <w:r w:rsidR="00BA3427" w:rsidRPr="00ED165B">
              <w:t xml:space="preserve">apping </w:t>
            </w:r>
            <w:r w:rsidR="00836F83" w:rsidRPr="00ED165B">
              <w:t>of location reports</w:t>
            </w:r>
            <w:r w:rsidR="00305DA0">
              <w:t xml:space="preserve"> </w:t>
            </w:r>
            <w:r w:rsidR="00305DA0" w:rsidRPr="00911776">
              <w:t>of a specific UE</w:t>
            </w:r>
          </w:p>
        </w:tc>
      </w:tr>
      <w:tr w:rsidR="001E41F3" w:rsidRPr="00ED165B" w14:paraId="5D2AC6C1" w14:textId="77777777" w:rsidTr="00547111">
        <w:tc>
          <w:tcPr>
            <w:tcW w:w="1843" w:type="dxa"/>
            <w:tcBorders>
              <w:left w:val="single" w:sz="4" w:space="0" w:color="auto"/>
            </w:tcBorders>
          </w:tcPr>
          <w:p w14:paraId="56848FB3" w14:textId="77777777" w:rsidR="001E41F3" w:rsidRPr="00ED165B"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ED165B" w:rsidRDefault="001E41F3">
            <w:pPr>
              <w:pStyle w:val="CRCoverPage"/>
              <w:spacing w:after="0"/>
              <w:rPr>
                <w:sz w:val="8"/>
                <w:szCs w:val="8"/>
              </w:rPr>
            </w:pPr>
          </w:p>
        </w:tc>
      </w:tr>
      <w:tr w:rsidR="001E41F3" w:rsidRPr="00ED165B" w14:paraId="606B1637" w14:textId="77777777" w:rsidTr="00547111">
        <w:tc>
          <w:tcPr>
            <w:tcW w:w="1843" w:type="dxa"/>
            <w:tcBorders>
              <w:left w:val="single" w:sz="4" w:space="0" w:color="auto"/>
            </w:tcBorders>
          </w:tcPr>
          <w:p w14:paraId="4D17B36D" w14:textId="77777777" w:rsidR="001E41F3" w:rsidRPr="00ED165B" w:rsidRDefault="001E41F3">
            <w:pPr>
              <w:pStyle w:val="CRCoverPage"/>
              <w:tabs>
                <w:tab w:val="right" w:pos="1759"/>
              </w:tabs>
              <w:spacing w:after="0"/>
              <w:rPr>
                <w:b/>
                <w:i/>
              </w:rPr>
            </w:pPr>
            <w:r w:rsidRPr="00ED165B">
              <w:rPr>
                <w:b/>
                <w:i/>
              </w:rPr>
              <w:t>Source to WG:</w:t>
            </w:r>
          </w:p>
        </w:tc>
        <w:tc>
          <w:tcPr>
            <w:tcW w:w="7797" w:type="dxa"/>
            <w:gridSpan w:val="10"/>
            <w:tcBorders>
              <w:right w:val="single" w:sz="4" w:space="0" w:color="auto"/>
            </w:tcBorders>
            <w:shd w:val="pct30" w:color="FFFF00" w:fill="auto"/>
          </w:tcPr>
          <w:p w14:paraId="214B4A38" w14:textId="2523148D" w:rsidR="001E41F3" w:rsidRPr="00ED165B" w:rsidRDefault="00836F83">
            <w:pPr>
              <w:pStyle w:val="CRCoverPage"/>
              <w:spacing w:after="0"/>
              <w:ind w:left="100"/>
            </w:pPr>
            <w:r w:rsidRPr="00ED165B">
              <w:t>BDBOS</w:t>
            </w:r>
          </w:p>
        </w:tc>
      </w:tr>
      <w:tr w:rsidR="001E41F3" w:rsidRPr="00ED165B" w14:paraId="6D80E98C" w14:textId="77777777" w:rsidTr="00547111">
        <w:tc>
          <w:tcPr>
            <w:tcW w:w="1843" w:type="dxa"/>
            <w:tcBorders>
              <w:left w:val="single" w:sz="4" w:space="0" w:color="auto"/>
            </w:tcBorders>
          </w:tcPr>
          <w:p w14:paraId="07402DF3" w14:textId="77777777" w:rsidR="001E41F3" w:rsidRPr="00ED165B" w:rsidRDefault="001E41F3">
            <w:pPr>
              <w:pStyle w:val="CRCoverPage"/>
              <w:tabs>
                <w:tab w:val="right" w:pos="1759"/>
              </w:tabs>
              <w:spacing w:after="0"/>
              <w:rPr>
                <w:b/>
                <w:i/>
              </w:rPr>
            </w:pPr>
            <w:r w:rsidRPr="00ED165B">
              <w:rPr>
                <w:b/>
                <w:i/>
              </w:rPr>
              <w:t>Source to TSG:</w:t>
            </w:r>
          </w:p>
        </w:tc>
        <w:tc>
          <w:tcPr>
            <w:tcW w:w="7797" w:type="dxa"/>
            <w:gridSpan w:val="10"/>
            <w:tcBorders>
              <w:right w:val="single" w:sz="4" w:space="0" w:color="auto"/>
            </w:tcBorders>
            <w:shd w:val="pct30" w:color="FFFF00" w:fill="auto"/>
          </w:tcPr>
          <w:p w14:paraId="442F8151" w14:textId="77777777" w:rsidR="001E41F3" w:rsidRPr="00ED165B" w:rsidRDefault="002F52C8" w:rsidP="00547111">
            <w:pPr>
              <w:pStyle w:val="CRCoverPage"/>
              <w:spacing w:after="0"/>
              <w:ind w:left="100"/>
            </w:pPr>
            <w:r w:rsidRPr="00ED165B">
              <w:t>S6</w:t>
            </w:r>
          </w:p>
        </w:tc>
      </w:tr>
      <w:tr w:rsidR="001E41F3" w:rsidRPr="00ED165B" w14:paraId="5B184808" w14:textId="77777777" w:rsidTr="00547111">
        <w:tc>
          <w:tcPr>
            <w:tcW w:w="1843" w:type="dxa"/>
            <w:tcBorders>
              <w:left w:val="single" w:sz="4" w:space="0" w:color="auto"/>
            </w:tcBorders>
          </w:tcPr>
          <w:p w14:paraId="058C99FF" w14:textId="77777777" w:rsidR="001E41F3" w:rsidRPr="00ED165B"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ED165B" w:rsidRDefault="001E41F3">
            <w:pPr>
              <w:pStyle w:val="CRCoverPage"/>
              <w:spacing w:after="0"/>
              <w:rPr>
                <w:sz w:val="8"/>
                <w:szCs w:val="8"/>
              </w:rPr>
            </w:pPr>
          </w:p>
        </w:tc>
      </w:tr>
      <w:tr w:rsidR="001E41F3" w:rsidRPr="00ED165B" w14:paraId="19A01886" w14:textId="77777777" w:rsidTr="00547111">
        <w:tc>
          <w:tcPr>
            <w:tcW w:w="1843" w:type="dxa"/>
            <w:tcBorders>
              <w:left w:val="single" w:sz="4" w:space="0" w:color="auto"/>
            </w:tcBorders>
          </w:tcPr>
          <w:p w14:paraId="4D904F6B" w14:textId="77777777" w:rsidR="001E41F3" w:rsidRPr="00ED165B" w:rsidRDefault="001E41F3">
            <w:pPr>
              <w:pStyle w:val="CRCoverPage"/>
              <w:tabs>
                <w:tab w:val="right" w:pos="1759"/>
              </w:tabs>
              <w:spacing w:after="0"/>
              <w:rPr>
                <w:b/>
                <w:i/>
              </w:rPr>
            </w:pPr>
            <w:r w:rsidRPr="00ED165B">
              <w:rPr>
                <w:b/>
                <w:i/>
              </w:rPr>
              <w:t>Work item code</w:t>
            </w:r>
            <w:r w:rsidR="0051580D" w:rsidRPr="00ED165B">
              <w:rPr>
                <w:b/>
                <w:i/>
              </w:rPr>
              <w:t>:</w:t>
            </w:r>
          </w:p>
        </w:tc>
        <w:tc>
          <w:tcPr>
            <w:tcW w:w="3686" w:type="dxa"/>
            <w:gridSpan w:val="5"/>
            <w:shd w:val="pct30" w:color="FFFF00" w:fill="auto"/>
          </w:tcPr>
          <w:p w14:paraId="3443A705" w14:textId="3BC4FBFB" w:rsidR="001E41F3" w:rsidRPr="00ED165B" w:rsidRDefault="00836F83">
            <w:pPr>
              <w:pStyle w:val="CRCoverPage"/>
              <w:spacing w:after="0"/>
              <w:ind w:left="100"/>
            </w:pPr>
            <w:r w:rsidRPr="00ED165B">
              <w:t>enh3MCPTT</w:t>
            </w:r>
          </w:p>
        </w:tc>
        <w:tc>
          <w:tcPr>
            <w:tcW w:w="567" w:type="dxa"/>
            <w:tcBorders>
              <w:left w:val="nil"/>
            </w:tcBorders>
          </w:tcPr>
          <w:p w14:paraId="226B3AEB" w14:textId="77777777" w:rsidR="001E41F3" w:rsidRPr="00ED165B" w:rsidRDefault="001E41F3">
            <w:pPr>
              <w:pStyle w:val="CRCoverPage"/>
              <w:spacing w:after="0"/>
              <w:ind w:right="100"/>
            </w:pPr>
          </w:p>
        </w:tc>
        <w:tc>
          <w:tcPr>
            <w:tcW w:w="1417" w:type="dxa"/>
            <w:gridSpan w:val="3"/>
            <w:tcBorders>
              <w:left w:val="nil"/>
            </w:tcBorders>
          </w:tcPr>
          <w:p w14:paraId="06C00385" w14:textId="77777777" w:rsidR="001E41F3" w:rsidRPr="00ED165B" w:rsidRDefault="001E41F3">
            <w:pPr>
              <w:pStyle w:val="CRCoverPage"/>
              <w:spacing w:after="0"/>
              <w:jc w:val="right"/>
            </w:pPr>
            <w:r w:rsidRPr="00ED165B">
              <w:rPr>
                <w:b/>
                <w:i/>
              </w:rPr>
              <w:t>Date:</w:t>
            </w:r>
          </w:p>
        </w:tc>
        <w:tc>
          <w:tcPr>
            <w:tcW w:w="2127" w:type="dxa"/>
            <w:tcBorders>
              <w:right w:val="single" w:sz="4" w:space="0" w:color="auto"/>
            </w:tcBorders>
            <w:shd w:val="pct30" w:color="FFFF00" w:fill="auto"/>
          </w:tcPr>
          <w:p w14:paraId="0F53B6FF" w14:textId="4D90DAE0" w:rsidR="001E41F3" w:rsidRPr="00ED165B" w:rsidRDefault="00911776" w:rsidP="00DF334A">
            <w:pPr>
              <w:pStyle w:val="CRCoverPage"/>
              <w:spacing w:after="0"/>
              <w:ind w:left="100"/>
            </w:pPr>
            <w:r>
              <w:t>2020-0</w:t>
            </w:r>
            <w:r w:rsidR="00DF334A">
              <w:t>8</w:t>
            </w:r>
            <w:r>
              <w:t>-2</w:t>
            </w:r>
            <w:r w:rsidR="00DF334A">
              <w:t>4</w:t>
            </w:r>
          </w:p>
        </w:tc>
      </w:tr>
      <w:tr w:rsidR="001E41F3" w:rsidRPr="00ED165B" w14:paraId="50DCC4E7" w14:textId="77777777" w:rsidTr="00547111">
        <w:tc>
          <w:tcPr>
            <w:tcW w:w="1843" w:type="dxa"/>
            <w:tcBorders>
              <w:left w:val="single" w:sz="4" w:space="0" w:color="auto"/>
            </w:tcBorders>
          </w:tcPr>
          <w:p w14:paraId="2DD995E3" w14:textId="77777777" w:rsidR="001E41F3" w:rsidRPr="00ED165B" w:rsidRDefault="001E41F3">
            <w:pPr>
              <w:pStyle w:val="CRCoverPage"/>
              <w:spacing w:after="0"/>
              <w:rPr>
                <w:b/>
                <w:i/>
                <w:sz w:val="8"/>
                <w:szCs w:val="8"/>
              </w:rPr>
            </w:pPr>
          </w:p>
        </w:tc>
        <w:tc>
          <w:tcPr>
            <w:tcW w:w="1986" w:type="dxa"/>
            <w:gridSpan w:val="4"/>
          </w:tcPr>
          <w:p w14:paraId="0F57EAB4" w14:textId="77777777" w:rsidR="001E41F3" w:rsidRPr="00ED165B" w:rsidRDefault="001E41F3">
            <w:pPr>
              <w:pStyle w:val="CRCoverPage"/>
              <w:spacing w:after="0"/>
              <w:rPr>
                <w:sz w:val="8"/>
                <w:szCs w:val="8"/>
              </w:rPr>
            </w:pPr>
          </w:p>
        </w:tc>
        <w:tc>
          <w:tcPr>
            <w:tcW w:w="2267" w:type="dxa"/>
            <w:gridSpan w:val="2"/>
          </w:tcPr>
          <w:p w14:paraId="3AD3A893" w14:textId="77777777" w:rsidR="001E41F3" w:rsidRPr="00ED165B" w:rsidRDefault="001E41F3">
            <w:pPr>
              <w:pStyle w:val="CRCoverPage"/>
              <w:spacing w:after="0"/>
              <w:rPr>
                <w:sz w:val="8"/>
                <w:szCs w:val="8"/>
              </w:rPr>
            </w:pPr>
          </w:p>
        </w:tc>
        <w:tc>
          <w:tcPr>
            <w:tcW w:w="1417" w:type="dxa"/>
            <w:gridSpan w:val="3"/>
          </w:tcPr>
          <w:p w14:paraId="64F6D72F" w14:textId="77777777" w:rsidR="001E41F3" w:rsidRPr="00ED165B" w:rsidRDefault="001E41F3">
            <w:pPr>
              <w:pStyle w:val="CRCoverPage"/>
              <w:spacing w:after="0"/>
              <w:rPr>
                <w:sz w:val="8"/>
                <w:szCs w:val="8"/>
              </w:rPr>
            </w:pPr>
          </w:p>
        </w:tc>
        <w:tc>
          <w:tcPr>
            <w:tcW w:w="2127" w:type="dxa"/>
            <w:tcBorders>
              <w:right w:val="single" w:sz="4" w:space="0" w:color="auto"/>
            </w:tcBorders>
          </w:tcPr>
          <w:p w14:paraId="6CAA005C" w14:textId="77777777" w:rsidR="001E41F3" w:rsidRPr="00ED165B" w:rsidRDefault="001E41F3">
            <w:pPr>
              <w:pStyle w:val="CRCoverPage"/>
              <w:spacing w:after="0"/>
              <w:rPr>
                <w:sz w:val="8"/>
                <w:szCs w:val="8"/>
              </w:rPr>
            </w:pPr>
          </w:p>
        </w:tc>
      </w:tr>
      <w:tr w:rsidR="001E41F3" w:rsidRPr="00ED165B" w14:paraId="6B396F23" w14:textId="77777777" w:rsidTr="00547111">
        <w:trPr>
          <w:cantSplit/>
        </w:trPr>
        <w:tc>
          <w:tcPr>
            <w:tcW w:w="1843" w:type="dxa"/>
            <w:tcBorders>
              <w:left w:val="single" w:sz="4" w:space="0" w:color="auto"/>
            </w:tcBorders>
          </w:tcPr>
          <w:p w14:paraId="407AB8F2" w14:textId="77777777" w:rsidR="001E41F3" w:rsidRPr="00ED165B" w:rsidRDefault="001E41F3">
            <w:pPr>
              <w:pStyle w:val="CRCoverPage"/>
              <w:tabs>
                <w:tab w:val="right" w:pos="1759"/>
              </w:tabs>
              <w:spacing w:after="0"/>
              <w:rPr>
                <w:b/>
                <w:i/>
              </w:rPr>
            </w:pPr>
            <w:r w:rsidRPr="00ED165B">
              <w:rPr>
                <w:b/>
                <w:i/>
              </w:rPr>
              <w:t>Category:</w:t>
            </w:r>
          </w:p>
        </w:tc>
        <w:tc>
          <w:tcPr>
            <w:tcW w:w="851" w:type="dxa"/>
            <w:shd w:val="pct30" w:color="FFFF00" w:fill="auto"/>
          </w:tcPr>
          <w:p w14:paraId="3F15EC63" w14:textId="528C4DF3" w:rsidR="001E41F3" w:rsidRPr="00ED165B" w:rsidRDefault="00836F83" w:rsidP="00D24991">
            <w:pPr>
              <w:pStyle w:val="CRCoverPage"/>
              <w:spacing w:after="0"/>
              <w:ind w:left="100" w:right="-609"/>
              <w:rPr>
                <w:b/>
              </w:rPr>
            </w:pPr>
            <w:r w:rsidRPr="00ED165B">
              <w:rPr>
                <w:b/>
              </w:rPr>
              <w:t>B</w:t>
            </w:r>
          </w:p>
        </w:tc>
        <w:tc>
          <w:tcPr>
            <w:tcW w:w="3402" w:type="dxa"/>
            <w:gridSpan w:val="5"/>
            <w:tcBorders>
              <w:left w:val="nil"/>
            </w:tcBorders>
          </w:tcPr>
          <w:p w14:paraId="471A6EF3" w14:textId="77777777" w:rsidR="001E41F3" w:rsidRPr="00ED165B" w:rsidRDefault="001E41F3">
            <w:pPr>
              <w:pStyle w:val="CRCoverPage"/>
              <w:spacing w:after="0"/>
            </w:pPr>
          </w:p>
        </w:tc>
        <w:tc>
          <w:tcPr>
            <w:tcW w:w="1417" w:type="dxa"/>
            <w:gridSpan w:val="3"/>
            <w:tcBorders>
              <w:left w:val="nil"/>
            </w:tcBorders>
          </w:tcPr>
          <w:p w14:paraId="5C1F4A13" w14:textId="77777777" w:rsidR="001E41F3" w:rsidRPr="00ED165B" w:rsidRDefault="001E41F3">
            <w:pPr>
              <w:pStyle w:val="CRCoverPage"/>
              <w:spacing w:after="0"/>
              <w:jc w:val="right"/>
              <w:rPr>
                <w:b/>
                <w:i/>
              </w:rPr>
            </w:pPr>
            <w:r w:rsidRPr="00ED165B">
              <w:rPr>
                <w:b/>
                <w:i/>
              </w:rPr>
              <w:t>Release:</w:t>
            </w:r>
          </w:p>
        </w:tc>
        <w:tc>
          <w:tcPr>
            <w:tcW w:w="2127" w:type="dxa"/>
            <w:tcBorders>
              <w:right w:val="single" w:sz="4" w:space="0" w:color="auto"/>
            </w:tcBorders>
            <w:shd w:val="pct30" w:color="FFFF00" w:fill="auto"/>
          </w:tcPr>
          <w:p w14:paraId="3769A706" w14:textId="7996B5E6" w:rsidR="001E41F3" w:rsidRPr="00ED165B" w:rsidRDefault="002F52C8">
            <w:pPr>
              <w:pStyle w:val="CRCoverPage"/>
              <w:spacing w:after="0"/>
              <w:ind w:left="100"/>
            </w:pPr>
            <w:r w:rsidRPr="00ED165B">
              <w:t>Rel-</w:t>
            </w:r>
            <w:r w:rsidR="00836F83" w:rsidRPr="00ED165B">
              <w:t>17</w:t>
            </w:r>
          </w:p>
        </w:tc>
      </w:tr>
      <w:tr w:rsidR="001E41F3" w:rsidRPr="00ED165B" w14:paraId="5FC664C4" w14:textId="77777777" w:rsidTr="00547111">
        <w:tc>
          <w:tcPr>
            <w:tcW w:w="1843" w:type="dxa"/>
            <w:tcBorders>
              <w:left w:val="single" w:sz="4" w:space="0" w:color="auto"/>
              <w:bottom w:val="single" w:sz="4" w:space="0" w:color="auto"/>
            </w:tcBorders>
          </w:tcPr>
          <w:p w14:paraId="15698961" w14:textId="77777777" w:rsidR="001E41F3" w:rsidRPr="00ED165B" w:rsidRDefault="001E41F3">
            <w:pPr>
              <w:pStyle w:val="CRCoverPage"/>
              <w:spacing w:after="0"/>
              <w:rPr>
                <w:b/>
                <w:i/>
              </w:rPr>
            </w:pPr>
          </w:p>
        </w:tc>
        <w:tc>
          <w:tcPr>
            <w:tcW w:w="4677" w:type="dxa"/>
            <w:gridSpan w:val="8"/>
            <w:tcBorders>
              <w:bottom w:val="single" w:sz="4" w:space="0" w:color="auto"/>
            </w:tcBorders>
          </w:tcPr>
          <w:p w14:paraId="0CC804DD" w14:textId="77777777" w:rsidR="001E41F3" w:rsidRPr="00ED165B" w:rsidRDefault="001E41F3">
            <w:pPr>
              <w:pStyle w:val="CRCoverPage"/>
              <w:spacing w:after="0"/>
              <w:ind w:left="383" w:hanging="383"/>
              <w:rPr>
                <w:i/>
                <w:sz w:val="18"/>
              </w:rPr>
            </w:pPr>
            <w:r w:rsidRPr="00ED165B">
              <w:rPr>
                <w:i/>
                <w:sz w:val="18"/>
              </w:rPr>
              <w:t xml:space="preserve">Use </w:t>
            </w:r>
            <w:r w:rsidRPr="00ED165B">
              <w:rPr>
                <w:i/>
                <w:sz w:val="18"/>
                <w:u w:val="single"/>
              </w:rPr>
              <w:t>one</w:t>
            </w:r>
            <w:r w:rsidRPr="00ED165B">
              <w:rPr>
                <w:i/>
                <w:sz w:val="18"/>
              </w:rPr>
              <w:t xml:space="preserve"> of the following categories:</w:t>
            </w:r>
            <w:r w:rsidRPr="00ED165B">
              <w:rPr>
                <w:b/>
                <w:i/>
                <w:sz w:val="18"/>
              </w:rPr>
              <w:br/>
              <w:t>F</w:t>
            </w:r>
            <w:r w:rsidRPr="00ED165B">
              <w:rPr>
                <w:i/>
                <w:sz w:val="18"/>
              </w:rPr>
              <w:t xml:space="preserve">  (correction)</w:t>
            </w:r>
            <w:r w:rsidRPr="00ED165B">
              <w:rPr>
                <w:i/>
                <w:sz w:val="18"/>
              </w:rPr>
              <w:br/>
            </w:r>
            <w:r w:rsidRPr="00ED165B">
              <w:rPr>
                <w:b/>
                <w:i/>
                <w:sz w:val="18"/>
              </w:rPr>
              <w:t>A</w:t>
            </w:r>
            <w:r w:rsidRPr="00ED165B">
              <w:rPr>
                <w:i/>
                <w:sz w:val="18"/>
              </w:rPr>
              <w:t xml:space="preserve">  (</w:t>
            </w:r>
            <w:r w:rsidR="00DE34CF" w:rsidRPr="00ED165B">
              <w:rPr>
                <w:i/>
                <w:sz w:val="18"/>
              </w:rPr>
              <w:t xml:space="preserve">mirror </w:t>
            </w:r>
            <w:r w:rsidRPr="00ED165B">
              <w:rPr>
                <w:i/>
                <w:sz w:val="18"/>
              </w:rPr>
              <w:t>correspond</w:t>
            </w:r>
            <w:r w:rsidR="00DE34CF" w:rsidRPr="00ED165B">
              <w:rPr>
                <w:i/>
                <w:sz w:val="18"/>
              </w:rPr>
              <w:t xml:space="preserve">ing </w:t>
            </w:r>
            <w:r w:rsidRPr="00ED165B">
              <w:rPr>
                <w:i/>
                <w:sz w:val="18"/>
              </w:rPr>
              <w:t xml:space="preserve">to a </w:t>
            </w:r>
            <w:r w:rsidR="00DE34CF" w:rsidRPr="00ED165B">
              <w:rPr>
                <w:i/>
                <w:sz w:val="18"/>
              </w:rPr>
              <w:t xml:space="preserve">change </w:t>
            </w:r>
            <w:r w:rsidRPr="00ED165B">
              <w:rPr>
                <w:i/>
                <w:sz w:val="18"/>
              </w:rPr>
              <w:t>in an earlier release)</w:t>
            </w:r>
            <w:r w:rsidRPr="00ED165B">
              <w:rPr>
                <w:i/>
                <w:sz w:val="18"/>
              </w:rPr>
              <w:br/>
            </w:r>
            <w:r w:rsidRPr="00ED165B">
              <w:rPr>
                <w:b/>
                <w:i/>
                <w:sz w:val="18"/>
              </w:rPr>
              <w:t>B</w:t>
            </w:r>
            <w:r w:rsidRPr="00ED165B">
              <w:rPr>
                <w:i/>
                <w:sz w:val="18"/>
              </w:rPr>
              <w:t xml:space="preserve">  (addition of feature), </w:t>
            </w:r>
            <w:r w:rsidRPr="00ED165B">
              <w:rPr>
                <w:i/>
                <w:sz w:val="18"/>
              </w:rPr>
              <w:br/>
            </w:r>
            <w:r w:rsidRPr="00ED165B">
              <w:rPr>
                <w:b/>
                <w:i/>
                <w:sz w:val="18"/>
              </w:rPr>
              <w:t>C</w:t>
            </w:r>
            <w:r w:rsidRPr="00ED165B">
              <w:rPr>
                <w:i/>
                <w:sz w:val="18"/>
              </w:rPr>
              <w:t xml:space="preserve">  (functional modification of feature)</w:t>
            </w:r>
            <w:r w:rsidRPr="00ED165B">
              <w:rPr>
                <w:i/>
                <w:sz w:val="18"/>
              </w:rPr>
              <w:br/>
            </w:r>
            <w:r w:rsidRPr="00ED165B">
              <w:rPr>
                <w:b/>
                <w:i/>
                <w:sz w:val="18"/>
              </w:rPr>
              <w:t>D</w:t>
            </w:r>
            <w:r w:rsidRPr="00ED165B">
              <w:rPr>
                <w:i/>
                <w:sz w:val="18"/>
              </w:rPr>
              <w:t xml:space="preserve">  (editorial modification)</w:t>
            </w:r>
          </w:p>
          <w:p w14:paraId="706F55B8" w14:textId="77777777" w:rsidR="001E41F3" w:rsidRPr="00ED165B" w:rsidRDefault="001E41F3">
            <w:pPr>
              <w:pStyle w:val="CRCoverPage"/>
            </w:pPr>
            <w:r w:rsidRPr="00ED165B">
              <w:rPr>
                <w:sz w:val="18"/>
              </w:rPr>
              <w:t>Detailed explanations of the above categories can</w:t>
            </w:r>
            <w:r w:rsidRPr="00ED165B">
              <w:rPr>
                <w:sz w:val="18"/>
              </w:rPr>
              <w:br/>
              <w:t xml:space="preserve">be found in 3GPP </w:t>
            </w:r>
            <w:hyperlink r:id="rId13" w:history="1">
              <w:r w:rsidRPr="00ED165B">
                <w:rPr>
                  <w:rStyle w:val="Hyperlink"/>
                  <w:sz w:val="18"/>
                </w:rPr>
                <w:t>TR 21.900</w:t>
              </w:r>
            </w:hyperlink>
            <w:r w:rsidRPr="00ED165B">
              <w:rPr>
                <w:sz w:val="18"/>
              </w:rPr>
              <w:t>.</w:t>
            </w:r>
          </w:p>
        </w:tc>
        <w:tc>
          <w:tcPr>
            <w:tcW w:w="3120" w:type="dxa"/>
            <w:gridSpan w:val="2"/>
            <w:tcBorders>
              <w:bottom w:val="single" w:sz="4" w:space="0" w:color="auto"/>
              <w:right w:val="single" w:sz="4" w:space="0" w:color="auto"/>
            </w:tcBorders>
          </w:tcPr>
          <w:p w14:paraId="7A385FF6" w14:textId="77777777" w:rsidR="000C038A" w:rsidRPr="00ED165B" w:rsidRDefault="001E41F3" w:rsidP="00BD6BB8">
            <w:pPr>
              <w:pStyle w:val="CRCoverPage"/>
              <w:tabs>
                <w:tab w:val="left" w:pos="950"/>
              </w:tabs>
              <w:spacing w:after="0"/>
              <w:ind w:left="241" w:hanging="241"/>
              <w:rPr>
                <w:i/>
                <w:sz w:val="18"/>
              </w:rPr>
            </w:pPr>
            <w:r w:rsidRPr="00ED165B">
              <w:rPr>
                <w:i/>
                <w:sz w:val="18"/>
              </w:rPr>
              <w:t xml:space="preserve">Use </w:t>
            </w:r>
            <w:r w:rsidRPr="00ED165B">
              <w:rPr>
                <w:i/>
                <w:sz w:val="18"/>
                <w:u w:val="single"/>
              </w:rPr>
              <w:t>one</w:t>
            </w:r>
            <w:r w:rsidRPr="00ED165B">
              <w:rPr>
                <w:i/>
                <w:sz w:val="18"/>
              </w:rPr>
              <w:t xml:space="preserve"> of the following releases:</w:t>
            </w:r>
            <w:r w:rsidRPr="00ED165B">
              <w:rPr>
                <w:i/>
                <w:sz w:val="18"/>
              </w:rPr>
              <w:br/>
              <w:t>Rel-8</w:t>
            </w:r>
            <w:r w:rsidRPr="00ED165B">
              <w:rPr>
                <w:i/>
                <w:sz w:val="18"/>
              </w:rPr>
              <w:tab/>
              <w:t>(Release 8)</w:t>
            </w:r>
            <w:r w:rsidR="007C2097" w:rsidRPr="00ED165B">
              <w:rPr>
                <w:i/>
                <w:sz w:val="18"/>
              </w:rPr>
              <w:br/>
              <w:t>Rel-9</w:t>
            </w:r>
            <w:r w:rsidR="007C2097" w:rsidRPr="00ED165B">
              <w:rPr>
                <w:i/>
                <w:sz w:val="18"/>
              </w:rPr>
              <w:tab/>
              <w:t>(Release 9)</w:t>
            </w:r>
            <w:r w:rsidR="009777D9" w:rsidRPr="00ED165B">
              <w:rPr>
                <w:i/>
                <w:sz w:val="18"/>
              </w:rPr>
              <w:br/>
              <w:t>Rel-10</w:t>
            </w:r>
            <w:r w:rsidR="009777D9" w:rsidRPr="00ED165B">
              <w:rPr>
                <w:i/>
                <w:sz w:val="18"/>
              </w:rPr>
              <w:tab/>
              <w:t>(Release 10)</w:t>
            </w:r>
            <w:r w:rsidR="000C038A" w:rsidRPr="00ED165B">
              <w:rPr>
                <w:i/>
                <w:sz w:val="18"/>
              </w:rPr>
              <w:br/>
              <w:t>Rel-11</w:t>
            </w:r>
            <w:r w:rsidR="000C038A" w:rsidRPr="00ED165B">
              <w:rPr>
                <w:i/>
                <w:sz w:val="18"/>
              </w:rPr>
              <w:tab/>
              <w:t>(Release 11)</w:t>
            </w:r>
            <w:r w:rsidR="000C038A" w:rsidRPr="00ED165B">
              <w:rPr>
                <w:i/>
                <w:sz w:val="18"/>
              </w:rPr>
              <w:br/>
              <w:t>Rel-12</w:t>
            </w:r>
            <w:r w:rsidR="000C038A" w:rsidRPr="00ED165B">
              <w:rPr>
                <w:i/>
                <w:sz w:val="18"/>
              </w:rPr>
              <w:tab/>
              <w:t>(Release 12)</w:t>
            </w:r>
            <w:r w:rsidR="0051580D" w:rsidRPr="00ED165B">
              <w:rPr>
                <w:i/>
                <w:sz w:val="18"/>
              </w:rPr>
              <w:br/>
            </w:r>
            <w:bookmarkStart w:id="2" w:name="OLE_LINK1"/>
            <w:r w:rsidR="0051580D" w:rsidRPr="00ED165B">
              <w:rPr>
                <w:i/>
                <w:sz w:val="18"/>
              </w:rPr>
              <w:t>Rel-13</w:t>
            </w:r>
            <w:r w:rsidR="0051580D" w:rsidRPr="00ED165B">
              <w:rPr>
                <w:i/>
                <w:sz w:val="18"/>
              </w:rPr>
              <w:tab/>
              <w:t>(Release 13)</w:t>
            </w:r>
            <w:bookmarkEnd w:id="2"/>
            <w:r w:rsidR="00BD6BB8" w:rsidRPr="00ED165B">
              <w:rPr>
                <w:i/>
                <w:sz w:val="18"/>
              </w:rPr>
              <w:br/>
              <w:t>Rel-14</w:t>
            </w:r>
            <w:r w:rsidR="00BD6BB8" w:rsidRPr="00ED165B">
              <w:rPr>
                <w:i/>
                <w:sz w:val="18"/>
              </w:rPr>
              <w:tab/>
              <w:t>(Release 14)</w:t>
            </w:r>
            <w:r w:rsidR="00E34898" w:rsidRPr="00ED165B">
              <w:rPr>
                <w:i/>
                <w:sz w:val="18"/>
              </w:rPr>
              <w:br/>
              <w:t>Rel-15</w:t>
            </w:r>
            <w:r w:rsidR="00E34898" w:rsidRPr="00ED165B">
              <w:rPr>
                <w:i/>
                <w:sz w:val="18"/>
              </w:rPr>
              <w:tab/>
              <w:t>(Release 15)</w:t>
            </w:r>
            <w:r w:rsidR="00E34898" w:rsidRPr="00ED165B">
              <w:rPr>
                <w:i/>
                <w:sz w:val="18"/>
              </w:rPr>
              <w:br/>
              <w:t>Rel-16</w:t>
            </w:r>
            <w:r w:rsidR="00E34898" w:rsidRPr="00ED165B">
              <w:rPr>
                <w:i/>
                <w:sz w:val="18"/>
              </w:rPr>
              <w:tab/>
              <w:t>(Release 16)</w:t>
            </w:r>
          </w:p>
        </w:tc>
      </w:tr>
      <w:tr w:rsidR="001E41F3" w:rsidRPr="00ED165B" w14:paraId="47CD23B2" w14:textId="77777777" w:rsidTr="00547111">
        <w:tc>
          <w:tcPr>
            <w:tcW w:w="1843" w:type="dxa"/>
          </w:tcPr>
          <w:p w14:paraId="59148B8B" w14:textId="77777777" w:rsidR="001E41F3" w:rsidRPr="00ED165B" w:rsidRDefault="001E41F3">
            <w:pPr>
              <w:pStyle w:val="CRCoverPage"/>
              <w:spacing w:after="0"/>
              <w:rPr>
                <w:b/>
                <w:i/>
                <w:sz w:val="8"/>
                <w:szCs w:val="8"/>
              </w:rPr>
            </w:pPr>
          </w:p>
        </w:tc>
        <w:tc>
          <w:tcPr>
            <w:tcW w:w="7797" w:type="dxa"/>
            <w:gridSpan w:val="10"/>
          </w:tcPr>
          <w:p w14:paraId="043A3342" w14:textId="77777777" w:rsidR="001E41F3" w:rsidRPr="00ED165B" w:rsidRDefault="001E41F3">
            <w:pPr>
              <w:pStyle w:val="CRCoverPage"/>
              <w:spacing w:after="0"/>
              <w:rPr>
                <w:sz w:val="8"/>
                <w:szCs w:val="8"/>
              </w:rPr>
            </w:pPr>
          </w:p>
        </w:tc>
      </w:tr>
      <w:tr w:rsidR="001E41F3" w:rsidRPr="00ED165B" w14:paraId="6D73620F" w14:textId="77777777" w:rsidTr="00547111">
        <w:tc>
          <w:tcPr>
            <w:tcW w:w="2694" w:type="dxa"/>
            <w:gridSpan w:val="2"/>
            <w:tcBorders>
              <w:top w:val="single" w:sz="4" w:space="0" w:color="auto"/>
              <w:left w:val="single" w:sz="4" w:space="0" w:color="auto"/>
            </w:tcBorders>
          </w:tcPr>
          <w:p w14:paraId="23DF50C3" w14:textId="77777777" w:rsidR="001E41F3" w:rsidRPr="00ED165B" w:rsidRDefault="001E41F3">
            <w:pPr>
              <w:pStyle w:val="CRCoverPage"/>
              <w:tabs>
                <w:tab w:val="right" w:pos="2184"/>
              </w:tabs>
              <w:spacing w:after="0"/>
              <w:rPr>
                <w:b/>
                <w:i/>
              </w:rPr>
            </w:pPr>
            <w:r w:rsidRPr="00ED165B">
              <w:rPr>
                <w:b/>
                <w:i/>
              </w:rPr>
              <w:t>Reason for change:</w:t>
            </w:r>
          </w:p>
        </w:tc>
        <w:tc>
          <w:tcPr>
            <w:tcW w:w="6946" w:type="dxa"/>
            <w:gridSpan w:val="9"/>
            <w:tcBorders>
              <w:top w:val="single" w:sz="4" w:space="0" w:color="auto"/>
              <w:right w:val="single" w:sz="4" w:space="0" w:color="auto"/>
            </w:tcBorders>
            <w:shd w:val="pct30" w:color="FFFF00" w:fill="auto"/>
          </w:tcPr>
          <w:p w14:paraId="0C66E3C2" w14:textId="26BA18CA" w:rsidR="0016768E" w:rsidRDefault="00663DCE" w:rsidP="0016768E">
            <w:pPr>
              <w:pStyle w:val="CRCoverPage"/>
              <w:spacing w:after="0"/>
              <w:ind w:left="100"/>
            </w:pPr>
            <w:r>
              <w:t xml:space="preserve">The MC system does not </w:t>
            </w:r>
            <w:r w:rsidR="001267AD">
              <w:t xml:space="preserve">currently </w:t>
            </w:r>
            <w:r>
              <w:t>offer an identity for individual UE addressing</w:t>
            </w:r>
            <w:r w:rsidR="001267AD">
              <w:t xml:space="preserve">. The </w:t>
            </w:r>
            <w:r w:rsidR="0016768E">
              <w:t xml:space="preserve">requirement </w:t>
            </w:r>
            <w:r w:rsidR="001267AD">
              <w:t xml:space="preserve">is </w:t>
            </w:r>
            <w:r w:rsidR="0016768E">
              <w:t>expressed in clause 4.5.4 of 3GPP TS 22.179:</w:t>
            </w:r>
          </w:p>
          <w:p w14:paraId="6503E6DD" w14:textId="77777777" w:rsidR="0016768E" w:rsidRDefault="0016768E" w:rsidP="0016768E">
            <w:pPr>
              <w:pStyle w:val="CRCoverPage"/>
              <w:spacing w:after="0"/>
              <w:ind w:left="100"/>
            </w:pPr>
          </w:p>
          <w:p w14:paraId="623C4E55" w14:textId="08BD6622" w:rsidR="0016768E" w:rsidRDefault="0016768E" w:rsidP="0016768E">
            <w:pPr>
              <w:pStyle w:val="CRCoverPage"/>
              <w:spacing w:after="0"/>
              <w:ind w:left="100"/>
            </w:pPr>
            <w:r>
              <w:t xml:space="preserve">“... </w:t>
            </w:r>
            <w:r w:rsidRPr="00663DCE">
              <w:rPr>
                <w:i/>
              </w:rPr>
              <w:t>An MCPTT User can simultaneously have several active MCPTT UEs, which, from an MCPTT Service point of view, are addressable individually and/or collectively within the context of their association to the MCPTT User</w:t>
            </w:r>
            <w:r>
              <w:t>. …”</w:t>
            </w:r>
          </w:p>
          <w:p w14:paraId="492A0E4C" w14:textId="2EF2438A" w:rsidR="0016768E" w:rsidRPr="00ED165B" w:rsidRDefault="0016768E" w:rsidP="00267039">
            <w:pPr>
              <w:pStyle w:val="CRCoverPage"/>
              <w:spacing w:after="0"/>
              <w:ind w:left="100"/>
            </w:pPr>
            <w:r w:rsidRPr="00ED165B">
              <w:t xml:space="preserve">Location reports contain a MC service ID or Functional Alias. </w:t>
            </w:r>
            <w:r w:rsidR="00305DA0" w:rsidRPr="00ED165B">
              <w:t>However,</w:t>
            </w:r>
            <w:r w:rsidRPr="00ED165B">
              <w:t xml:space="preserve"> this is insufficient to allow MC service clients or servers consuming to </w:t>
            </w:r>
            <w:r w:rsidR="00663DCE">
              <w:t>map the location reports to the associated MC service UE</w:t>
            </w:r>
            <w:r w:rsidRPr="00ED165B">
              <w:t>.</w:t>
            </w:r>
            <w:r>
              <w:t xml:space="preserve"> </w:t>
            </w:r>
          </w:p>
        </w:tc>
      </w:tr>
      <w:tr w:rsidR="001E41F3" w:rsidRPr="00ED165B" w14:paraId="418CAC55" w14:textId="77777777" w:rsidTr="00547111">
        <w:tc>
          <w:tcPr>
            <w:tcW w:w="2694" w:type="dxa"/>
            <w:gridSpan w:val="2"/>
            <w:tcBorders>
              <w:left w:val="single" w:sz="4" w:space="0" w:color="auto"/>
            </w:tcBorders>
          </w:tcPr>
          <w:p w14:paraId="7E85BB3A"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ED165B" w:rsidRDefault="001E41F3">
            <w:pPr>
              <w:pStyle w:val="CRCoverPage"/>
              <w:spacing w:after="0"/>
              <w:rPr>
                <w:sz w:val="8"/>
                <w:szCs w:val="8"/>
              </w:rPr>
            </w:pPr>
          </w:p>
        </w:tc>
      </w:tr>
      <w:tr w:rsidR="001E41F3" w:rsidRPr="00ED165B" w14:paraId="47A48E0F" w14:textId="77777777" w:rsidTr="00547111">
        <w:tc>
          <w:tcPr>
            <w:tcW w:w="2694" w:type="dxa"/>
            <w:gridSpan w:val="2"/>
            <w:tcBorders>
              <w:left w:val="single" w:sz="4" w:space="0" w:color="auto"/>
            </w:tcBorders>
          </w:tcPr>
          <w:p w14:paraId="4CBC0B60" w14:textId="77777777" w:rsidR="001E41F3" w:rsidRPr="00ED165B" w:rsidRDefault="001E41F3">
            <w:pPr>
              <w:pStyle w:val="CRCoverPage"/>
              <w:tabs>
                <w:tab w:val="right" w:pos="2184"/>
              </w:tabs>
              <w:spacing w:after="0"/>
              <w:rPr>
                <w:b/>
                <w:i/>
              </w:rPr>
            </w:pPr>
            <w:r w:rsidRPr="00ED165B">
              <w:rPr>
                <w:b/>
                <w:i/>
              </w:rPr>
              <w:t>Summary of change</w:t>
            </w:r>
            <w:r w:rsidR="0051580D" w:rsidRPr="00ED165B">
              <w:rPr>
                <w:b/>
                <w:i/>
              </w:rPr>
              <w:t>:</w:t>
            </w:r>
          </w:p>
        </w:tc>
        <w:tc>
          <w:tcPr>
            <w:tcW w:w="6946" w:type="dxa"/>
            <w:gridSpan w:val="9"/>
            <w:tcBorders>
              <w:right w:val="single" w:sz="4" w:space="0" w:color="auto"/>
            </w:tcBorders>
            <w:shd w:val="pct30" w:color="FFFF00" w:fill="auto"/>
          </w:tcPr>
          <w:p w14:paraId="650D3B30" w14:textId="0A04BABD" w:rsidR="001E41F3" w:rsidRPr="00ED165B" w:rsidRDefault="00836F83" w:rsidP="00BA3427">
            <w:pPr>
              <w:pStyle w:val="CRCoverPage"/>
              <w:spacing w:after="0"/>
              <w:ind w:left="100"/>
            </w:pPr>
            <w:r w:rsidRPr="00ED165B">
              <w:t xml:space="preserve">These changes add a MC UE identity (MC UE ID) to allow </w:t>
            </w:r>
            <w:r w:rsidR="00BA3427" w:rsidRPr="00ED165B">
              <w:t xml:space="preserve">mapping </w:t>
            </w:r>
            <w:r w:rsidRPr="00ED165B">
              <w:t xml:space="preserve">of location reports sent by </w:t>
            </w:r>
            <w:r w:rsidR="000F318E">
              <w:t xml:space="preserve">different </w:t>
            </w:r>
            <w:r w:rsidRPr="00ED165B">
              <w:t>MC service UE</w:t>
            </w:r>
            <w:r w:rsidR="00BA3427" w:rsidRPr="00ED165B">
              <w:t>s</w:t>
            </w:r>
            <w:r w:rsidRPr="00ED165B">
              <w:t xml:space="preserve"> assig</w:t>
            </w:r>
            <w:r w:rsidR="00BA3427" w:rsidRPr="00ED165B">
              <w:t>n</w:t>
            </w:r>
            <w:r w:rsidRPr="00ED165B">
              <w:t>ed to the same MC service ID.</w:t>
            </w:r>
          </w:p>
        </w:tc>
      </w:tr>
      <w:tr w:rsidR="001E41F3" w:rsidRPr="00ED165B" w14:paraId="3F22CC84" w14:textId="77777777" w:rsidTr="00547111">
        <w:tc>
          <w:tcPr>
            <w:tcW w:w="2694" w:type="dxa"/>
            <w:gridSpan w:val="2"/>
            <w:tcBorders>
              <w:left w:val="single" w:sz="4" w:space="0" w:color="auto"/>
            </w:tcBorders>
          </w:tcPr>
          <w:p w14:paraId="0EEAA553"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ED165B" w:rsidRDefault="001E41F3">
            <w:pPr>
              <w:pStyle w:val="CRCoverPage"/>
              <w:spacing w:after="0"/>
              <w:rPr>
                <w:sz w:val="8"/>
                <w:szCs w:val="8"/>
              </w:rPr>
            </w:pPr>
          </w:p>
        </w:tc>
      </w:tr>
      <w:tr w:rsidR="001E41F3" w:rsidRPr="00ED165B" w14:paraId="5685D1F4" w14:textId="77777777" w:rsidTr="00547111">
        <w:tc>
          <w:tcPr>
            <w:tcW w:w="2694" w:type="dxa"/>
            <w:gridSpan w:val="2"/>
            <w:tcBorders>
              <w:left w:val="single" w:sz="4" w:space="0" w:color="auto"/>
              <w:bottom w:val="single" w:sz="4" w:space="0" w:color="auto"/>
            </w:tcBorders>
          </w:tcPr>
          <w:p w14:paraId="350CCD14" w14:textId="77777777" w:rsidR="001E41F3" w:rsidRPr="00ED165B" w:rsidRDefault="001E41F3">
            <w:pPr>
              <w:pStyle w:val="CRCoverPage"/>
              <w:tabs>
                <w:tab w:val="right" w:pos="2184"/>
              </w:tabs>
              <w:spacing w:after="0"/>
              <w:rPr>
                <w:b/>
                <w:i/>
              </w:rPr>
            </w:pPr>
            <w:r w:rsidRPr="00ED165B">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5DAAEC55" w:rsidR="001E41F3" w:rsidRPr="00ED165B" w:rsidRDefault="00836F83" w:rsidP="000F318E">
            <w:pPr>
              <w:pStyle w:val="CRCoverPage"/>
              <w:spacing w:after="0"/>
              <w:ind w:left="100"/>
            </w:pPr>
            <w:r w:rsidRPr="00ED165B">
              <w:t>Location reports sent from multiple MC service UE</w:t>
            </w:r>
            <w:r w:rsidR="00BF6E2C" w:rsidRPr="00ED165B">
              <w:t xml:space="preserve">s </w:t>
            </w:r>
            <w:r w:rsidRPr="00ED165B">
              <w:t>assig</w:t>
            </w:r>
            <w:r w:rsidR="00BA3427" w:rsidRPr="00ED165B">
              <w:t>n</w:t>
            </w:r>
            <w:r w:rsidRPr="00ED165B">
              <w:t xml:space="preserve">ed to the same MC service ID cannot be </w:t>
            </w:r>
            <w:r w:rsidR="000F318E">
              <w:t xml:space="preserve">mapped </w:t>
            </w:r>
            <w:r w:rsidRPr="00ED165B">
              <w:t>properly.</w:t>
            </w:r>
          </w:p>
        </w:tc>
      </w:tr>
      <w:tr w:rsidR="001E41F3" w:rsidRPr="00ED165B" w14:paraId="12000EDB" w14:textId="77777777" w:rsidTr="00547111">
        <w:tc>
          <w:tcPr>
            <w:tcW w:w="2694" w:type="dxa"/>
            <w:gridSpan w:val="2"/>
          </w:tcPr>
          <w:p w14:paraId="66D471ED" w14:textId="77777777" w:rsidR="001E41F3" w:rsidRPr="00ED165B" w:rsidRDefault="001E41F3">
            <w:pPr>
              <w:pStyle w:val="CRCoverPage"/>
              <w:spacing w:after="0"/>
              <w:rPr>
                <w:b/>
                <w:i/>
                <w:sz w:val="8"/>
                <w:szCs w:val="8"/>
              </w:rPr>
            </w:pPr>
          </w:p>
        </w:tc>
        <w:tc>
          <w:tcPr>
            <w:tcW w:w="6946" w:type="dxa"/>
            <w:gridSpan w:val="9"/>
          </w:tcPr>
          <w:p w14:paraId="7F238DB3" w14:textId="77777777" w:rsidR="001E41F3" w:rsidRPr="00ED165B" w:rsidRDefault="001E41F3">
            <w:pPr>
              <w:pStyle w:val="CRCoverPage"/>
              <w:spacing w:after="0"/>
              <w:rPr>
                <w:sz w:val="8"/>
                <w:szCs w:val="8"/>
              </w:rPr>
            </w:pPr>
          </w:p>
        </w:tc>
      </w:tr>
      <w:tr w:rsidR="001E41F3" w:rsidRPr="00ED165B" w14:paraId="62585BA1" w14:textId="77777777" w:rsidTr="00547111">
        <w:tc>
          <w:tcPr>
            <w:tcW w:w="2694" w:type="dxa"/>
            <w:gridSpan w:val="2"/>
            <w:tcBorders>
              <w:top w:val="single" w:sz="4" w:space="0" w:color="auto"/>
              <w:left w:val="single" w:sz="4" w:space="0" w:color="auto"/>
            </w:tcBorders>
          </w:tcPr>
          <w:p w14:paraId="2746A0BB" w14:textId="77777777" w:rsidR="001E41F3" w:rsidRPr="00ED165B" w:rsidRDefault="001E41F3">
            <w:pPr>
              <w:pStyle w:val="CRCoverPage"/>
              <w:tabs>
                <w:tab w:val="right" w:pos="2184"/>
              </w:tabs>
              <w:spacing w:after="0"/>
              <w:rPr>
                <w:b/>
                <w:i/>
              </w:rPr>
            </w:pPr>
            <w:r w:rsidRPr="00ED165B">
              <w:rPr>
                <w:b/>
                <w:i/>
              </w:rPr>
              <w:t>Clauses affected:</w:t>
            </w:r>
          </w:p>
        </w:tc>
        <w:tc>
          <w:tcPr>
            <w:tcW w:w="6946" w:type="dxa"/>
            <w:gridSpan w:val="9"/>
            <w:tcBorders>
              <w:top w:val="single" w:sz="4" w:space="0" w:color="auto"/>
              <w:right w:val="single" w:sz="4" w:space="0" w:color="auto"/>
            </w:tcBorders>
            <w:shd w:val="pct30" w:color="FFFF00" w:fill="auto"/>
          </w:tcPr>
          <w:p w14:paraId="5B90F01C" w14:textId="18B2603F" w:rsidR="001E41F3" w:rsidRPr="00ED165B" w:rsidRDefault="00F80C10" w:rsidP="00071CCA">
            <w:pPr>
              <w:pStyle w:val="CRCoverPage"/>
              <w:spacing w:after="0"/>
            </w:pPr>
            <w:r>
              <w:t>3.1, 8.1.6 (NEW)</w:t>
            </w:r>
            <w:r w:rsidR="00EA2085">
              <w:t xml:space="preserve">, </w:t>
            </w:r>
            <w:r w:rsidR="00D87F22">
              <w:t xml:space="preserve">10.1.1.1, </w:t>
            </w:r>
            <w:r w:rsidR="00071CCA">
              <w:t>10.1.4.2</w:t>
            </w:r>
            <w:r w:rsidR="00071CCA" w:rsidRPr="00174AC5">
              <w:t>.1</w:t>
            </w:r>
            <w:r w:rsidR="00071CCA">
              <w:t xml:space="preserve">, 10.1.4.3.1, </w:t>
            </w:r>
            <w:r w:rsidR="00EA2085">
              <w:t>A.6</w:t>
            </w:r>
          </w:p>
        </w:tc>
      </w:tr>
      <w:tr w:rsidR="001E41F3" w:rsidRPr="00ED165B" w14:paraId="3B0DF54D" w14:textId="77777777" w:rsidTr="00547111">
        <w:tc>
          <w:tcPr>
            <w:tcW w:w="2694" w:type="dxa"/>
            <w:gridSpan w:val="2"/>
            <w:tcBorders>
              <w:left w:val="single" w:sz="4" w:space="0" w:color="auto"/>
            </w:tcBorders>
          </w:tcPr>
          <w:p w14:paraId="72C01A2F" w14:textId="77777777" w:rsidR="001E41F3" w:rsidRPr="00ED165B"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ED165B" w:rsidRDefault="001E41F3">
            <w:pPr>
              <w:pStyle w:val="CRCoverPage"/>
              <w:spacing w:after="0"/>
              <w:rPr>
                <w:sz w:val="8"/>
                <w:szCs w:val="8"/>
              </w:rPr>
            </w:pPr>
          </w:p>
        </w:tc>
      </w:tr>
      <w:tr w:rsidR="001E41F3" w:rsidRPr="00ED165B" w14:paraId="6FA11AC9" w14:textId="77777777" w:rsidTr="00547111">
        <w:tc>
          <w:tcPr>
            <w:tcW w:w="2694" w:type="dxa"/>
            <w:gridSpan w:val="2"/>
            <w:tcBorders>
              <w:left w:val="single" w:sz="4" w:space="0" w:color="auto"/>
            </w:tcBorders>
          </w:tcPr>
          <w:p w14:paraId="218867BC" w14:textId="77777777" w:rsidR="001E41F3" w:rsidRPr="00ED165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ED165B" w:rsidRDefault="001E41F3">
            <w:pPr>
              <w:pStyle w:val="CRCoverPage"/>
              <w:spacing w:after="0"/>
              <w:jc w:val="center"/>
              <w:rPr>
                <w:b/>
                <w:caps/>
              </w:rPr>
            </w:pPr>
            <w:r w:rsidRPr="00ED165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ED165B" w:rsidRDefault="001E41F3">
            <w:pPr>
              <w:pStyle w:val="CRCoverPage"/>
              <w:spacing w:after="0"/>
              <w:jc w:val="center"/>
              <w:rPr>
                <w:b/>
                <w:caps/>
              </w:rPr>
            </w:pPr>
            <w:r w:rsidRPr="00ED165B">
              <w:rPr>
                <w:b/>
                <w:caps/>
              </w:rPr>
              <w:t>N</w:t>
            </w:r>
          </w:p>
        </w:tc>
        <w:tc>
          <w:tcPr>
            <w:tcW w:w="2977" w:type="dxa"/>
            <w:gridSpan w:val="4"/>
          </w:tcPr>
          <w:p w14:paraId="64A9EB92" w14:textId="77777777" w:rsidR="001E41F3" w:rsidRPr="00ED165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ED165B" w:rsidRDefault="001E41F3">
            <w:pPr>
              <w:pStyle w:val="CRCoverPage"/>
              <w:spacing w:after="0"/>
              <w:ind w:left="99"/>
            </w:pPr>
          </w:p>
        </w:tc>
      </w:tr>
      <w:tr w:rsidR="001E41F3" w:rsidRPr="00ED165B" w14:paraId="61717D3A" w14:textId="77777777" w:rsidTr="00547111">
        <w:tc>
          <w:tcPr>
            <w:tcW w:w="2694" w:type="dxa"/>
            <w:gridSpan w:val="2"/>
            <w:tcBorders>
              <w:left w:val="single" w:sz="4" w:space="0" w:color="auto"/>
            </w:tcBorders>
          </w:tcPr>
          <w:p w14:paraId="128D907A" w14:textId="77777777" w:rsidR="001E41F3" w:rsidRPr="00ED165B" w:rsidRDefault="001E41F3">
            <w:pPr>
              <w:pStyle w:val="CRCoverPage"/>
              <w:tabs>
                <w:tab w:val="right" w:pos="2184"/>
              </w:tabs>
              <w:spacing w:after="0"/>
              <w:rPr>
                <w:b/>
                <w:i/>
              </w:rPr>
            </w:pPr>
            <w:r w:rsidRPr="00ED165B">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585AADF0" w:rsidR="001E41F3" w:rsidRPr="00ED165B" w:rsidRDefault="00836F83">
            <w:pPr>
              <w:pStyle w:val="CRCoverPage"/>
              <w:spacing w:after="0"/>
              <w:jc w:val="center"/>
              <w:rPr>
                <w:b/>
                <w:caps/>
              </w:rPr>
            </w:pPr>
            <w:r w:rsidRPr="00ED165B">
              <w:rPr>
                <w:b/>
                <w:caps/>
              </w:rPr>
              <w:t>N</w:t>
            </w:r>
          </w:p>
        </w:tc>
        <w:tc>
          <w:tcPr>
            <w:tcW w:w="2977" w:type="dxa"/>
            <w:gridSpan w:val="4"/>
          </w:tcPr>
          <w:p w14:paraId="77ABE193" w14:textId="77777777" w:rsidR="001E41F3" w:rsidRPr="00ED165B" w:rsidRDefault="001E41F3">
            <w:pPr>
              <w:pStyle w:val="CRCoverPage"/>
              <w:tabs>
                <w:tab w:val="right" w:pos="2893"/>
              </w:tabs>
              <w:spacing w:after="0"/>
            </w:pPr>
            <w:r w:rsidRPr="00ED165B">
              <w:t xml:space="preserve"> Other core specifications</w:t>
            </w:r>
            <w:r w:rsidRPr="00ED165B">
              <w:tab/>
            </w:r>
          </w:p>
        </w:tc>
        <w:tc>
          <w:tcPr>
            <w:tcW w:w="3401" w:type="dxa"/>
            <w:gridSpan w:val="3"/>
            <w:tcBorders>
              <w:right w:val="single" w:sz="4" w:space="0" w:color="auto"/>
            </w:tcBorders>
            <w:shd w:val="pct30" w:color="FFFF00" w:fill="auto"/>
          </w:tcPr>
          <w:p w14:paraId="17F9B3C0" w14:textId="77777777" w:rsidR="001E41F3" w:rsidRPr="00ED165B" w:rsidRDefault="00145D43">
            <w:pPr>
              <w:pStyle w:val="CRCoverPage"/>
              <w:spacing w:after="0"/>
              <w:ind w:left="99"/>
            </w:pPr>
            <w:r w:rsidRPr="00ED165B">
              <w:t xml:space="preserve">TS/TR ... CR ... </w:t>
            </w:r>
          </w:p>
        </w:tc>
      </w:tr>
      <w:tr w:rsidR="001E41F3" w:rsidRPr="00ED165B" w14:paraId="02FBA7BC" w14:textId="77777777" w:rsidTr="00547111">
        <w:tc>
          <w:tcPr>
            <w:tcW w:w="2694" w:type="dxa"/>
            <w:gridSpan w:val="2"/>
            <w:tcBorders>
              <w:left w:val="single" w:sz="4" w:space="0" w:color="auto"/>
            </w:tcBorders>
          </w:tcPr>
          <w:p w14:paraId="59DE07EA" w14:textId="77777777" w:rsidR="001E41F3" w:rsidRPr="00ED165B" w:rsidRDefault="001E41F3">
            <w:pPr>
              <w:pStyle w:val="CRCoverPage"/>
              <w:spacing w:after="0"/>
              <w:rPr>
                <w:b/>
                <w:i/>
              </w:rPr>
            </w:pPr>
            <w:r w:rsidRPr="00ED165B">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29CFBBB6" w:rsidR="001E41F3" w:rsidRPr="00ED165B" w:rsidRDefault="00836F83">
            <w:pPr>
              <w:pStyle w:val="CRCoverPage"/>
              <w:spacing w:after="0"/>
              <w:jc w:val="center"/>
              <w:rPr>
                <w:b/>
                <w:caps/>
              </w:rPr>
            </w:pPr>
            <w:r w:rsidRPr="00ED165B">
              <w:rPr>
                <w:b/>
                <w:caps/>
              </w:rPr>
              <w:t>N</w:t>
            </w:r>
          </w:p>
        </w:tc>
        <w:tc>
          <w:tcPr>
            <w:tcW w:w="2977" w:type="dxa"/>
            <w:gridSpan w:val="4"/>
          </w:tcPr>
          <w:p w14:paraId="63B3AD4A" w14:textId="77777777" w:rsidR="001E41F3" w:rsidRPr="00ED165B" w:rsidRDefault="001E41F3">
            <w:pPr>
              <w:pStyle w:val="CRCoverPage"/>
              <w:spacing w:after="0"/>
            </w:pPr>
            <w:r w:rsidRPr="00ED165B">
              <w:t xml:space="preserve"> Test specifications</w:t>
            </w:r>
          </w:p>
        </w:tc>
        <w:tc>
          <w:tcPr>
            <w:tcW w:w="3401" w:type="dxa"/>
            <w:gridSpan w:val="3"/>
            <w:tcBorders>
              <w:right w:val="single" w:sz="4" w:space="0" w:color="auto"/>
            </w:tcBorders>
            <w:shd w:val="pct30" w:color="FFFF00" w:fill="auto"/>
          </w:tcPr>
          <w:p w14:paraId="7F0BCE70" w14:textId="77777777" w:rsidR="001E41F3" w:rsidRPr="00ED165B" w:rsidRDefault="00145D43">
            <w:pPr>
              <w:pStyle w:val="CRCoverPage"/>
              <w:spacing w:after="0"/>
              <w:ind w:left="99"/>
            </w:pPr>
            <w:r w:rsidRPr="00ED165B">
              <w:t xml:space="preserve">TS/TR ... CR ... </w:t>
            </w:r>
          </w:p>
        </w:tc>
      </w:tr>
      <w:tr w:rsidR="001E41F3" w:rsidRPr="00ED165B" w14:paraId="22A9DE29" w14:textId="77777777" w:rsidTr="00547111">
        <w:tc>
          <w:tcPr>
            <w:tcW w:w="2694" w:type="dxa"/>
            <w:gridSpan w:val="2"/>
            <w:tcBorders>
              <w:left w:val="single" w:sz="4" w:space="0" w:color="auto"/>
            </w:tcBorders>
          </w:tcPr>
          <w:p w14:paraId="0B5E9351" w14:textId="77777777" w:rsidR="001E41F3" w:rsidRPr="00ED165B" w:rsidRDefault="00145D43">
            <w:pPr>
              <w:pStyle w:val="CRCoverPage"/>
              <w:spacing w:after="0"/>
              <w:rPr>
                <w:b/>
                <w:i/>
              </w:rPr>
            </w:pPr>
            <w:r w:rsidRPr="00ED165B">
              <w:rPr>
                <w:b/>
                <w:i/>
              </w:rPr>
              <w:t xml:space="preserve">(show </w:t>
            </w:r>
            <w:r w:rsidR="00592D74" w:rsidRPr="00ED165B">
              <w:rPr>
                <w:b/>
                <w:i/>
              </w:rPr>
              <w:t xml:space="preserve">related </w:t>
            </w:r>
            <w:r w:rsidRPr="00ED165B">
              <w:rPr>
                <w:b/>
                <w:i/>
              </w:rPr>
              <w:t>CR</w:t>
            </w:r>
            <w:r w:rsidR="00592D74" w:rsidRPr="00ED165B">
              <w:rPr>
                <w:b/>
                <w:i/>
              </w:rPr>
              <w:t>s</w:t>
            </w:r>
            <w:r w:rsidRPr="00ED165B">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ED165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216101B2" w:rsidR="001E41F3" w:rsidRPr="00ED165B" w:rsidRDefault="00836F83">
            <w:pPr>
              <w:pStyle w:val="CRCoverPage"/>
              <w:spacing w:after="0"/>
              <w:jc w:val="center"/>
              <w:rPr>
                <w:b/>
                <w:caps/>
              </w:rPr>
            </w:pPr>
            <w:r w:rsidRPr="00ED165B">
              <w:rPr>
                <w:b/>
                <w:caps/>
              </w:rPr>
              <w:t>N</w:t>
            </w:r>
          </w:p>
        </w:tc>
        <w:tc>
          <w:tcPr>
            <w:tcW w:w="2977" w:type="dxa"/>
            <w:gridSpan w:val="4"/>
          </w:tcPr>
          <w:p w14:paraId="101074DF" w14:textId="77777777" w:rsidR="001E41F3" w:rsidRPr="00ED165B" w:rsidRDefault="001E41F3">
            <w:pPr>
              <w:pStyle w:val="CRCoverPage"/>
              <w:spacing w:after="0"/>
            </w:pPr>
            <w:r w:rsidRPr="00ED165B">
              <w:t xml:space="preserve"> O&amp;M Specifications</w:t>
            </w:r>
          </w:p>
        </w:tc>
        <w:tc>
          <w:tcPr>
            <w:tcW w:w="3401" w:type="dxa"/>
            <w:gridSpan w:val="3"/>
            <w:tcBorders>
              <w:right w:val="single" w:sz="4" w:space="0" w:color="auto"/>
            </w:tcBorders>
            <w:shd w:val="pct30" w:color="FFFF00" w:fill="auto"/>
          </w:tcPr>
          <w:p w14:paraId="626047A8" w14:textId="77777777" w:rsidR="001E41F3" w:rsidRPr="00ED165B" w:rsidRDefault="00145D43">
            <w:pPr>
              <w:pStyle w:val="CRCoverPage"/>
              <w:spacing w:after="0"/>
              <w:ind w:left="99"/>
            </w:pPr>
            <w:r w:rsidRPr="00ED165B">
              <w:t>TS</w:t>
            </w:r>
            <w:r w:rsidR="000A6394" w:rsidRPr="00ED165B">
              <w:t xml:space="preserve">/TR ... CR ... </w:t>
            </w:r>
          </w:p>
        </w:tc>
      </w:tr>
      <w:tr w:rsidR="001E41F3" w:rsidRPr="00ED165B" w14:paraId="3B24EE36" w14:textId="77777777" w:rsidTr="008863B9">
        <w:tc>
          <w:tcPr>
            <w:tcW w:w="2694" w:type="dxa"/>
            <w:gridSpan w:val="2"/>
            <w:tcBorders>
              <w:left w:val="single" w:sz="4" w:space="0" w:color="auto"/>
            </w:tcBorders>
          </w:tcPr>
          <w:p w14:paraId="69BC9479" w14:textId="77777777" w:rsidR="001E41F3" w:rsidRPr="00ED165B" w:rsidRDefault="001E41F3">
            <w:pPr>
              <w:pStyle w:val="CRCoverPage"/>
              <w:spacing w:after="0"/>
              <w:rPr>
                <w:b/>
                <w:i/>
              </w:rPr>
            </w:pPr>
          </w:p>
        </w:tc>
        <w:tc>
          <w:tcPr>
            <w:tcW w:w="6946" w:type="dxa"/>
            <w:gridSpan w:val="9"/>
            <w:tcBorders>
              <w:right w:val="single" w:sz="4" w:space="0" w:color="auto"/>
            </w:tcBorders>
          </w:tcPr>
          <w:p w14:paraId="0298CE09" w14:textId="77777777" w:rsidR="001E41F3" w:rsidRPr="00ED165B" w:rsidRDefault="001E41F3">
            <w:pPr>
              <w:pStyle w:val="CRCoverPage"/>
              <w:spacing w:after="0"/>
            </w:pPr>
          </w:p>
        </w:tc>
      </w:tr>
      <w:tr w:rsidR="001E41F3" w:rsidRPr="00ED165B" w14:paraId="228648A7" w14:textId="77777777" w:rsidTr="008863B9">
        <w:tc>
          <w:tcPr>
            <w:tcW w:w="2694" w:type="dxa"/>
            <w:gridSpan w:val="2"/>
            <w:tcBorders>
              <w:left w:val="single" w:sz="4" w:space="0" w:color="auto"/>
              <w:bottom w:val="single" w:sz="4" w:space="0" w:color="auto"/>
            </w:tcBorders>
          </w:tcPr>
          <w:p w14:paraId="12D35747" w14:textId="77777777" w:rsidR="001E41F3" w:rsidRPr="00ED165B" w:rsidRDefault="001E41F3">
            <w:pPr>
              <w:pStyle w:val="CRCoverPage"/>
              <w:tabs>
                <w:tab w:val="right" w:pos="2184"/>
              </w:tabs>
              <w:spacing w:after="0"/>
              <w:rPr>
                <w:b/>
                <w:i/>
              </w:rPr>
            </w:pPr>
            <w:r w:rsidRPr="00ED165B">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ED165B" w:rsidRDefault="001E41F3">
            <w:pPr>
              <w:pStyle w:val="CRCoverPage"/>
              <w:spacing w:after="0"/>
              <w:ind w:left="100"/>
            </w:pPr>
          </w:p>
        </w:tc>
      </w:tr>
      <w:tr w:rsidR="008863B9" w:rsidRPr="00ED165B" w14:paraId="6E2C7ACF" w14:textId="77777777" w:rsidTr="0021133A">
        <w:tc>
          <w:tcPr>
            <w:tcW w:w="2694" w:type="dxa"/>
            <w:gridSpan w:val="2"/>
            <w:tcBorders>
              <w:top w:val="single" w:sz="4" w:space="0" w:color="auto"/>
              <w:bottom w:val="single" w:sz="4" w:space="0" w:color="auto"/>
            </w:tcBorders>
          </w:tcPr>
          <w:p w14:paraId="149DF986" w14:textId="77777777" w:rsidR="008863B9" w:rsidRPr="00ED165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B7A4EC4" w14:textId="77777777" w:rsidR="008863B9" w:rsidRPr="00ED165B" w:rsidRDefault="008863B9">
            <w:pPr>
              <w:pStyle w:val="CRCoverPage"/>
              <w:spacing w:after="0"/>
              <w:ind w:left="100"/>
              <w:rPr>
                <w:sz w:val="8"/>
                <w:szCs w:val="8"/>
              </w:rPr>
            </w:pPr>
          </w:p>
        </w:tc>
      </w:tr>
      <w:tr w:rsidR="008863B9" w:rsidRPr="00ED165B"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ED165B" w:rsidRDefault="008863B9">
            <w:pPr>
              <w:pStyle w:val="CRCoverPage"/>
              <w:tabs>
                <w:tab w:val="right" w:pos="2184"/>
              </w:tabs>
              <w:spacing w:after="0"/>
              <w:rPr>
                <w:b/>
                <w:i/>
              </w:rPr>
            </w:pPr>
            <w:r w:rsidRPr="00ED165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ED165B" w:rsidRDefault="008863B9">
            <w:pPr>
              <w:pStyle w:val="CRCoverPage"/>
              <w:spacing w:after="0"/>
              <w:ind w:left="100"/>
            </w:pPr>
          </w:p>
        </w:tc>
      </w:tr>
    </w:tbl>
    <w:p w14:paraId="3E47E573" w14:textId="77777777" w:rsidR="001E41F3" w:rsidRPr="00ED165B" w:rsidRDefault="001E41F3">
      <w:pPr>
        <w:sectPr w:rsidR="001E41F3" w:rsidRPr="00ED165B">
          <w:headerReference w:type="even" r:id="rId14"/>
          <w:footnotePr>
            <w:numRestart w:val="eachSect"/>
          </w:footnotePr>
          <w:pgSz w:w="11907" w:h="16840" w:code="9"/>
          <w:pgMar w:top="1418" w:right="1134" w:bottom="1134" w:left="1134" w:header="680" w:footer="567" w:gutter="0"/>
          <w:cols w:space="720"/>
        </w:sectPr>
      </w:pPr>
    </w:p>
    <w:p w14:paraId="5C047761" w14:textId="77777777" w:rsidR="00836F83" w:rsidRPr="00ED165B" w:rsidRDefault="00836F83" w:rsidP="00836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lastRenderedPageBreak/>
        <w:t>* * * First Change * * * *</w:t>
      </w:r>
    </w:p>
    <w:p w14:paraId="115AE500" w14:textId="77777777" w:rsidR="0021133A" w:rsidRPr="00ED165B" w:rsidRDefault="0021133A" w:rsidP="0021133A">
      <w:pPr>
        <w:pStyle w:val="berschrift1"/>
      </w:pPr>
      <w:bookmarkStart w:id="3" w:name="_Toc424654347"/>
      <w:bookmarkStart w:id="4" w:name="_Toc428364930"/>
      <w:bookmarkStart w:id="5" w:name="_Toc433209525"/>
      <w:bookmarkStart w:id="6" w:name="_Toc453260053"/>
      <w:bookmarkStart w:id="7" w:name="_Toc453260940"/>
      <w:bookmarkStart w:id="8" w:name="_Toc453279677"/>
      <w:bookmarkStart w:id="9" w:name="_Toc459375014"/>
      <w:bookmarkStart w:id="10" w:name="_Toc468105244"/>
      <w:bookmarkStart w:id="11" w:name="_Toc468110339"/>
      <w:bookmarkStart w:id="12" w:name="_Toc44891070"/>
      <w:r w:rsidRPr="00ED165B">
        <w:t>3</w:t>
      </w:r>
      <w:r w:rsidRPr="00ED165B">
        <w:tab/>
        <w:t>Definitions, symbols and abbreviations</w:t>
      </w:r>
      <w:bookmarkEnd w:id="3"/>
      <w:bookmarkEnd w:id="4"/>
      <w:bookmarkEnd w:id="5"/>
      <w:bookmarkEnd w:id="6"/>
      <w:bookmarkEnd w:id="7"/>
      <w:bookmarkEnd w:id="8"/>
      <w:bookmarkEnd w:id="9"/>
      <w:bookmarkEnd w:id="10"/>
      <w:bookmarkEnd w:id="11"/>
      <w:bookmarkEnd w:id="12"/>
    </w:p>
    <w:p w14:paraId="670FE2FA" w14:textId="77777777" w:rsidR="0021133A" w:rsidRPr="00ED165B" w:rsidRDefault="0021133A" w:rsidP="0021133A">
      <w:pPr>
        <w:pStyle w:val="berschrift2"/>
      </w:pPr>
      <w:bookmarkStart w:id="13" w:name="_Toc424654348"/>
      <w:bookmarkStart w:id="14" w:name="_Toc428364931"/>
      <w:bookmarkStart w:id="15" w:name="_Toc433209526"/>
      <w:bookmarkStart w:id="16" w:name="_Toc453260054"/>
      <w:bookmarkStart w:id="17" w:name="_Toc453260941"/>
      <w:bookmarkStart w:id="18" w:name="_Toc453279678"/>
      <w:bookmarkStart w:id="19" w:name="_Toc459375015"/>
      <w:bookmarkStart w:id="20" w:name="_Toc468105245"/>
      <w:bookmarkStart w:id="21" w:name="_Toc468110340"/>
      <w:bookmarkStart w:id="22" w:name="_Toc44891071"/>
      <w:r w:rsidRPr="00ED165B">
        <w:t>3.1</w:t>
      </w:r>
      <w:r w:rsidRPr="00ED165B">
        <w:tab/>
        <w:t>Definitions</w:t>
      </w:r>
      <w:bookmarkEnd w:id="13"/>
      <w:bookmarkEnd w:id="14"/>
      <w:bookmarkEnd w:id="15"/>
      <w:bookmarkEnd w:id="16"/>
      <w:bookmarkEnd w:id="17"/>
      <w:bookmarkEnd w:id="18"/>
      <w:bookmarkEnd w:id="19"/>
      <w:bookmarkEnd w:id="20"/>
      <w:bookmarkEnd w:id="21"/>
      <w:bookmarkEnd w:id="22"/>
    </w:p>
    <w:p w14:paraId="67837094" w14:textId="77777777" w:rsidR="0021133A" w:rsidRPr="00ED165B" w:rsidRDefault="0021133A" w:rsidP="0021133A">
      <w:pPr>
        <w:rPr>
          <w:lang w:eastAsia="zh-CN"/>
        </w:rPr>
      </w:pPr>
      <w:r w:rsidRPr="00ED165B">
        <w:t>For the purposes of the present document, the terms and definitions given in 3GPP TR 21.905 [1] and the following apply. A term defined in the present document takes precedence over the definition of the same term, if any, in 3GPP TR 21.905 [1].</w:t>
      </w:r>
    </w:p>
    <w:p w14:paraId="3882BCDA" w14:textId="77777777" w:rsidR="0021133A" w:rsidRPr="00ED165B" w:rsidRDefault="0021133A" w:rsidP="0021133A">
      <w:r w:rsidRPr="00ED165B">
        <w:rPr>
          <w:b/>
        </w:rPr>
        <w:t>Accuracy:</w:t>
      </w:r>
      <w:r w:rsidRPr="00ED165B">
        <w:t xml:space="preserve"> Reflects the uncertainty of the location at the moment of location measurement, e.g. see 3GPP TS 25.305 [30] and 3GPP TS 23.032 [31].</w:t>
      </w:r>
    </w:p>
    <w:p w14:paraId="0A93BDEE" w14:textId="77777777" w:rsidR="0021133A" w:rsidRPr="00ED165B" w:rsidRDefault="0021133A" w:rsidP="0021133A">
      <w:r w:rsidRPr="00ED165B">
        <w:rPr>
          <w:b/>
        </w:rPr>
        <w:t>Active MC service user profile:</w:t>
      </w:r>
      <w:r w:rsidRPr="00ED165B">
        <w:t xml:space="preserve"> The MC service user profile that is currently used by an MC service client of an MC service user while receiving MC service. </w:t>
      </w:r>
    </w:p>
    <w:p w14:paraId="60EA18EB" w14:textId="77777777" w:rsidR="0021133A" w:rsidRPr="00ED165B" w:rsidRDefault="0021133A" w:rsidP="0021133A">
      <w:r w:rsidRPr="00ED165B">
        <w:rPr>
          <w:b/>
        </w:rPr>
        <w:t>Altitude:</w:t>
      </w:r>
      <w:r w:rsidRPr="00ED165B">
        <w:t xml:space="preserve"> Third dimension for the geographical coordinates at the moment of location measurement, e.g. see 3GPP TS 25.305 [30] and 3GPP TS 23.032 [31].</w:t>
      </w:r>
    </w:p>
    <w:p w14:paraId="0FCAD7D3" w14:textId="77777777" w:rsidR="0021133A" w:rsidRPr="00ED165B" w:rsidRDefault="0021133A" w:rsidP="0021133A">
      <w:r w:rsidRPr="00ED165B">
        <w:rPr>
          <w:b/>
        </w:rPr>
        <w:t>Bearing:</w:t>
      </w:r>
      <w:r w:rsidRPr="00ED165B">
        <w:t xml:space="preserve"> Direction at the moment of location measurement, e.g. see 3GPP TS 25.305 [30].</w:t>
      </w:r>
    </w:p>
    <w:p w14:paraId="73C67511" w14:textId="77777777" w:rsidR="0021133A" w:rsidRPr="00ED165B" w:rsidRDefault="0021133A" w:rsidP="0021133A">
      <w:r w:rsidRPr="00ED165B">
        <w:rPr>
          <w:b/>
        </w:rPr>
        <w:t>ECGI:</w:t>
      </w:r>
      <w:r w:rsidRPr="00ED165B">
        <w:t xml:space="preserve"> E-UTRAN Cell Global Identifier, which is used to identify cells globally, where the ECGI is constructed from the Mobile Country Code (MCC), Mobile Network Code (MNC) and the E-UTRAN Cell Identifier (ECI).</w:t>
      </w:r>
    </w:p>
    <w:p w14:paraId="1F860EF4" w14:textId="77777777" w:rsidR="0021133A" w:rsidRPr="00ED165B" w:rsidRDefault="0021133A" w:rsidP="0021133A">
      <w:r w:rsidRPr="00ED165B">
        <w:rPr>
          <w:b/>
        </w:rPr>
        <w:t>Interconnection:</w:t>
      </w:r>
      <w:r w:rsidRPr="00ED165B">
        <w:t xml:space="preserve"> A means of communication between MC systems whereby MC service users obtaining MC service from one MC system can communicate with MC service users who are obtaining MC service from one or more other MC systems.</w:t>
      </w:r>
    </w:p>
    <w:p w14:paraId="74F87131" w14:textId="77777777" w:rsidR="0021133A" w:rsidRPr="00ED165B" w:rsidRDefault="0021133A" w:rsidP="0021133A">
      <w:pPr>
        <w:rPr>
          <w:lang w:eastAsia="zh-CN"/>
        </w:rPr>
      </w:pPr>
      <w:r w:rsidRPr="00ED165B">
        <w:rPr>
          <w:b/>
        </w:rPr>
        <w:t xml:space="preserve">Interconnection group: </w:t>
      </w:r>
      <w:r w:rsidRPr="00ED165B">
        <w:t>An MC service group that is configured to allow inclusion of MC service group members who are MC service users from partner MC system(s).</w:t>
      </w:r>
      <w:r w:rsidRPr="00ED165B">
        <w:rPr>
          <w:lang w:eastAsia="zh-CN"/>
        </w:rPr>
        <w:t xml:space="preserve"> </w:t>
      </w:r>
    </w:p>
    <w:p w14:paraId="7A1B5ABC" w14:textId="77777777" w:rsidR="0021133A" w:rsidRPr="00ED165B" w:rsidRDefault="0021133A" w:rsidP="0021133A">
      <w:r w:rsidRPr="00ED165B">
        <w:rPr>
          <w:b/>
          <w:lang w:eastAsia="zh-CN"/>
        </w:rPr>
        <w:t xml:space="preserve">LCS network: </w:t>
      </w:r>
      <w:r w:rsidRPr="00ED165B">
        <w:rPr>
          <w:lang w:eastAsia="zh-CN"/>
        </w:rPr>
        <w:t>The 3GPP network that provides location service as defined in 3GPP TS 23.271 [29].</w:t>
      </w:r>
    </w:p>
    <w:p w14:paraId="0674DAE8" w14:textId="77777777" w:rsidR="0021133A" w:rsidRPr="00ED165B" w:rsidRDefault="0021133A" w:rsidP="0021133A">
      <w:r w:rsidRPr="00ED165B">
        <w:rPr>
          <w:b/>
        </w:rPr>
        <w:t xml:space="preserve">Location: </w:t>
      </w:r>
      <w:r w:rsidRPr="00ED165B">
        <w:t>The current physical location of the MC</w:t>
      </w:r>
      <w:r w:rsidRPr="00ED165B">
        <w:rPr>
          <w:lang w:eastAsia="zh-CN"/>
        </w:rPr>
        <w:t xml:space="preserve"> service</w:t>
      </w:r>
      <w:r w:rsidRPr="00ED165B">
        <w:t xml:space="preserve"> UE. </w:t>
      </w:r>
    </w:p>
    <w:p w14:paraId="4BFEAC74" w14:textId="77777777" w:rsidR="0021133A" w:rsidRPr="00ED165B" w:rsidRDefault="0021133A" w:rsidP="0021133A">
      <w:r w:rsidRPr="00ED165B">
        <w:rPr>
          <w:b/>
        </w:rPr>
        <w:t>MBMS SAI:</w:t>
      </w:r>
      <w:r w:rsidRPr="00ED165B">
        <w:t xml:space="preserve"> Multimedia Broadcast Multicast Service Area Identity which is mapped to the MBMS service area.</w:t>
      </w:r>
    </w:p>
    <w:p w14:paraId="042AC47F" w14:textId="77777777" w:rsidR="0021133A" w:rsidRPr="00ED165B" w:rsidRDefault="0021133A" w:rsidP="0021133A">
      <w:pPr>
        <w:rPr>
          <w:b/>
        </w:rPr>
      </w:pPr>
      <w:r w:rsidRPr="00ED165B">
        <w:rPr>
          <w:b/>
        </w:rPr>
        <w:t>MC</w:t>
      </w:r>
      <w:r w:rsidRPr="00ED165B">
        <w:rPr>
          <w:b/>
          <w:lang w:eastAsia="zh-CN"/>
        </w:rPr>
        <w:t xml:space="preserve"> gateway server</w:t>
      </w:r>
      <w:r w:rsidRPr="00ED165B">
        <w:rPr>
          <w:b/>
        </w:rPr>
        <w:t xml:space="preserve">: </w:t>
      </w:r>
      <w:r w:rsidRPr="00ED165B">
        <w:t>A server providing topology hiding for MC service interconnection with a partner MC system, where that partner MC system is in a different trust domain.</w:t>
      </w:r>
    </w:p>
    <w:p w14:paraId="77C0F441" w14:textId="77777777" w:rsidR="0021133A" w:rsidRPr="00ED165B" w:rsidRDefault="0021133A" w:rsidP="0021133A">
      <w:r w:rsidRPr="00ED165B">
        <w:rPr>
          <w:b/>
        </w:rPr>
        <w:t>MC service:</w:t>
      </w:r>
      <w:r w:rsidRPr="00ED165B">
        <w:t xml:space="preserve"> A generic name for any one of the three mission critical services: either MCPTT, or MCVideo, or MCData. </w:t>
      </w:r>
    </w:p>
    <w:p w14:paraId="406763B0" w14:textId="77777777" w:rsidR="0021133A" w:rsidRPr="00ED165B" w:rsidRDefault="0021133A" w:rsidP="0021133A">
      <w:pPr>
        <w:rPr>
          <w:b/>
        </w:rPr>
      </w:pPr>
      <w:r w:rsidRPr="00ED165B">
        <w:rPr>
          <w:b/>
        </w:rPr>
        <w:t>MC</w:t>
      </w:r>
      <w:r w:rsidRPr="00ED165B">
        <w:rPr>
          <w:b/>
          <w:lang w:eastAsia="zh-CN"/>
        </w:rPr>
        <w:t xml:space="preserve"> service</w:t>
      </w:r>
      <w:r w:rsidRPr="00ED165B">
        <w:rPr>
          <w:b/>
        </w:rPr>
        <w:t xml:space="preserve"> affiliated </w:t>
      </w:r>
      <w:r w:rsidRPr="00ED165B">
        <w:rPr>
          <w:b/>
          <w:lang w:eastAsia="zh-CN"/>
        </w:rPr>
        <w:t>g</w:t>
      </w:r>
      <w:r w:rsidRPr="00ED165B">
        <w:rPr>
          <w:b/>
        </w:rPr>
        <w:t xml:space="preserve">roup </w:t>
      </w:r>
      <w:r w:rsidRPr="00ED165B">
        <w:rPr>
          <w:b/>
          <w:lang w:eastAsia="zh-CN"/>
        </w:rPr>
        <w:t>m</w:t>
      </w:r>
      <w:r w:rsidRPr="00ED165B">
        <w:rPr>
          <w:b/>
        </w:rPr>
        <w:t xml:space="preserve">ember: </w:t>
      </w:r>
      <w:r w:rsidRPr="00ED165B">
        <w:t>An MC</w:t>
      </w:r>
      <w:r w:rsidRPr="00ED165B">
        <w:rPr>
          <w:lang w:eastAsia="zh-CN"/>
        </w:rPr>
        <w:t xml:space="preserve"> service</w:t>
      </w:r>
      <w:r w:rsidRPr="00ED165B">
        <w:t xml:space="preserve"> </w:t>
      </w:r>
      <w:r w:rsidRPr="00ED165B">
        <w:rPr>
          <w:lang w:eastAsia="zh-CN"/>
        </w:rPr>
        <w:t>u</w:t>
      </w:r>
      <w:r w:rsidRPr="00ED165B">
        <w:t>ser who has indicated an interest in a particular MC</w:t>
      </w:r>
      <w:r w:rsidRPr="00ED165B">
        <w:rPr>
          <w:lang w:eastAsia="zh-CN"/>
        </w:rPr>
        <w:t xml:space="preserve"> service</w:t>
      </w:r>
      <w:r w:rsidRPr="00ED165B">
        <w:t xml:space="preserve"> </w:t>
      </w:r>
      <w:r w:rsidRPr="00ED165B">
        <w:rPr>
          <w:lang w:eastAsia="zh-CN"/>
        </w:rPr>
        <w:t>g</w:t>
      </w:r>
      <w:r w:rsidRPr="00ED165B">
        <w:t>roup and has been accepted to participate in MC service group communication for that MC service group.</w:t>
      </w:r>
    </w:p>
    <w:p w14:paraId="59683D5D" w14:textId="77777777" w:rsidR="0021133A" w:rsidRPr="00ED165B" w:rsidRDefault="0021133A" w:rsidP="0021133A">
      <w:r w:rsidRPr="00ED165B">
        <w:rPr>
          <w:b/>
        </w:rPr>
        <w:t xml:space="preserve">MC service client: </w:t>
      </w:r>
      <w:r w:rsidRPr="00ED165B">
        <w:t>A generic name for the client application function of a specific MC service. MC service client could be replaced by MCPTT client, or MCVideo client, or MCData client depending on the context.</w:t>
      </w:r>
    </w:p>
    <w:p w14:paraId="0F06FE3E" w14:textId="77777777" w:rsidR="0021133A" w:rsidRPr="00ED165B" w:rsidRDefault="0021133A" w:rsidP="0021133A">
      <w:r w:rsidRPr="00ED165B">
        <w:rPr>
          <w:b/>
        </w:rPr>
        <w:t>MC</w:t>
      </w:r>
      <w:r w:rsidRPr="00ED165B">
        <w:rPr>
          <w:b/>
          <w:lang w:eastAsia="zh-CN"/>
        </w:rPr>
        <w:t xml:space="preserve"> service</w:t>
      </w:r>
      <w:r w:rsidRPr="00ED165B">
        <w:rPr>
          <w:b/>
        </w:rPr>
        <w:t xml:space="preserve"> </w:t>
      </w:r>
      <w:r w:rsidRPr="00ED165B">
        <w:rPr>
          <w:b/>
          <w:lang w:eastAsia="zh-CN"/>
        </w:rPr>
        <w:t>g</w:t>
      </w:r>
      <w:r w:rsidRPr="00ED165B">
        <w:rPr>
          <w:b/>
        </w:rPr>
        <w:t xml:space="preserve">roup: </w:t>
      </w:r>
      <w:r w:rsidRPr="00ED165B">
        <w:t>A defined set of MC</w:t>
      </w:r>
      <w:r w:rsidRPr="00ED165B">
        <w:rPr>
          <w:lang w:eastAsia="zh-CN"/>
        </w:rPr>
        <w:t xml:space="preserve"> service</w:t>
      </w:r>
      <w:r w:rsidRPr="00ED165B">
        <w:t xml:space="preserve"> </w:t>
      </w:r>
      <w:r w:rsidRPr="00ED165B">
        <w:rPr>
          <w:lang w:eastAsia="zh-CN"/>
        </w:rPr>
        <w:t>u</w:t>
      </w:r>
      <w:r w:rsidRPr="00ED165B">
        <w:t>sers with associated communication dispositions (e.g. media restrictions, default priority and commencement directions)</w:t>
      </w:r>
      <w:r w:rsidRPr="00ED165B">
        <w:rPr>
          <w:lang w:eastAsia="zh-CN"/>
        </w:rPr>
        <w:t xml:space="preserve"> configured for the use with one or more MC services</w:t>
      </w:r>
      <w:r w:rsidRPr="00ED165B">
        <w:t>.</w:t>
      </w:r>
    </w:p>
    <w:p w14:paraId="1A5441C1" w14:textId="77777777" w:rsidR="0021133A" w:rsidRPr="00ED165B" w:rsidRDefault="0021133A" w:rsidP="0021133A">
      <w:pPr>
        <w:rPr>
          <w:lang w:eastAsia="zh-CN"/>
        </w:rPr>
      </w:pPr>
      <w:r w:rsidRPr="00ED165B">
        <w:rPr>
          <w:b/>
          <w:lang w:eastAsia="zh-CN"/>
        </w:rPr>
        <w:t xml:space="preserve">MC service group affiliation: </w:t>
      </w:r>
      <w:r w:rsidRPr="00ED165B">
        <w:t>A mechanism by which an MC</w:t>
      </w:r>
      <w:r w:rsidRPr="00ED165B">
        <w:rPr>
          <w:lang w:eastAsia="zh-CN"/>
        </w:rPr>
        <w:t xml:space="preserve"> service</w:t>
      </w:r>
      <w:r w:rsidRPr="00ED165B">
        <w:t xml:space="preserve"> user</w:t>
      </w:r>
      <w:r w:rsidRPr="00ED165B">
        <w:rPr>
          <w:lang w:eastAsia="zh-CN"/>
        </w:rPr>
        <w:t>'s</w:t>
      </w:r>
      <w:r w:rsidRPr="00ED165B">
        <w:t xml:space="preserve"> </w:t>
      </w:r>
      <w:r w:rsidRPr="00ED165B">
        <w:rPr>
          <w:lang w:eastAsia="zh-CN"/>
        </w:rPr>
        <w:t xml:space="preserve">MC service(s) communication </w:t>
      </w:r>
      <w:r w:rsidRPr="00ED165B">
        <w:t>interest in one or more MC</w:t>
      </w:r>
      <w:r w:rsidRPr="00ED165B">
        <w:rPr>
          <w:lang w:eastAsia="zh-CN"/>
        </w:rPr>
        <w:t xml:space="preserve"> service</w:t>
      </w:r>
      <w:r w:rsidRPr="00ED165B">
        <w:t xml:space="preserve"> groups</w:t>
      </w:r>
      <w:r w:rsidRPr="00ED165B">
        <w:rPr>
          <w:lang w:eastAsia="zh-CN"/>
        </w:rPr>
        <w:t xml:space="preserve"> is determined</w:t>
      </w:r>
      <w:r w:rsidRPr="00ED165B">
        <w:t>.</w:t>
      </w:r>
    </w:p>
    <w:p w14:paraId="2D6B498E" w14:textId="77777777" w:rsidR="0021133A" w:rsidRPr="00ED165B" w:rsidRDefault="0021133A" w:rsidP="0021133A">
      <w:r w:rsidRPr="00ED165B">
        <w:rPr>
          <w:b/>
          <w:lang w:eastAsia="zh-CN"/>
        </w:rPr>
        <w:t>MC service g</w:t>
      </w:r>
      <w:r w:rsidRPr="00ED165B">
        <w:rPr>
          <w:b/>
        </w:rPr>
        <w:t>roup call:</w:t>
      </w:r>
      <w:r w:rsidRPr="00ED165B">
        <w:t xml:space="preserve"> A mechanism by which an MC</w:t>
      </w:r>
      <w:r w:rsidRPr="00ED165B">
        <w:rPr>
          <w:lang w:eastAsia="zh-CN"/>
        </w:rPr>
        <w:t xml:space="preserve"> service</w:t>
      </w:r>
      <w:r w:rsidRPr="00ED165B">
        <w:t xml:space="preserve"> user can make a one-to-many MC</w:t>
      </w:r>
      <w:r w:rsidRPr="00ED165B">
        <w:rPr>
          <w:lang w:eastAsia="zh-CN"/>
        </w:rPr>
        <w:t xml:space="preserve"> service(s)</w:t>
      </w:r>
      <w:r w:rsidRPr="00ED165B">
        <w:t xml:space="preserve"> transmission to other users that are members of MC</w:t>
      </w:r>
      <w:r w:rsidRPr="00ED165B">
        <w:rPr>
          <w:lang w:eastAsia="zh-CN"/>
        </w:rPr>
        <w:t xml:space="preserve"> service</w:t>
      </w:r>
      <w:r w:rsidRPr="00ED165B">
        <w:t xml:space="preserve"> group(s).</w:t>
      </w:r>
    </w:p>
    <w:p w14:paraId="07F18828" w14:textId="77777777" w:rsidR="0021133A" w:rsidRPr="00ED165B" w:rsidRDefault="0021133A" w:rsidP="0021133A">
      <w:r w:rsidRPr="00ED165B">
        <w:rPr>
          <w:b/>
        </w:rPr>
        <w:t>MC service group de-affiliation:</w:t>
      </w:r>
      <w:r w:rsidRPr="00ED165B">
        <w:t xml:space="preserve"> A mechanism by which an MC</w:t>
      </w:r>
      <w:r w:rsidRPr="00ED165B">
        <w:rPr>
          <w:lang w:eastAsia="zh-CN"/>
        </w:rPr>
        <w:t xml:space="preserve"> service</w:t>
      </w:r>
      <w:r w:rsidRPr="00ED165B">
        <w:t xml:space="preserve"> user's </w:t>
      </w:r>
      <w:r w:rsidRPr="00ED165B">
        <w:rPr>
          <w:lang w:eastAsia="zh-CN"/>
        </w:rPr>
        <w:t xml:space="preserve">MC service(s) communication </w:t>
      </w:r>
      <w:r w:rsidRPr="00ED165B">
        <w:t>interest in one or more MC</w:t>
      </w:r>
      <w:r w:rsidRPr="00ED165B">
        <w:rPr>
          <w:lang w:eastAsia="zh-CN"/>
        </w:rPr>
        <w:t xml:space="preserve"> service</w:t>
      </w:r>
      <w:r w:rsidRPr="00ED165B">
        <w:t xml:space="preserve"> groups is removed.</w:t>
      </w:r>
    </w:p>
    <w:p w14:paraId="58012984" w14:textId="77777777" w:rsidR="0021133A" w:rsidRPr="00ED165B" w:rsidRDefault="0021133A" w:rsidP="0021133A">
      <w:pPr>
        <w:rPr>
          <w:b/>
        </w:rPr>
      </w:pPr>
      <w:r w:rsidRPr="00ED165B">
        <w:rPr>
          <w:b/>
        </w:rPr>
        <w:t>MC service group home system:</w:t>
      </w:r>
      <w:r w:rsidRPr="00ED165B">
        <w:t xml:space="preserve"> The MC system where the MC</w:t>
      </w:r>
      <w:r w:rsidRPr="00ED165B">
        <w:rPr>
          <w:lang w:eastAsia="zh-CN"/>
        </w:rPr>
        <w:t xml:space="preserve"> service</w:t>
      </w:r>
      <w:r w:rsidRPr="00ED165B">
        <w:t xml:space="preserve"> group is defined.</w:t>
      </w:r>
    </w:p>
    <w:p w14:paraId="3FA295A1" w14:textId="77777777" w:rsidR="0021133A" w:rsidRPr="00ED165B" w:rsidRDefault="0021133A" w:rsidP="0021133A">
      <w:pPr>
        <w:rPr>
          <w:b/>
        </w:rPr>
      </w:pPr>
      <w:r w:rsidRPr="00ED165B">
        <w:rPr>
          <w:b/>
          <w:lang w:eastAsia="zh-CN"/>
        </w:rPr>
        <w:lastRenderedPageBreak/>
        <w:t>MC service group host MC service server:</w:t>
      </w:r>
      <w:r w:rsidRPr="00ED165B">
        <w:t xml:space="preserve"> The MC</w:t>
      </w:r>
      <w:r w:rsidRPr="00ED165B">
        <w:rPr>
          <w:lang w:eastAsia="zh-CN"/>
        </w:rPr>
        <w:t xml:space="preserve"> service</w:t>
      </w:r>
      <w:r w:rsidRPr="00ED165B">
        <w:t xml:space="preserve"> server within an MC system which provides centralised support for </w:t>
      </w:r>
      <w:r w:rsidRPr="00ED165B">
        <w:rPr>
          <w:lang w:eastAsia="zh-CN"/>
        </w:rPr>
        <w:t xml:space="preserve">a particular </w:t>
      </w:r>
      <w:r w:rsidRPr="00ED165B">
        <w:t>MC service of an MC</w:t>
      </w:r>
      <w:r w:rsidRPr="00ED165B">
        <w:rPr>
          <w:lang w:eastAsia="zh-CN"/>
        </w:rPr>
        <w:t xml:space="preserve"> service</w:t>
      </w:r>
      <w:r w:rsidRPr="00ED165B">
        <w:t xml:space="preserve"> group defined in a </w:t>
      </w:r>
      <w:r w:rsidRPr="00ED165B">
        <w:rPr>
          <w:lang w:eastAsia="zh-CN"/>
        </w:rPr>
        <w:t xml:space="preserve">MC service </w:t>
      </w:r>
      <w:r w:rsidRPr="00ED165B">
        <w:t>group home system.</w:t>
      </w:r>
    </w:p>
    <w:p w14:paraId="5B5311CF" w14:textId="77777777" w:rsidR="0021133A" w:rsidRPr="00ED165B" w:rsidRDefault="0021133A" w:rsidP="0021133A">
      <w:pPr>
        <w:rPr>
          <w:b/>
        </w:rPr>
      </w:pPr>
      <w:r w:rsidRPr="00ED165B">
        <w:rPr>
          <w:b/>
        </w:rPr>
        <w:t>MC</w:t>
      </w:r>
      <w:r w:rsidRPr="00ED165B">
        <w:rPr>
          <w:b/>
          <w:lang w:eastAsia="zh-CN"/>
        </w:rPr>
        <w:t xml:space="preserve"> service</w:t>
      </w:r>
      <w:r w:rsidRPr="00ED165B">
        <w:rPr>
          <w:b/>
        </w:rPr>
        <w:t xml:space="preserve"> </w:t>
      </w:r>
      <w:r w:rsidRPr="00ED165B">
        <w:rPr>
          <w:b/>
          <w:lang w:eastAsia="zh-CN"/>
        </w:rPr>
        <w:t>g</w:t>
      </w:r>
      <w:r w:rsidRPr="00ED165B">
        <w:rPr>
          <w:b/>
        </w:rPr>
        <w:t xml:space="preserve">roup </w:t>
      </w:r>
      <w:r w:rsidRPr="00ED165B">
        <w:rPr>
          <w:b/>
          <w:lang w:eastAsia="zh-CN"/>
        </w:rPr>
        <w:t>m</w:t>
      </w:r>
      <w:r w:rsidRPr="00ED165B">
        <w:rPr>
          <w:b/>
        </w:rPr>
        <w:t xml:space="preserve">ember: </w:t>
      </w:r>
      <w:r w:rsidRPr="00ED165B">
        <w:t>An MC</w:t>
      </w:r>
      <w:r w:rsidRPr="00ED165B">
        <w:rPr>
          <w:lang w:eastAsia="zh-CN"/>
        </w:rPr>
        <w:t xml:space="preserve"> service</w:t>
      </w:r>
      <w:r w:rsidRPr="00ED165B">
        <w:t xml:space="preserve"> </w:t>
      </w:r>
      <w:r w:rsidRPr="00ED165B">
        <w:rPr>
          <w:lang w:eastAsia="zh-CN"/>
        </w:rPr>
        <w:t>u</w:t>
      </w:r>
      <w:r w:rsidRPr="00ED165B">
        <w:t>ser, whose MC service ID is listed in a particular MC</w:t>
      </w:r>
      <w:r w:rsidRPr="00ED165B">
        <w:rPr>
          <w:lang w:eastAsia="zh-CN"/>
        </w:rPr>
        <w:t xml:space="preserve"> service</w:t>
      </w:r>
      <w:r w:rsidRPr="00ED165B">
        <w:t xml:space="preserve"> </w:t>
      </w:r>
      <w:r w:rsidRPr="00ED165B">
        <w:rPr>
          <w:lang w:eastAsia="zh-CN"/>
        </w:rPr>
        <w:t>g</w:t>
      </w:r>
      <w:r w:rsidRPr="00ED165B">
        <w:t>roup.</w:t>
      </w:r>
    </w:p>
    <w:p w14:paraId="1CDF279D" w14:textId="77777777" w:rsidR="0021133A" w:rsidRPr="00ED165B" w:rsidRDefault="0021133A" w:rsidP="0021133A">
      <w:r w:rsidRPr="00ED165B">
        <w:rPr>
          <w:b/>
        </w:rPr>
        <w:t xml:space="preserve">MC service ID: </w:t>
      </w:r>
      <w:r w:rsidRPr="00ED165B">
        <w:t>A generic name for the user ID of a mission critical user within a specific MC service. MC service ID could be replaced by MCPTT ID, or MCVideo ID, or MCData ID depending on the context.</w:t>
      </w:r>
    </w:p>
    <w:p w14:paraId="37FF7DB7" w14:textId="77777777" w:rsidR="0021133A" w:rsidRPr="00ED165B" w:rsidRDefault="0021133A" w:rsidP="0021133A">
      <w:r w:rsidRPr="00ED165B">
        <w:rPr>
          <w:b/>
        </w:rPr>
        <w:t xml:space="preserve">MC service server: </w:t>
      </w:r>
      <w:r w:rsidRPr="00ED165B">
        <w:t>A generic name for the server application function of a specific MC service. MC service server could be replaced by MCPTT server, MCVideo server, or MCData server depending on the context.</w:t>
      </w:r>
    </w:p>
    <w:p w14:paraId="5F869A7D" w14:textId="77777777" w:rsidR="0021133A" w:rsidRPr="00ED165B" w:rsidRDefault="0021133A" w:rsidP="0021133A">
      <w:pPr>
        <w:rPr>
          <w:lang w:eastAsia="zh-CN"/>
        </w:rPr>
      </w:pPr>
      <w:r w:rsidRPr="00ED165B">
        <w:rPr>
          <w:b/>
        </w:rPr>
        <w:t>MC</w:t>
      </w:r>
      <w:r w:rsidRPr="00ED165B">
        <w:rPr>
          <w:b/>
          <w:lang w:eastAsia="zh-CN"/>
        </w:rPr>
        <w:t xml:space="preserve"> service</w:t>
      </w:r>
      <w:r w:rsidRPr="00ED165B">
        <w:rPr>
          <w:b/>
        </w:rPr>
        <w:t xml:space="preserve"> </w:t>
      </w:r>
      <w:r w:rsidRPr="00ED165B">
        <w:rPr>
          <w:b/>
          <w:lang w:eastAsia="zh-CN"/>
        </w:rPr>
        <w:t>u</w:t>
      </w:r>
      <w:r w:rsidRPr="00ED165B">
        <w:rPr>
          <w:b/>
        </w:rPr>
        <w:t xml:space="preserve">ser: </w:t>
      </w:r>
      <w:r w:rsidRPr="00ED165B">
        <w:t>A</w:t>
      </w:r>
      <w:r w:rsidRPr="00ED165B">
        <w:rPr>
          <w:lang w:eastAsia="zh-CN"/>
        </w:rPr>
        <w:t xml:space="preserve">n authorized </w:t>
      </w:r>
      <w:r w:rsidRPr="00ED165B">
        <w:t>user, who can use an MC</w:t>
      </w:r>
      <w:r w:rsidRPr="00ED165B">
        <w:rPr>
          <w:lang w:eastAsia="zh-CN"/>
        </w:rPr>
        <w:t xml:space="preserve"> service</w:t>
      </w:r>
      <w:r w:rsidRPr="00ED165B">
        <w:t xml:space="preserve"> UE to participate in </w:t>
      </w:r>
      <w:r w:rsidRPr="00ED165B">
        <w:rPr>
          <w:lang w:eastAsia="zh-CN"/>
        </w:rPr>
        <w:t xml:space="preserve">one or more </w:t>
      </w:r>
      <w:r w:rsidRPr="00ED165B">
        <w:t xml:space="preserve">MC </w:t>
      </w:r>
      <w:r w:rsidRPr="00ED165B">
        <w:rPr>
          <w:lang w:eastAsia="zh-CN"/>
        </w:rPr>
        <w:t>s</w:t>
      </w:r>
      <w:r w:rsidRPr="00ED165B">
        <w:t>ervices</w:t>
      </w:r>
      <w:r w:rsidRPr="00ED165B">
        <w:rPr>
          <w:lang w:eastAsia="zh-CN"/>
        </w:rPr>
        <w:t>.</w:t>
      </w:r>
    </w:p>
    <w:p w14:paraId="49E1926A" w14:textId="77777777" w:rsidR="0021133A" w:rsidRPr="00ED165B" w:rsidRDefault="0021133A" w:rsidP="0021133A">
      <w:pPr>
        <w:rPr>
          <w:b/>
        </w:rPr>
      </w:pPr>
      <w:r w:rsidRPr="00ED165B">
        <w:rPr>
          <w:b/>
        </w:rPr>
        <w:t>MC</w:t>
      </w:r>
      <w:r w:rsidRPr="00ED165B">
        <w:rPr>
          <w:b/>
          <w:lang w:eastAsia="zh-CN"/>
        </w:rPr>
        <w:t xml:space="preserve"> service</w:t>
      </w:r>
      <w:r w:rsidRPr="00ED165B">
        <w:rPr>
          <w:b/>
        </w:rPr>
        <w:t xml:space="preserve"> </w:t>
      </w:r>
      <w:r w:rsidRPr="00ED165B">
        <w:rPr>
          <w:b/>
          <w:lang w:eastAsia="zh-CN"/>
        </w:rPr>
        <w:t>u</w:t>
      </w:r>
      <w:r w:rsidRPr="00ED165B">
        <w:rPr>
          <w:b/>
        </w:rPr>
        <w:t xml:space="preserve">ser </w:t>
      </w:r>
      <w:r w:rsidRPr="00ED165B">
        <w:rPr>
          <w:b/>
          <w:lang w:eastAsia="zh-CN"/>
        </w:rPr>
        <w:t>p</w:t>
      </w:r>
      <w:r w:rsidRPr="00ED165B">
        <w:rPr>
          <w:b/>
        </w:rPr>
        <w:t xml:space="preserve">rofile: </w:t>
      </w:r>
      <w:r w:rsidRPr="00ED165B">
        <w:t>The set of information associated to an MC</w:t>
      </w:r>
      <w:r w:rsidRPr="00ED165B">
        <w:rPr>
          <w:lang w:eastAsia="zh-CN"/>
        </w:rPr>
        <w:t xml:space="preserve"> service</w:t>
      </w:r>
      <w:r w:rsidRPr="00ED165B">
        <w:t xml:space="preserve"> </w:t>
      </w:r>
      <w:r w:rsidRPr="00ED165B">
        <w:rPr>
          <w:lang w:eastAsia="zh-CN"/>
        </w:rPr>
        <w:t>u</w:t>
      </w:r>
      <w:r w:rsidRPr="00ED165B">
        <w:t xml:space="preserve">ser that allows that user to employ </w:t>
      </w:r>
      <w:r w:rsidRPr="00ED165B">
        <w:rPr>
          <w:lang w:eastAsia="zh-CN"/>
        </w:rPr>
        <w:t>one or more</w:t>
      </w:r>
      <w:r w:rsidRPr="00ED165B">
        <w:t xml:space="preserve"> MC </w:t>
      </w:r>
      <w:r w:rsidRPr="00ED165B">
        <w:rPr>
          <w:lang w:eastAsia="zh-CN"/>
        </w:rPr>
        <w:t>s</w:t>
      </w:r>
      <w:r w:rsidRPr="00ED165B">
        <w:t>ervice</w:t>
      </w:r>
      <w:r w:rsidRPr="00ED165B">
        <w:rPr>
          <w:lang w:eastAsia="zh-CN"/>
        </w:rPr>
        <w:t>s</w:t>
      </w:r>
      <w:r w:rsidRPr="00ED165B">
        <w:t xml:space="preserve"> in a given role and from a given MC</w:t>
      </w:r>
      <w:r w:rsidRPr="00ED165B">
        <w:rPr>
          <w:lang w:eastAsia="zh-CN"/>
        </w:rPr>
        <w:t xml:space="preserve"> service</w:t>
      </w:r>
      <w:r w:rsidRPr="00ED165B">
        <w:t xml:space="preserve"> UE.</w:t>
      </w:r>
    </w:p>
    <w:p w14:paraId="6DBAC0A6" w14:textId="77777777" w:rsidR="0021133A" w:rsidRPr="00ED165B" w:rsidRDefault="0021133A" w:rsidP="0021133A">
      <w:r w:rsidRPr="00ED165B">
        <w:rPr>
          <w:b/>
        </w:rPr>
        <w:t>MC</w:t>
      </w:r>
      <w:r w:rsidRPr="00ED165B">
        <w:rPr>
          <w:b/>
          <w:lang w:eastAsia="zh-CN"/>
        </w:rPr>
        <w:t xml:space="preserve"> service</w:t>
      </w:r>
      <w:r w:rsidRPr="00ED165B">
        <w:rPr>
          <w:b/>
        </w:rPr>
        <w:t xml:space="preserve"> UE: </w:t>
      </w:r>
      <w:r w:rsidRPr="00ED165B">
        <w:t xml:space="preserve">A UE that can be used to participate in </w:t>
      </w:r>
      <w:r w:rsidRPr="00ED165B">
        <w:rPr>
          <w:lang w:eastAsia="zh-CN"/>
        </w:rPr>
        <w:t xml:space="preserve">one or more </w:t>
      </w:r>
      <w:r w:rsidRPr="00ED165B">
        <w:t xml:space="preserve">MC </w:t>
      </w:r>
      <w:r w:rsidRPr="00ED165B">
        <w:rPr>
          <w:lang w:eastAsia="zh-CN"/>
        </w:rPr>
        <w:t>s</w:t>
      </w:r>
      <w:r w:rsidRPr="00ED165B">
        <w:t xml:space="preserve">ervices. </w:t>
      </w:r>
    </w:p>
    <w:p w14:paraId="307D9FD5" w14:textId="77777777" w:rsidR="0021133A" w:rsidRPr="00ED165B" w:rsidRDefault="0021133A" w:rsidP="0021133A">
      <w:pPr>
        <w:rPr>
          <w:b/>
        </w:rPr>
      </w:pPr>
      <w:r w:rsidRPr="00ED165B">
        <w:rPr>
          <w:b/>
          <w:lang w:eastAsia="zh-CN"/>
        </w:rPr>
        <w:t>MC system:</w:t>
      </w:r>
      <w:r w:rsidRPr="00ED165B">
        <w:rPr>
          <w:lang w:eastAsia="zh-CN"/>
        </w:rPr>
        <w:t xml:space="preserve"> The collection of applications, services, and enabling capabilities required to provide a single mission critical service or multiple mission critical services to one or more mission critical organizations.</w:t>
      </w:r>
    </w:p>
    <w:p w14:paraId="2B9E494F" w14:textId="77777777" w:rsidR="003D5B25" w:rsidRPr="00ED165B" w:rsidRDefault="003D5B25" w:rsidP="003D5B25">
      <w:pPr>
        <w:rPr>
          <w:ins w:id="23" w:author="BDBOS1" w:date="2020-08-21T12:57:00Z"/>
        </w:rPr>
      </w:pPr>
      <w:ins w:id="24" w:author="BDBOS1" w:date="2020-08-21T12:57:00Z">
        <w:r w:rsidRPr="00ED165B">
          <w:rPr>
            <w:b/>
          </w:rPr>
          <w:t>MC UE ID:</w:t>
        </w:r>
        <w:r w:rsidRPr="00ED165B">
          <w:t xml:space="preserve"> </w:t>
        </w:r>
        <w:r>
          <w:t xml:space="preserve">A generic name for a </w:t>
        </w:r>
        <w:r w:rsidRPr="00ED165B">
          <w:t>unique identification of a specific MC service UE.</w:t>
        </w:r>
      </w:ins>
    </w:p>
    <w:p w14:paraId="5E698E36" w14:textId="53D17234" w:rsidR="0021133A" w:rsidRPr="00ED165B" w:rsidRDefault="0021133A" w:rsidP="0021133A">
      <w:pPr>
        <w:rPr>
          <w:b/>
        </w:rPr>
      </w:pPr>
      <w:r w:rsidRPr="00ED165B">
        <w:rPr>
          <w:b/>
        </w:rPr>
        <w:t>MC user:</w:t>
      </w:r>
      <w:r w:rsidRPr="00ED165B">
        <w:t xml:space="preserve"> A user, identified by an MC ID, who, after authorization, obtains mission critical service(s).</w:t>
      </w:r>
    </w:p>
    <w:p w14:paraId="128193AC" w14:textId="77777777" w:rsidR="0021133A" w:rsidRPr="00ED165B" w:rsidRDefault="0021133A" w:rsidP="0021133A">
      <w:pPr>
        <w:rPr>
          <w:lang w:eastAsia="zh-CN"/>
        </w:rPr>
      </w:pPr>
      <w:r w:rsidRPr="00ED165B">
        <w:rPr>
          <w:b/>
          <w:lang w:eastAsia="zh-CN"/>
        </w:rPr>
        <w:t xml:space="preserve">Migration: </w:t>
      </w:r>
      <w:r w:rsidRPr="00ED165B">
        <w:rPr>
          <w:lang w:eastAsia="zh-CN"/>
        </w:rPr>
        <w:t>A means for an MC Service user to obtain MC service directly from a partner MC system.</w:t>
      </w:r>
    </w:p>
    <w:p w14:paraId="100AF019" w14:textId="77777777" w:rsidR="0021133A" w:rsidRPr="00ED165B" w:rsidRDefault="0021133A" w:rsidP="0021133A">
      <w:r w:rsidRPr="00ED165B">
        <w:rPr>
          <w:b/>
        </w:rPr>
        <w:t>Partner MC system:</w:t>
      </w:r>
      <w:r w:rsidRPr="00ED165B">
        <w:t xml:space="preserve"> Allied MC system that provides MC services to an MC service user based on the MC service user profiles that are defined in the primary MC system of that MC service user.</w:t>
      </w:r>
    </w:p>
    <w:p w14:paraId="0EA9B4EB" w14:textId="77777777" w:rsidR="0021133A" w:rsidRPr="00ED165B" w:rsidRDefault="0021133A" w:rsidP="0021133A">
      <w:r w:rsidRPr="00ED165B">
        <w:rPr>
          <w:b/>
        </w:rPr>
        <w:t>Preconfigured MC service group:</w:t>
      </w:r>
      <w:r w:rsidRPr="00ED165B">
        <w:t xml:space="preserve"> an MC service group used only for regrouping that has been configured in advance of a group or user regrouping operation to serve as the source of regroup group configuration.</w:t>
      </w:r>
    </w:p>
    <w:p w14:paraId="1F8E59F0" w14:textId="77777777" w:rsidR="0021133A" w:rsidRPr="00ED165B" w:rsidRDefault="0021133A" w:rsidP="0021133A">
      <w:r w:rsidRPr="00ED165B">
        <w:rPr>
          <w:b/>
        </w:rPr>
        <w:t>Pre-selected MC service user profile:</w:t>
      </w:r>
      <w:r w:rsidRPr="00ED165B">
        <w:t xml:space="preserve"> The MC service user profile that is to be selected as the active MC service user profile through configuration, and applicable for an authenticated MC service user upon MC service authorization.</w:t>
      </w:r>
    </w:p>
    <w:p w14:paraId="331D195D" w14:textId="77777777" w:rsidR="0021133A" w:rsidRPr="00ED165B" w:rsidRDefault="0021133A" w:rsidP="0021133A">
      <w:pPr>
        <w:rPr>
          <w:rFonts w:eastAsia="Malgun Gothic"/>
        </w:rPr>
      </w:pPr>
      <w:r w:rsidRPr="00ED165B">
        <w:rPr>
          <w:rFonts w:eastAsia="Malgun Gothic"/>
          <w:b/>
        </w:rPr>
        <w:t>Primary MC system:</w:t>
      </w:r>
      <w:r w:rsidRPr="00ED165B">
        <w:rPr>
          <w:rFonts w:eastAsia="Malgun Gothic"/>
        </w:rPr>
        <w:t xml:space="preserve"> MC system where the MC service user profiles of an MC service user are defined.</w:t>
      </w:r>
    </w:p>
    <w:p w14:paraId="7E62E211" w14:textId="77777777" w:rsidR="0021133A" w:rsidRPr="00ED165B" w:rsidRDefault="0021133A" w:rsidP="0021133A">
      <w:r w:rsidRPr="00ED165B">
        <w:rPr>
          <w:rFonts w:eastAsia="Malgun Gothic"/>
          <w:b/>
        </w:rPr>
        <w:t xml:space="preserve">Requested Priority: </w:t>
      </w:r>
      <w:r w:rsidRPr="00ED165B">
        <w:t>A value for use in a MC service group or MC private communication that, if accepted, is used by the MCX service server to temporarily replace the priority level that is predefined in the MC service group or MC service user profile. This value is used in combination with other factors to determine the application priority for the requested communication.</w:t>
      </w:r>
    </w:p>
    <w:p w14:paraId="3287ABD9" w14:textId="77777777" w:rsidR="0021133A" w:rsidRPr="00ED165B" w:rsidRDefault="0021133A" w:rsidP="0021133A">
      <w:pPr>
        <w:rPr>
          <w:rFonts w:eastAsia="Malgun Gothic"/>
        </w:rPr>
      </w:pPr>
      <w:r w:rsidRPr="00ED165B">
        <w:rPr>
          <w:rFonts w:eastAsia="Malgun Gothic"/>
          <w:b/>
        </w:rPr>
        <w:t>Selected MC service user profile:</w:t>
      </w:r>
      <w:r w:rsidRPr="00ED165B">
        <w:rPr>
          <w:rFonts w:eastAsia="Malgun Gothic"/>
        </w:rPr>
        <w:t xml:space="preserve"> The MC service user profile that is to be selected as the active MC service user profile for an MC service upon request by an MC service user. </w:t>
      </w:r>
    </w:p>
    <w:p w14:paraId="19D87F79" w14:textId="77777777" w:rsidR="0021133A" w:rsidRPr="00ED165B" w:rsidRDefault="0021133A" w:rsidP="0021133A">
      <w:pPr>
        <w:rPr>
          <w:rFonts w:eastAsia="Malgun Gothic"/>
        </w:rPr>
      </w:pPr>
      <w:r w:rsidRPr="00ED165B">
        <w:rPr>
          <w:rFonts w:eastAsia="Malgun Gothic"/>
          <w:b/>
        </w:rPr>
        <w:t xml:space="preserve">Serving MC service server: </w:t>
      </w:r>
      <w:r w:rsidRPr="00ED165B">
        <w:rPr>
          <w:rFonts w:eastAsia="Malgun Gothic"/>
        </w:rPr>
        <w:t xml:space="preserve">The MC service server which is providing MC service to an MC service client. </w:t>
      </w:r>
    </w:p>
    <w:p w14:paraId="219EFE0E" w14:textId="77777777" w:rsidR="0021133A" w:rsidRPr="00ED165B" w:rsidRDefault="0021133A" w:rsidP="0021133A">
      <w:pPr>
        <w:pStyle w:val="NO"/>
        <w:rPr>
          <w:rFonts w:eastAsia="Malgun Gothic"/>
          <w:b/>
        </w:rPr>
      </w:pPr>
      <w:r w:rsidRPr="00ED165B">
        <w:rPr>
          <w:rFonts w:eastAsia="Malgun Gothic"/>
        </w:rPr>
        <w:t>NOTE 1:</w:t>
      </w:r>
      <w:r w:rsidRPr="00ED165B">
        <w:rPr>
          <w:rFonts w:eastAsia="Malgun Gothic"/>
        </w:rPr>
        <w:tab/>
        <w:t>There is one serving MC service server for each MC service, which can be the primary MC service server of the MC service user of the MC service client, or can be a partner MC service server to which the MC service user has migrated.</w:t>
      </w:r>
    </w:p>
    <w:p w14:paraId="6B85224B" w14:textId="77777777" w:rsidR="0021133A" w:rsidRPr="00ED165B" w:rsidRDefault="0021133A" w:rsidP="0021133A">
      <w:pPr>
        <w:rPr>
          <w:rFonts w:eastAsia="Malgun Gothic"/>
        </w:rPr>
      </w:pPr>
      <w:r w:rsidRPr="00ED165B">
        <w:rPr>
          <w:rFonts w:eastAsia="Malgun Gothic"/>
          <w:b/>
        </w:rPr>
        <w:t>Serving MC system:</w:t>
      </w:r>
      <w:r w:rsidRPr="00ED165B">
        <w:rPr>
          <w:rFonts w:eastAsia="Malgun Gothic"/>
        </w:rPr>
        <w:t xml:space="preserve"> The MC system which is providing MC service to an MC user. </w:t>
      </w:r>
    </w:p>
    <w:p w14:paraId="6D8194D3" w14:textId="77777777" w:rsidR="0021133A" w:rsidRPr="00ED165B" w:rsidRDefault="0021133A" w:rsidP="0021133A">
      <w:pPr>
        <w:pStyle w:val="NO"/>
      </w:pPr>
      <w:r w:rsidRPr="00ED165B">
        <w:t>NOTE 2:</w:t>
      </w:r>
      <w:r w:rsidRPr="00ED165B">
        <w:tab/>
        <w:t>The MC system can be the primary MC system of the MC service user, or can be a partner MC system to which the MC service user has migrated.</w:t>
      </w:r>
    </w:p>
    <w:p w14:paraId="1F374CFA" w14:textId="77777777" w:rsidR="0021133A" w:rsidRPr="00ED165B" w:rsidRDefault="0021133A" w:rsidP="0021133A">
      <w:r w:rsidRPr="00ED165B">
        <w:rPr>
          <w:b/>
        </w:rPr>
        <w:t>Speed:</w:t>
      </w:r>
      <w:r w:rsidRPr="00ED165B">
        <w:t xml:space="preserve"> Movement at the moment of location measurement, e.g. see 3GPP TS 25.305 [X] and 3GPP TS 23.032 [Y].</w:t>
      </w:r>
    </w:p>
    <w:p w14:paraId="2790E312" w14:textId="77777777" w:rsidR="0021133A" w:rsidRPr="00ED165B" w:rsidRDefault="0021133A" w:rsidP="0021133A">
      <w:r w:rsidRPr="00ED165B">
        <w:rPr>
          <w:b/>
        </w:rPr>
        <w:t>Time of measurement:</w:t>
      </w:r>
      <w:r w:rsidRPr="00ED165B">
        <w:t xml:space="preserve"> Date and time expressed with a certain precision to reflect the moment of the location measurement.</w:t>
      </w:r>
    </w:p>
    <w:p w14:paraId="7C63F19E" w14:textId="77777777" w:rsidR="0021133A" w:rsidRPr="00ED165B" w:rsidRDefault="0021133A" w:rsidP="0021133A">
      <w:pPr>
        <w:rPr>
          <w:lang w:eastAsia="zh-CN"/>
        </w:rPr>
      </w:pPr>
      <w:r w:rsidRPr="00ED165B">
        <w:t xml:space="preserve">For the purposes of the present document, the </w:t>
      </w:r>
      <w:r w:rsidRPr="00ED165B">
        <w:rPr>
          <w:lang w:eastAsia="zh-CN"/>
        </w:rPr>
        <w:t xml:space="preserve">following </w:t>
      </w:r>
      <w:r w:rsidRPr="00ED165B">
        <w:t>terms given in 3GPP T</w:t>
      </w:r>
      <w:r w:rsidRPr="00ED165B">
        <w:rPr>
          <w:lang w:eastAsia="zh-CN"/>
        </w:rPr>
        <w:t>S</w:t>
      </w:r>
      <w:r w:rsidRPr="00ED165B">
        <w:t> 2</w:t>
      </w:r>
      <w:r w:rsidRPr="00ED165B">
        <w:rPr>
          <w:lang w:eastAsia="zh-CN"/>
        </w:rPr>
        <w:t>2</w:t>
      </w:r>
      <w:r w:rsidRPr="00ED165B">
        <w:t>.</w:t>
      </w:r>
      <w:r w:rsidRPr="00ED165B">
        <w:rPr>
          <w:lang w:eastAsia="zh-CN"/>
        </w:rPr>
        <w:t>280</w:t>
      </w:r>
      <w:r w:rsidRPr="00ED165B">
        <w:t> [</w:t>
      </w:r>
      <w:r w:rsidRPr="00ED165B">
        <w:rPr>
          <w:lang w:eastAsia="zh-CN"/>
        </w:rPr>
        <w:t>3</w:t>
      </w:r>
      <w:r w:rsidRPr="00ED165B">
        <w:t>]</w:t>
      </w:r>
      <w:r w:rsidRPr="00ED165B">
        <w:rPr>
          <w:lang w:eastAsia="zh-CN"/>
        </w:rPr>
        <w:t xml:space="preserve"> apply</w:t>
      </w:r>
    </w:p>
    <w:p w14:paraId="21393090" w14:textId="77777777" w:rsidR="0021133A" w:rsidRPr="00ED165B" w:rsidRDefault="0021133A" w:rsidP="0021133A">
      <w:pPr>
        <w:pStyle w:val="EW"/>
        <w:rPr>
          <w:b/>
          <w:lang w:eastAsia="zh-CN"/>
        </w:rPr>
      </w:pPr>
      <w:r w:rsidRPr="00ED165B">
        <w:rPr>
          <w:b/>
          <w:lang w:eastAsia="zh-CN"/>
        </w:rPr>
        <w:t>Mission Critical</w:t>
      </w:r>
    </w:p>
    <w:p w14:paraId="2A08C906" w14:textId="77777777" w:rsidR="0021133A" w:rsidRPr="00ED165B" w:rsidRDefault="0021133A" w:rsidP="0021133A">
      <w:pPr>
        <w:pStyle w:val="EW"/>
        <w:rPr>
          <w:b/>
          <w:lang w:eastAsia="zh-CN"/>
        </w:rPr>
      </w:pPr>
      <w:r w:rsidRPr="00ED165B">
        <w:rPr>
          <w:b/>
          <w:lang w:eastAsia="zh-CN"/>
        </w:rPr>
        <w:t>Mission Critical Applications</w:t>
      </w:r>
    </w:p>
    <w:p w14:paraId="2E14B450" w14:textId="77777777" w:rsidR="0021133A" w:rsidRPr="00ED165B" w:rsidRDefault="0021133A" w:rsidP="0021133A">
      <w:pPr>
        <w:pStyle w:val="EW"/>
        <w:rPr>
          <w:b/>
          <w:lang w:eastAsia="zh-CN"/>
        </w:rPr>
      </w:pPr>
      <w:r w:rsidRPr="00ED165B">
        <w:rPr>
          <w:b/>
          <w:lang w:eastAsia="zh-CN"/>
        </w:rPr>
        <w:t>Mission Critical Organization</w:t>
      </w:r>
    </w:p>
    <w:p w14:paraId="6B561F53" w14:textId="77777777" w:rsidR="0021133A" w:rsidRPr="00ED165B" w:rsidRDefault="0021133A" w:rsidP="0021133A">
      <w:pPr>
        <w:pStyle w:val="EW"/>
        <w:rPr>
          <w:b/>
          <w:lang w:eastAsia="zh-CN"/>
        </w:rPr>
      </w:pPr>
      <w:r w:rsidRPr="00ED165B">
        <w:rPr>
          <w:b/>
          <w:lang w:eastAsia="zh-CN"/>
        </w:rPr>
        <w:lastRenderedPageBreak/>
        <w:t>Mission Critical Service</w:t>
      </w:r>
    </w:p>
    <w:p w14:paraId="61FCB12E" w14:textId="77777777" w:rsidR="0021133A" w:rsidRPr="00ED165B" w:rsidRDefault="0021133A" w:rsidP="0021133A">
      <w:pPr>
        <w:pStyle w:val="EW"/>
        <w:spacing w:after="180"/>
        <w:rPr>
          <w:b/>
          <w:lang w:eastAsia="zh-CN"/>
        </w:rPr>
      </w:pPr>
      <w:r w:rsidRPr="00ED165B">
        <w:rPr>
          <w:b/>
          <w:lang w:eastAsia="zh-CN"/>
        </w:rPr>
        <w:t>Functional alias</w:t>
      </w:r>
    </w:p>
    <w:p w14:paraId="36261FA2" w14:textId="77777777" w:rsidR="0021133A" w:rsidRPr="00ED165B" w:rsidRDefault="0021133A" w:rsidP="0021133A">
      <w:r w:rsidRPr="00ED165B">
        <w:t>For the purposes of the present document, the following terms given in 3GPP TS 22.179 [2] apply</w:t>
      </w:r>
    </w:p>
    <w:p w14:paraId="6F984F3C" w14:textId="77777777" w:rsidR="0021133A" w:rsidRPr="00ED165B" w:rsidRDefault="0021133A" w:rsidP="0021133A">
      <w:pPr>
        <w:pStyle w:val="NW"/>
        <w:rPr>
          <w:b/>
          <w:bCs/>
          <w:lang w:eastAsia="zh-CN"/>
        </w:rPr>
      </w:pPr>
      <w:r w:rsidRPr="00ED165B">
        <w:rPr>
          <w:b/>
          <w:bCs/>
          <w:lang w:eastAsia="zh-CN"/>
        </w:rPr>
        <w:t>Multi-talker control</w:t>
      </w:r>
    </w:p>
    <w:p w14:paraId="75499BD1" w14:textId="77777777" w:rsidR="0021133A" w:rsidRPr="00ED165B" w:rsidRDefault="0021133A" w:rsidP="0021133A"/>
    <w:p w14:paraId="23EB8628" w14:textId="77777777" w:rsidR="0021133A" w:rsidRPr="00ED165B" w:rsidRDefault="0021133A" w:rsidP="002113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611477E2" w14:textId="77777777" w:rsidR="0021133A" w:rsidRPr="00ED165B" w:rsidRDefault="0021133A" w:rsidP="0021133A">
      <w:pPr>
        <w:pStyle w:val="berschrift3"/>
      </w:pPr>
      <w:bookmarkStart w:id="25" w:name="_Toc44891194"/>
      <w:r w:rsidRPr="00ED165B">
        <w:t>8.1.4</w:t>
      </w:r>
      <w:r w:rsidRPr="00ED165B">
        <w:tab/>
      </w:r>
      <w:r w:rsidRPr="00ED165B">
        <w:rPr>
          <w:lang w:eastAsia="zh-CN"/>
        </w:rPr>
        <w:t>MC system</w:t>
      </w:r>
      <w:r w:rsidRPr="00ED165B">
        <w:t xml:space="preserve"> identity (</w:t>
      </w:r>
      <w:r w:rsidRPr="00ED165B">
        <w:rPr>
          <w:lang w:eastAsia="zh-CN"/>
        </w:rPr>
        <w:t>MC system</w:t>
      </w:r>
      <w:r w:rsidRPr="00ED165B">
        <w:t xml:space="preserve"> ID)</w:t>
      </w:r>
      <w:bookmarkEnd w:id="25"/>
    </w:p>
    <w:p w14:paraId="6947F470" w14:textId="77777777" w:rsidR="0021133A" w:rsidRPr="00ED165B" w:rsidRDefault="0021133A" w:rsidP="0021133A">
      <w:r w:rsidRPr="00ED165B">
        <w:t>The MC system ID is a globally unique identifier representing an MC system. The MC system ID shall be a URI.</w:t>
      </w:r>
    </w:p>
    <w:p w14:paraId="087956A4" w14:textId="77777777" w:rsidR="0021133A" w:rsidRPr="00ED165B" w:rsidRDefault="0021133A" w:rsidP="0021133A">
      <w:pPr>
        <w:keepNext/>
        <w:keepLines/>
        <w:spacing w:before="120"/>
        <w:ind w:left="1134" w:hanging="1134"/>
        <w:outlineLvl w:val="2"/>
        <w:rPr>
          <w:rFonts w:ascii="Arial" w:hAnsi="Arial"/>
          <w:sz w:val="28"/>
        </w:rPr>
      </w:pPr>
      <w:r w:rsidRPr="00ED165B">
        <w:rPr>
          <w:rFonts w:ascii="Arial" w:hAnsi="Arial"/>
          <w:sz w:val="28"/>
        </w:rPr>
        <w:t>8.1.5</w:t>
      </w:r>
      <w:r w:rsidRPr="00ED165B">
        <w:rPr>
          <w:rFonts w:ascii="Arial" w:hAnsi="Arial"/>
          <w:sz w:val="28"/>
        </w:rPr>
        <w:tab/>
        <w:t>Functional Alias</w:t>
      </w:r>
    </w:p>
    <w:p w14:paraId="31FD7EE9" w14:textId="77777777" w:rsidR="0021133A" w:rsidRPr="00ED165B" w:rsidRDefault="0021133A" w:rsidP="0021133A">
      <w:r w:rsidRPr="00ED165B">
        <w:t>Functional alias provides a complementary, role-based user identification scheme which can be used by MC service users for operational purposes in the form of meaningful elements such as the function, the order number or vehicle identifications that can be used within any form of MC service communication. Functional alias takes a form of a URI. The application addressing remains in its form and forms the foundation for the association with the corresponding functional alias. An MC service user can simultaneously activate several functional aliases but only one can be associated to a certain communication.</w:t>
      </w:r>
    </w:p>
    <w:p w14:paraId="64FA865C" w14:textId="77777777" w:rsidR="0021133A" w:rsidRPr="00ED165B" w:rsidRDefault="0021133A" w:rsidP="0021133A">
      <w:r w:rsidRPr="00ED165B">
        <w:t>Each functional alias is subject to the uniqueness principle within an organization and can be shared simultaneously by several MC service users, depending on the assignment. In this case, all assigned MC service users sharing a functional alias can be included in a communication.</w:t>
      </w:r>
    </w:p>
    <w:p w14:paraId="7A016FD4" w14:textId="77777777" w:rsidR="0021133A" w:rsidRPr="00ED165B" w:rsidRDefault="0021133A" w:rsidP="0021133A">
      <w:r w:rsidRPr="00ED165B">
        <w:t>An MC service user can simultaneously use different functional aliases from multiple service organizations to allow the MC service user to be reachable by different organizations.</w:t>
      </w:r>
    </w:p>
    <w:p w14:paraId="242C1440" w14:textId="77777777" w:rsidR="0021133A" w:rsidRPr="00ED165B" w:rsidRDefault="0021133A" w:rsidP="0021133A">
      <w:r w:rsidRPr="00ED165B">
        <w:t>The use of a functional alias always requires an association with the MC service ID. The MC service ID needs to be used to provide the security context for a communication.</w:t>
      </w:r>
    </w:p>
    <w:p w14:paraId="36E9E721" w14:textId="77777777" w:rsidR="003D5B25" w:rsidRPr="00ED165B" w:rsidRDefault="003D5B25" w:rsidP="003D5B25">
      <w:pPr>
        <w:pStyle w:val="berschrift3"/>
        <w:rPr>
          <w:ins w:id="26" w:author="BDBOS1" w:date="2020-08-21T12:57:00Z"/>
          <w:color w:val="C0504D"/>
        </w:rPr>
      </w:pPr>
      <w:ins w:id="27" w:author="BDBOS1" w:date="2020-08-21T12:57:00Z">
        <w:r w:rsidRPr="00ED165B">
          <w:rPr>
            <w:color w:val="C0504D"/>
          </w:rPr>
          <w:t>8.1.</w:t>
        </w:r>
        <w:r>
          <w:rPr>
            <w:color w:val="C0504D"/>
          </w:rPr>
          <w:t>6</w:t>
        </w:r>
        <w:r w:rsidRPr="00ED165B">
          <w:rPr>
            <w:color w:val="C0504D"/>
          </w:rPr>
          <w:tab/>
          <w:t>MC UE identity (MC UE ID)</w:t>
        </w:r>
      </w:ins>
    </w:p>
    <w:p w14:paraId="4654B7B0" w14:textId="77777777" w:rsidR="003D5B25" w:rsidRPr="00ED165B" w:rsidRDefault="003D5B25" w:rsidP="003D5B25">
      <w:pPr>
        <w:rPr>
          <w:ins w:id="28" w:author="BDBOS1" w:date="2020-08-21T12:57:00Z"/>
          <w:color w:val="C0504D"/>
        </w:rPr>
      </w:pPr>
      <w:ins w:id="29" w:author="BDBOS1" w:date="2020-08-21T12:57:00Z">
        <w:r w:rsidRPr="00ED165B">
          <w:rPr>
            <w:color w:val="C0504D"/>
          </w:rPr>
          <w:t xml:space="preserve">The MC UE identity is also known as the MC UE ID. The MC UE ID, which is unique to each MC service UE, allows identification of specific UEs. It may be used by </w:t>
        </w:r>
        <w:r>
          <w:rPr>
            <w:color w:val="C0504D"/>
          </w:rPr>
          <w:t xml:space="preserve">location management server, </w:t>
        </w:r>
        <w:r w:rsidRPr="00ED165B">
          <w:rPr>
            <w:color w:val="C0504D"/>
          </w:rPr>
          <w:t xml:space="preserve">location management clients or MC service servers to distinguish between location reports </w:t>
        </w:r>
        <w:r>
          <w:rPr>
            <w:color w:val="C0504D"/>
          </w:rPr>
          <w:t>of</w:t>
        </w:r>
        <w:r w:rsidRPr="00ED165B">
          <w:rPr>
            <w:color w:val="C0504D"/>
          </w:rPr>
          <w:t xml:space="preserve"> different MC service UEs with the same MC service ID.</w:t>
        </w:r>
        <w:r w:rsidRPr="00ED165B">
          <w:rPr>
            <w:rFonts w:eastAsia="SimSun"/>
          </w:rPr>
          <w:t xml:space="preserve"> The use of the MC UE ID always requires an association with a MC service ID. </w:t>
        </w:r>
      </w:ins>
    </w:p>
    <w:p w14:paraId="3B17C33D" w14:textId="77777777" w:rsidR="003D5B25" w:rsidRDefault="003D5B25" w:rsidP="003D5B25">
      <w:pPr>
        <w:rPr>
          <w:ins w:id="30" w:author="BDBOS1" w:date="2020-08-21T12:57:00Z"/>
          <w:rFonts w:eastAsia="SimSun"/>
          <w:color w:val="C0504D"/>
        </w:rPr>
      </w:pPr>
      <w:ins w:id="31" w:author="BDBOS1" w:date="2020-08-21T12:57:00Z">
        <w:r w:rsidRPr="00ED165B">
          <w:rPr>
            <w:rFonts w:eastAsia="SimSun"/>
            <w:color w:val="C0504D"/>
          </w:rPr>
          <w:t>The non-routable MC UE ID may include manufacturer related information (e.g. manufacturer name, brand, model, serial number, hardware version, software version).</w:t>
        </w:r>
      </w:ins>
    </w:p>
    <w:p w14:paraId="42A5DB31" w14:textId="77777777" w:rsidR="00AF6B1D" w:rsidRPr="00ED165B" w:rsidRDefault="00AF6B1D" w:rsidP="0021133A">
      <w:pPr>
        <w:rPr>
          <w:ins w:id="32" w:author="BDBOS1" w:date="2020-07-07T09:02:00Z"/>
          <w:rFonts w:eastAsia="SimSun"/>
          <w:color w:val="C0504D"/>
        </w:rPr>
      </w:pPr>
    </w:p>
    <w:p w14:paraId="5287C893" w14:textId="77777777" w:rsidR="004E2F38" w:rsidRPr="00ED165B" w:rsidRDefault="004E2F38" w:rsidP="004E2F3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56B8A09D" w14:textId="77777777" w:rsidR="00DC59B4" w:rsidRPr="003E5F68" w:rsidRDefault="00DC59B4" w:rsidP="00DC59B4">
      <w:pPr>
        <w:pStyle w:val="berschrift2"/>
        <w:rPr>
          <w:lang w:val="nl-NL"/>
        </w:rPr>
      </w:pPr>
      <w:bookmarkStart w:id="33" w:name="_Toc424654455"/>
      <w:bookmarkStart w:id="34" w:name="_Toc428365039"/>
      <w:bookmarkStart w:id="35" w:name="_Toc433209660"/>
      <w:bookmarkStart w:id="36" w:name="_Toc453260176"/>
      <w:bookmarkStart w:id="37" w:name="_Toc453261063"/>
      <w:bookmarkStart w:id="38" w:name="_Toc453279800"/>
      <w:bookmarkStart w:id="39" w:name="_Toc459375138"/>
      <w:bookmarkStart w:id="40" w:name="_Toc468105376"/>
      <w:bookmarkStart w:id="41" w:name="_Toc468110471"/>
      <w:bookmarkStart w:id="42" w:name="_Toc44891232"/>
      <w:r w:rsidRPr="003E5F68">
        <w:rPr>
          <w:lang w:val="nl-NL"/>
        </w:rPr>
        <w:t>10.1</w:t>
      </w:r>
      <w:r w:rsidRPr="003E5F68">
        <w:rPr>
          <w:lang w:val="nl-NL"/>
        </w:rPr>
        <w:tab/>
      </w:r>
      <w:r>
        <w:rPr>
          <w:rFonts w:hint="eastAsia"/>
          <w:lang w:val="nl-NL" w:eastAsia="zh-CN"/>
        </w:rPr>
        <w:t>MC service</w:t>
      </w:r>
      <w:r w:rsidRPr="003E5F68">
        <w:rPr>
          <w:lang w:val="nl-NL"/>
        </w:rPr>
        <w:t xml:space="preserve"> configuration</w:t>
      </w:r>
      <w:bookmarkEnd w:id="33"/>
      <w:bookmarkEnd w:id="34"/>
      <w:bookmarkEnd w:id="35"/>
      <w:bookmarkEnd w:id="36"/>
      <w:bookmarkEnd w:id="37"/>
      <w:bookmarkEnd w:id="38"/>
      <w:bookmarkEnd w:id="39"/>
      <w:bookmarkEnd w:id="40"/>
      <w:bookmarkEnd w:id="41"/>
      <w:bookmarkEnd w:id="42"/>
    </w:p>
    <w:p w14:paraId="03F67CC2" w14:textId="77777777" w:rsidR="00DC59B4" w:rsidRPr="003E5F68" w:rsidRDefault="00DC59B4" w:rsidP="00DC59B4">
      <w:pPr>
        <w:pStyle w:val="berschrift3"/>
        <w:rPr>
          <w:lang w:val="nl-NL"/>
        </w:rPr>
      </w:pPr>
      <w:bookmarkStart w:id="43" w:name="_Toc433209661"/>
      <w:bookmarkStart w:id="44" w:name="_Toc453260177"/>
      <w:bookmarkStart w:id="45" w:name="_Toc453261064"/>
      <w:bookmarkStart w:id="46" w:name="_Toc453279801"/>
      <w:bookmarkStart w:id="47" w:name="_Toc459375139"/>
      <w:bookmarkStart w:id="48" w:name="_Toc468105377"/>
      <w:bookmarkStart w:id="49" w:name="_Toc468110472"/>
      <w:bookmarkStart w:id="50" w:name="_Toc44891233"/>
      <w:r w:rsidRPr="003E5F68">
        <w:rPr>
          <w:lang w:val="nl-NL"/>
        </w:rPr>
        <w:t>10.</w:t>
      </w:r>
      <w:r w:rsidRPr="003E5F68">
        <w:rPr>
          <w:lang w:val="nl-NL" w:eastAsia="zh-CN"/>
        </w:rPr>
        <w:t>1</w:t>
      </w:r>
      <w:r w:rsidRPr="003E5F68">
        <w:rPr>
          <w:lang w:val="nl-NL"/>
        </w:rPr>
        <w:t>.1</w:t>
      </w:r>
      <w:r w:rsidRPr="003E5F68">
        <w:rPr>
          <w:lang w:val="nl-NL"/>
        </w:rPr>
        <w:tab/>
      </w:r>
      <w:r w:rsidRPr="003E5F68">
        <w:rPr>
          <w:rFonts w:hint="eastAsia"/>
          <w:lang w:val="nl-NL" w:eastAsia="zh-CN"/>
        </w:rPr>
        <w:t>General</w:t>
      </w:r>
      <w:bookmarkEnd w:id="43"/>
      <w:bookmarkEnd w:id="44"/>
      <w:bookmarkEnd w:id="45"/>
      <w:bookmarkEnd w:id="46"/>
      <w:bookmarkEnd w:id="47"/>
      <w:bookmarkEnd w:id="48"/>
      <w:bookmarkEnd w:id="49"/>
      <w:bookmarkEnd w:id="50"/>
    </w:p>
    <w:p w14:paraId="221CCA29" w14:textId="77777777" w:rsidR="00DC59B4" w:rsidRPr="0077283F" w:rsidRDefault="00DC59B4" w:rsidP="00DC59B4">
      <w:pPr>
        <w:pStyle w:val="berschrift4"/>
      </w:pPr>
      <w:bookmarkStart w:id="51" w:name="_Toc44891234"/>
      <w:r>
        <w:rPr>
          <w:lang w:val="nl-NL" w:eastAsia="zh-CN"/>
        </w:rPr>
        <w:t>10.1.1.1</w:t>
      </w:r>
      <w:r>
        <w:rPr>
          <w:lang w:val="nl-NL" w:eastAsia="zh-CN"/>
        </w:rPr>
        <w:tab/>
        <w:t>MC service configuration on primary MC system</w:t>
      </w:r>
      <w:bookmarkEnd w:id="51"/>
    </w:p>
    <w:p w14:paraId="45845CC3" w14:textId="77777777" w:rsidR="00DC59B4" w:rsidRPr="003E5F68" w:rsidRDefault="00DC59B4" w:rsidP="00DC59B4">
      <w:r w:rsidRPr="003E5F68">
        <w:t>Depicted in figure 10.1.1</w:t>
      </w:r>
      <w:r>
        <w:t>.1</w:t>
      </w:r>
      <w:r w:rsidRPr="003E5F68">
        <w:t xml:space="preserve">-1 is a </w:t>
      </w:r>
      <w:r>
        <w:rPr>
          <w:rFonts w:hint="eastAsia"/>
          <w:lang w:eastAsia="zh-CN"/>
        </w:rPr>
        <w:t>MC service</w:t>
      </w:r>
      <w:r w:rsidRPr="003E5F68">
        <w:rPr>
          <w:rFonts w:hint="eastAsia"/>
          <w:lang w:eastAsia="zh-CN"/>
        </w:rPr>
        <w:t xml:space="preserve"> configuration</w:t>
      </w:r>
      <w:r w:rsidRPr="003E5F68">
        <w:rPr>
          <w:lang w:eastAsia="zh-CN"/>
        </w:rPr>
        <w:t xml:space="preserve"> </w:t>
      </w:r>
      <w:r w:rsidRPr="003E5F68">
        <w:t xml:space="preserve">time sequence of </w:t>
      </w:r>
      <w:r w:rsidRPr="003E5F68">
        <w:rPr>
          <w:rFonts w:hint="eastAsia"/>
          <w:lang w:eastAsia="zh-CN"/>
        </w:rPr>
        <w:t xml:space="preserve">the </w:t>
      </w:r>
      <w:r w:rsidRPr="003E5F68">
        <w:rPr>
          <w:lang w:eastAsia="zh-CN"/>
        </w:rPr>
        <w:t>data</w:t>
      </w:r>
      <w:r>
        <w:rPr>
          <w:rFonts w:hint="eastAsia"/>
          <w:lang w:eastAsia="zh-CN"/>
        </w:rPr>
        <w:t xml:space="preserve"> related to specific MC service</w:t>
      </w:r>
      <w:r w:rsidRPr="003E5F68">
        <w:rPr>
          <w:lang w:eastAsia="zh-CN"/>
        </w:rPr>
        <w:t>,</w:t>
      </w:r>
      <w:r w:rsidRPr="003E5F68">
        <w:rPr>
          <w:rFonts w:hint="eastAsia"/>
          <w:lang w:eastAsia="zh-CN"/>
        </w:rPr>
        <w:t xml:space="preserve"> </w:t>
      </w:r>
      <w:r w:rsidRPr="003E5F68">
        <w:rPr>
          <w:lang w:eastAsia="zh-CN"/>
        </w:rPr>
        <w:t>representing</w:t>
      </w:r>
      <w:r w:rsidRPr="003E5F68">
        <w:rPr>
          <w:rFonts w:hint="eastAsia"/>
          <w:lang w:eastAsia="zh-CN"/>
        </w:rPr>
        <w:t xml:space="preserve"> the general lifecycle of </w:t>
      </w:r>
      <w:r>
        <w:rPr>
          <w:lang w:eastAsia="zh-CN"/>
        </w:rPr>
        <w:t>MC service</w:t>
      </w:r>
      <w:r w:rsidRPr="003E5F68">
        <w:rPr>
          <w:rFonts w:hint="eastAsia"/>
          <w:lang w:eastAsia="zh-CN"/>
        </w:rPr>
        <w:t xml:space="preserve"> UE </w:t>
      </w:r>
      <w:r w:rsidRPr="003E5F68">
        <w:rPr>
          <w:lang w:eastAsia="zh-CN"/>
        </w:rPr>
        <w:t>using</w:t>
      </w:r>
      <w:r w:rsidRPr="003E5F68">
        <w:rPr>
          <w:rFonts w:hint="eastAsia"/>
          <w:lang w:eastAsia="zh-CN"/>
        </w:rPr>
        <w:t xml:space="preserve"> </w:t>
      </w:r>
      <w:r>
        <w:rPr>
          <w:rFonts w:hint="eastAsia"/>
          <w:lang w:eastAsia="zh-CN"/>
        </w:rPr>
        <w:t>an MC</w:t>
      </w:r>
      <w:r w:rsidRPr="003E5F68">
        <w:rPr>
          <w:rFonts w:hint="eastAsia"/>
          <w:lang w:eastAsia="zh-CN"/>
        </w:rPr>
        <w:t xml:space="preserve"> service.</w:t>
      </w:r>
    </w:p>
    <w:p w14:paraId="01E784D4" w14:textId="77777777" w:rsidR="00DC59B4" w:rsidRPr="003E5F68" w:rsidRDefault="00DC59B4" w:rsidP="00DC59B4">
      <w:pPr>
        <w:pStyle w:val="TH"/>
        <w:rPr>
          <w:rFonts w:eastAsia="Malgun Gothic"/>
          <w:lang w:eastAsia="ko-KR"/>
        </w:rPr>
      </w:pPr>
      <w:r w:rsidRPr="00D50E30">
        <w:object w:dxaOrig="6341" w:dyaOrig="7352" w14:anchorId="36DCF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pt;height:344.95pt" o:ole="">
            <v:imagedata r:id="rId15" o:title=""/>
          </v:shape>
          <o:OLEObject Type="Embed" ProgID="Visio.Drawing.11" ShapeID="_x0000_i1025" DrawAspect="Content" ObjectID="_1659773494" r:id="rId16"/>
        </w:object>
      </w:r>
    </w:p>
    <w:p w14:paraId="29DF6048" w14:textId="77777777" w:rsidR="00DC59B4" w:rsidRPr="003E5F68" w:rsidRDefault="00DC59B4" w:rsidP="00DC59B4">
      <w:pPr>
        <w:pStyle w:val="TF"/>
      </w:pPr>
      <w:r w:rsidRPr="003E5F68">
        <w:t>Figure 10.1.1</w:t>
      </w:r>
      <w:r>
        <w:t>.1</w:t>
      </w:r>
      <w:r w:rsidRPr="003E5F68">
        <w:t xml:space="preserve">-1 </w:t>
      </w:r>
      <w:r>
        <w:rPr>
          <w:lang w:eastAsia="zh-CN"/>
        </w:rPr>
        <w:t>MC service</w:t>
      </w:r>
      <w:r w:rsidRPr="003E5F68">
        <w:t xml:space="preserve"> UE configuration time sequence and associated configuration data</w:t>
      </w:r>
      <w:r w:rsidRPr="003E5F68" w:rsidDel="00D0787C">
        <w:t xml:space="preserve"> </w:t>
      </w:r>
    </w:p>
    <w:p w14:paraId="402DC282" w14:textId="26D26293" w:rsidR="00572D39" w:rsidRPr="00C138F1" w:rsidRDefault="00DC59B4" w:rsidP="00220A08">
      <w:pPr>
        <w:rPr>
          <w:strike/>
          <w:lang w:eastAsia="zh-CN"/>
        </w:rPr>
      </w:pPr>
      <w:r w:rsidRPr="003E5F68">
        <w:rPr>
          <w:lang w:eastAsia="zh-CN"/>
        </w:rPr>
        <w:t xml:space="preserve">The </w:t>
      </w:r>
      <w:r>
        <w:rPr>
          <w:lang w:eastAsia="zh-CN"/>
        </w:rPr>
        <w:t>MC service</w:t>
      </w:r>
      <w:r w:rsidRPr="003E5F68">
        <w:rPr>
          <w:lang w:eastAsia="zh-CN"/>
        </w:rPr>
        <w:t xml:space="preserve"> UE is provided with initial UE configuration via a bootstrap procedure that provides the </w:t>
      </w:r>
      <w:r>
        <w:rPr>
          <w:lang w:eastAsia="zh-CN"/>
        </w:rPr>
        <w:t>MC service</w:t>
      </w:r>
      <w:r w:rsidRPr="003E5F68">
        <w:rPr>
          <w:lang w:eastAsia="zh-CN"/>
        </w:rPr>
        <w:t xml:space="preserve"> UE's clients (e.g. </w:t>
      </w:r>
      <w:r>
        <w:rPr>
          <w:lang w:eastAsia="zh-CN"/>
        </w:rPr>
        <w:t>MC service</w:t>
      </w:r>
      <w:r w:rsidRPr="003E5F68">
        <w:rPr>
          <w:lang w:eastAsia="zh-CN"/>
        </w:rPr>
        <w:t xml:space="preserve"> client, group management client, configuration management client, identity management client, key management client</w:t>
      </w:r>
      <w:r>
        <w:rPr>
          <w:lang w:eastAsia="zh-CN"/>
        </w:rPr>
        <w:t>, functional alias management client</w:t>
      </w:r>
      <w:r w:rsidRPr="003E5F68">
        <w:rPr>
          <w:lang w:eastAsia="zh-CN"/>
        </w:rPr>
        <w:t xml:space="preserve">) with critical information needed to connect to the </w:t>
      </w:r>
      <w:r>
        <w:rPr>
          <w:lang w:eastAsia="zh-CN"/>
        </w:rPr>
        <w:t>MC</w:t>
      </w:r>
      <w:r w:rsidRPr="003E5F68">
        <w:rPr>
          <w:lang w:eastAsia="zh-CN"/>
        </w:rPr>
        <w:t xml:space="preserve"> system. This includes PDN connection information </w:t>
      </w:r>
      <w:r w:rsidRPr="00020CDD">
        <w:rPr>
          <w:lang w:eastAsia="zh-CN"/>
        </w:rPr>
        <w:t xml:space="preserve">corresponding to the configured MC services on the MC service UE </w:t>
      </w:r>
      <w:r w:rsidRPr="003E5F68">
        <w:rPr>
          <w:lang w:eastAsia="zh-CN"/>
        </w:rPr>
        <w:t xml:space="preserve">(see </w:t>
      </w:r>
      <w:r>
        <w:rPr>
          <w:lang w:eastAsia="zh-CN"/>
        </w:rPr>
        <w:t>"EPS bearer considerations" in the 3GPP TS 23.379 [16]</w:t>
      </w:r>
      <w:r w:rsidRPr="003E5F68">
        <w:rPr>
          <w:lang w:eastAsia="zh-CN"/>
        </w:rPr>
        <w:t>)</w:t>
      </w:r>
      <w:r w:rsidR="00540DD2">
        <w:rPr>
          <w:lang w:eastAsia="zh-CN"/>
        </w:rPr>
        <w:t xml:space="preserve"> </w:t>
      </w:r>
      <w:del w:id="52" w:author="BDBOS1" w:date="2020-08-21T13:06:00Z">
        <w:r w:rsidR="00540DD2" w:rsidDel="00540DD2">
          <w:rPr>
            <w:lang w:eastAsia="zh-CN"/>
          </w:rPr>
          <w:delText xml:space="preserve">and </w:delText>
        </w:r>
      </w:del>
      <w:ins w:id="53" w:author="BDBOS1" w:date="2020-08-21T13:06:00Z">
        <w:r w:rsidR="00540DD2">
          <w:rPr>
            <w:lang w:eastAsia="zh-CN"/>
          </w:rPr>
          <w:t xml:space="preserve">, </w:t>
        </w:r>
      </w:ins>
      <w:r w:rsidRPr="003E5F68">
        <w:rPr>
          <w:lang w:eastAsia="zh-CN"/>
        </w:rPr>
        <w:t xml:space="preserve">on-network server identity information for all application plane servers with which the </w:t>
      </w:r>
      <w:r>
        <w:rPr>
          <w:lang w:eastAsia="zh-CN"/>
        </w:rPr>
        <w:t>MC service</w:t>
      </w:r>
      <w:r w:rsidRPr="003E5F68">
        <w:rPr>
          <w:lang w:eastAsia="zh-CN"/>
        </w:rPr>
        <w:t xml:space="preserve"> UE needs to interact</w:t>
      </w:r>
      <w:ins w:id="54" w:author="BDBOS1" w:date="2020-08-21T12:57:00Z">
        <w:r w:rsidR="003D5B25" w:rsidRPr="003D5B25">
          <w:rPr>
            <w:lang w:eastAsia="zh-CN"/>
          </w:rPr>
          <w:t xml:space="preserve"> </w:t>
        </w:r>
        <w:r w:rsidR="003D5B25">
          <w:rPr>
            <w:lang w:eastAsia="zh-CN"/>
          </w:rPr>
          <w:t>and a unique MC UE ID that is used to distinguish between individual location messages sent by MC service UEs</w:t>
        </w:r>
      </w:ins>
      <w:r w:rsidRPr="003E5F68">
        <w:rPr>
          <w:lang w:eastAsia="zh-CN"/>
        </w:rPr>
        <w:t xml:space="preserve">. See annex </w:t>
      </w:r>
      <w:r>
        <w:rPr>
          <w:lang w:eastAsia="zh-CN"/>
        </w:rPr>
        <w:t>A</w:t>
      </w:r>
      <w:r w:rsidRPr="003E5F68">
        <w:rPr>
          <w:lang w:eastAsia="zh-CN"/>
        </w:rPr>
        <w:t>.6 for more information.</w:t>
      </w:r>
    </w:p>
    <w:p w14:paraId="5A866CA1" w14:textId="77777777" w:rsidR="00DC59B4" w:rsidRPr="003E5F68" w:rsidRDefault="00DC59B4" w:rsidP="00DC59B4">
      <w:pPr>
        <w:rPr>
          <w:lang w:eastAsia="zh-CN"/>
        </w:rPr>
      </w:pPr>
      <w:r w:rsidRPr="003E5F68">
        <w:rPr>
          <w:lang w:eastAsia="zh-CN"/>
        </w:rPr>
        <w:t>T</w:t>
      </w:r>
      <w:r w:rsidRPr="003E5F68">
        <w:rPr>
          <w:rFonts w:hint="eastAsia"/>
          <w:lang w:eastAsia="zh-CN"/>
        </w:rPr>
        <w:t xml:space="preserve">he </w:t>
      </w:r>
      <w:r>
        <w:rPr>
          <w:lang w:eastAsia="zh-CN"/>
        </w:rPr>
        <w:t>MC service</w:t>
      </w:r>
      <w:r w:rsidRPr="003E5F68">
        <w:rPr>
          <w:rFonts w:hint="eastAsia"/>
          <w:lang w:eastAsia="zh-CN"/>
        </w:rPr>
        <w:t xml:space="preserve"> UE </w:t>
      </w:r>
      <w:r w:rsidRPr="003E5F68">
        <w:rPr>
          <w:lang w:eastAsia="zh-CN"/>
        </w:rPr>
        <w:t>is provided with</w:t>
      </w:r>
      <w:r w:rsidRPr="003E5F68">
        <w:rPr>
          <w:rFonts w:hint="eastAsia"/>
          <w:lang w:eastAsia="zh-CN"/>
        </w:rPr>
        <w:t xml:space="preserve"> UE configuration, </w:t>
      </w:r>
      <w:r>
        <w:rPr>
          <w:lang w:eastAsia="zh-CN"/>
        </w:rPr>
        <w:t>MC service</w:t>
      </w:r>
      <w:r w:rsidRPr="003E5F68">
        <w:rPr>
          <w:lang w:eastAsia="zh-CN"/>
        </w:rPr>
        <w:t xml:space="preserve"> </w:t>
      </w:r>
      <w:r w:rsidRPr="003E5F68">
        <w:rPr>
          <w:rFonts w:hint="eastAsia"/>
          <w:lang w:eastAsia="zh-CN"/>
        </w:rPr>
        <w:t xml:space="preserve">user </w:t>
      </w:r>
      <w:r w:rsidRPr="003E5F68">
        <w:rPr>
          <w:lang w:eastAsia="zh-CN"/>
        </w:rPr>
        <w:t xml:space="preserve">profile </w:t>
      </w:r>
      <w:r w:rsidRPr="003E5F68">
        <w:rPr>
          <w:rFonts w:hint="eastAsia"/>
          <w:lang w:eastAsia="zh-CN"/>
        </w:rPr>
        <w:t>configuration and group configuration</w:t>
      </w:r>
      <w:r w:rsidRPr="003E5F68">
        <w:rPr>
          <w:lang w:eastAsia="zh-CN"/>
        </w:rPr>
        <w:t xml:space="preserve"> via online configuration</w:t>
      </w:r>
      <w:r w:rsidRPr="003E5F68">
        <w:rPr>
          <w:rFonts w:hint="eastAsia"/>
          <w:lang w:eastAsia="zh-CN"/>
        </w:rPr>
        <w:t xml:space="preserve">. While the </w:t>
      </w:r>
      <w:r>
        <w:rPr>
          <w:lang w:eastAsia="zh-CN"/>
        </w:rPr>
        <w:t>MC service</w:t>
      </w:r>
      <w:r w:rsidRPr="003E5F68">
        <w:rPr>
          <w:rFonts w:hint="eastAsia"/>
          <w:lang w:eastAsia="zh-CN"/>
        </w:rPr>
        <w:t xml:space="preserve"> UE </w:t>
      </w:r>
      <w:r w:rsidRPr="003E5F68">
        <w:rPr>
          <w:lang w:eastAsia="zh-CN"/>
        </w:rPr>
        <w:t>is using</w:t>
      </w:r>
      <w:r w:rsidRPr="003E5F68">
        <w:rPr>
          <w:rFonts w:hint="eastAsia"/>
          <w:lang w:eastAsia="zh-CN"/>
        </w:rPr>
        <w:t xml:space="preserve"> the </w:t>
      </w:r>
      <w:r>
        <w:rPr>
          <w:rFonts w:hint="eastAsia"/>
          <w:lang w:eastAsia="zh-CN"/>
        </w:rPr>
        <w:t>MC</w:t>
      </w:r>
      <w:r w:rsidRPr="003E5F68">
        <w:rPr>
          <w:rFonts w:hint="eastAsia"/>
          <w:lang w:eastAsia="zh-CN"/>
        </w:rPr>
        <w:t xml:space="preserve"> service it may receive online configuration updates.</w:t>
      </w:r>
      <w:r>
        <w:rPr>
          <w:lang w:eastAsia="zh-CN"/>
        </w:rPr>
        <w:t xml:space="preserve"> </w:t>
      </w:r>
      <w:r w:rsidRPr="006343A7">
        <w:rPr>
          <w:lang w:eastAsia="zh-CN"/>
        </w:rPr>
        <w:t>If the MC</w:t>
      </w:r>
      <w:r>
        <w:rPr>
          <w:lang w:eastAsia="zh-CN"/>
        </w:rPr>
        <w:t xml:space="preserve"> service</w:t>
      </w:r>
      <w:r w:rsidRPr="006343A7">
        <w:rPr>
          <w:lang w:eastAsia="zh-CN"/>
        </w:rPr>
        <w:t xml:space="preserve"> user profile configuration contains multiple MC</w:t>
      </w:r>
      <w:r>
        <w:rPr>
          <w:lang w:eastAsia="zh-CN"/>
        </w:rPr>
        <w:t xml:space="preserve"> service</w:t>
      </w:r>
      <w:r w:rsidRPr="006343A7">
        <w:rPr>
          <w:lang w:eastAsia="zh-CN"/>
        </w:rPr>
        <w:t xml:space="preserve"> user profiles for an authenticated MC</w:t>
      </w:r>
      <w:r>
        <w:rPr>
          <w:lang w:eastAsia="zh-CN"/>
        </w:rPr>
        <w:t xml:space="preserve"> service</w:t>
      </w:r>
      <w:r w:rsidRPr="006343A7">
        <w:rPr>
          <w:lang w:eastAsia="zh-CN"/>
        </w:rPr>
        <w:t xml:space="preserve"> user, then the MC</w:t>
      </w:r>
      <w:r>
        <w:rPr>
          <w:lang w:eastAsia="zh-CN"/>
        </w:rPr>
        <w:t xml:space="preserve"> service</w:t>
      </w:r>
      <w:r w:rsidRPr="006343A7">
        <w:rPr>
          <w:lang w:eastAsia="zh-CN"/>
        </w:rPr>
        <w:t xml:space="preserve"> </w:t>
      </w:r>
      <w:r>
        <w:rPr>
          <w:lang w:eastAsia="zh-CN"/>
        </w:rPr>
        <w:t xml:space="preserve">client </w:t>
      </w:r>
      <w:r w:rsidRPr="006343A7">
        <w:rPr>
          <w:lang w:eastAsia="zh-CN"/>
        </w:rPr>
        <w:t>and MC</w:t>
      </w:r>
      <w:r>
        <w:rPr>
          <w:lang w:eastAsia="zh-CN"/>
        </w:rPr>
        <w:t xml:space="preserve"> service</w:t>
      </w:r>
      <w:r w:rsidRPr="006343A7">
        <w:rPr>
          <w:lang w:eastAsia="zh-CN"/>
        </w:rPr>
        <w:t xml:space="preserve"> server set the active MC</w:t>
      </w:r>
      <w:r>
        <w:rPr>
          <w:lang w:eastAsia="zh-CN"/>
        </w:rPr>
        <w:t xml:space="preserve"> service</w:t>
      </w:r>
      <w:r w:rsidRPr="006343A7">
        <w:rPr>
          <w:lang w:eastAsia="zh-CN"/>
        </w:rPr>
        <w:t xml:space="preserve"> user profile to </w:t>
      </w:r>
      <w:r>
        <w:rPr>
          <w:lang w:val="nl-NL"/>
        </w:rPr>
        <w:t>the configured p</w:t>
      </w:r>
      <w:r w:rsidRPr="0015072E">
        <w:rPr>
          <w:lang w:val="nl-NL"/>
        </w:rPr>
        <w:t>re-selected MC</w:t>
      </w:r>
      <w:r>
        <w:rPr>
          <w:lang w:val="nl-NL"/>
        </w:rPr>
        <w:t xml:space="preserve"> service</w:t>
      </w:r>
      <w:r w:rsidRPr="0015072E">
        <w:rPr>
          <w:lang w:val="nl-NL"/>
        </w:rPr>
        <w:t xml:space="preserve"> user profile</w:t>
      </w:r>
      <w:r>
        <w:rPr>
          <w:lang w:val="nl-NL"/>
        </w:rPr>
        <w:t xml:space="preserve"> after</w:t>
      </w:r>
      <w:r w:rsidRPr="00CC497B">
        <w:rPr>
          <w:lang w:val="nl-NL"/>
        </w:rPr>
        <w:t xml:space="preserve"> MC service authorization</w:t>
      </w:r>
      <w:r>
        <w:rPr>
          <w:lang w:val="nl-NL"/>
        </w:rPr>
        <w:t xml:space="preserve"> </w:t>
      </w:r>
      <w:r w:rsidRPr="00806C7E">
        <w:rPr>
          <w:lang w:val="nl-NL"/>
        </w:rPr>
        <w:t>(which can be updated by the MC</w:t>
      </w:r>
      <w:r>
        <w:rPr>
          <w:lang w:val="nl-NL"/>
        </w:rPr>
        <w:t xml:space="preserve"> service</w:t>
      </w:r>
      <w:r w:rsidRPr="00806C7E">
        <w:rPr>
          <w:lang w:val="nl-NL"/>
        </w:rPr>
        <w:t xml:space="preserve"> user using the procedure specified in subclause</w:t>
      </w:r>
      <w:r>
        <w:rPr>
          <w:lang w:val="nl-NL"/>
        </w:rPr>
        <w:t> </w:t>
      </w:r>
      <w:r w:rsidRPr="00806C7E">
        <w:rPr>
          <w:lang w:val="nl-NL"/>
        </w:rPr>
        <w:t>10.1.</w:t>
      </w:r>
      <w:r>
        <w:rPr>
          <w:lang w:val="nl-NL"/>
        </w:rPr>
        <w:t>4</w:t>
      </w:r>
      <w:r w:rsidRPr="00806C7E">
        <w:rPr>
          <w:lang w:val="nl-NL"/>
        </w:rPr>
        <w:t>.6)</w:t>
      </w:r>
      <w:r w:rsidRPr="006343A7">
        <w:rPr>
          <w:lang w:val="nl-NL"/>
        </w:rPr>
        <w:t xml:space="preserve">. </w:t>
      </w:r>
      <w:r>
        <w:rPr>
          <w:lang w:val="nl-NL"/>
        </w:rPr>
        <w:t>The active MC service user profile can be changed by the MC service user to a different MC service user profile during MC service service (see MC service TSs).</w:t>
      </w:r>
    </w:p>
    <w:p w14:paraId="72023161" w14:textId="77777777" w:rsidR="00DC59B4" w:rsidRPr="003E5F68" w:rsidRDefault="00DC59B4" w:rsidP="00DC59B4">
      <w:pPr>
        <w:rPr>
          <w:lang w:eastAsia="zh-CN"/>
        </w:rPr>
      </w:pPr>
      <w:r w:rsidRPr="003E5F68">
        <w:rPr>
          <w:rFonts w:hint="eastAsia"/>
          <w:lang w:eastAsia="zh-CN"/>
        </w:rPr>
        <w:t xml:space="preserve">The </w:t>
      </w:r>
      <w:r>
        <w:rPr>
          <w:rFonts w:hint="eastAsia"/>
          <w:lang w:eastAsia="zh-CN"/>
        </w:rPr>
        <w:t>MC</w:t>
      </w:r>
      <w:r w:rsidRPr="003E5F68">
        <w:rPr>
          <w:rFonts w:hint="eastAsia"/>
          <w:lang w:eastAsia="zh-CN"/>
        </w:rPr>
        <w:t xml:space="preserve"> service is configured with the service configuration (not shown in the figure</w:t>
      </w:r>
      <w:r w:rsidRPr="003E5F68">
        <w:rPr>
          <w:rFonts w:hint="cs"/>
          <w:lang w:eastAsia="zh-CN"/>
        </w:rPr>
        <w:t> </w:t>
      </w:r>
      <w:r w:rsidRPr="003E5F68">
        <w:rPr>
          <w:rFonts w:hint="eastAsia"/>
          <w:lang w:eastAsia="zh-CN"/>
        </w:rPr>
        <w:t>10.1.1</w:t>
      </w:r>
      <w:r>
        <w:rPr>
          <w:lang w:eastAsia="zh-CN"/>
        </w:rPr>
        <w:t>.1</w:t>
      </w:r>
      <w:r w:rsidRPr="003E5F68">
        <w:rPr>
          <w:rFonts w:hint="eastAsia"/>
          <w:lang w:eastAsia="zh-CN"/>
        </w:rPr>
        <w:t xml:space="preserve">-1) which the </w:t>
      </w:r>
      <w:r>
        <w:rPr>
          <w:rFonts w:hint="eastAsia"/>
          <w:lang w:eastAsia="zh-CN"/>
        </w:rPr>
        <w:t>MC</w:t>
      </w:r>
      <w:r w:rsidRPr="003E5F68">
        <w:rPr>
          <w:rFonts w:hint="eastAsia"/>
          <w:lang w:eastAsia="zh-CN"/>
        </w:rPr>
        <w:t xml:space="preserve"> service enforces during the entire phase of </w:t>
      </w:r>
      <w:r>
        <w:rPr>
          <w:lang w:eastAsia="zh-CN"/>
        </w:rPr>
        <w:t>MC service</w:t>
      </w:r>
      <w:r w:rsidRPr="003E5F68">
        <w:rPr>
          <w:rFonts w:hint="eastAsia"/>
          <w:lang w:eastAsia="zh-CN"/>
        </w:rPr>
        <w:t xml:space="preserve"> UE using the </w:t>
      </w:r>
      <w:r>
        <w:rPr>
          <w:rFonts w:hint="eastAsia"/>
          <w:lang w:eastAsia="zh-CN"/>
        </w:rPr>
        <w:t>MC</w:t>
      </w:r>
      <w:r w:rsidRPr="003E5F68">
        <w:rPr>
          <w:rFonts w:hint="eastAsia"/>
          <w:lang w:eastAsia="zh-CN"/>
        </w:rPr>
        <w:t xml:space="preserve"> service.</w:t>
      </w:r>
    </w:p>
    <w:p w14:paraId="592D4EB9" w14:textId="77777777" w:rsidR="00DC59B4" w:rsidRPr="00D50E30" w:rsidRDefault="00DC59B4" w:rsidP="00DC59B4">
      <w:pPr>
        <w:pStyle w:val="EditorsNote"/>
        <w:rPr>
          <w:lang w:eastAsia="zh-CN"/>
        </w:rPr>
      </w:pPr>
      <w:r>
        <w:rPr>
          <w:lang w:eastAsia="zh-CN"/>
        </w:rPr>
        <w:t>Editor</w:t>
      </w:r>
      <w:r>
        <w:t>'</w:t>
      </w:r>
      <w:r>
        <w:rPr>
          <w:lang w:eastAsia="zh-CN"/>
        </w:rPr>
        <w:t>s n</w:t>
      </w:r>
      <w:r w:rsidRPr="00B65FFB">
        <w:rPr>
          <w:lang w:eastAsia="zh-CN"/>
        </w:rPr>
        <w:t>ote:</w:t>
      </w:r>
      <w:r>
        <w:rPr>
          <w:lang w:eastAsia="zh-CN"/>
        </w:rPr>
        <w:tab/>
        <w:t xml:space="preserve">The extent of </w:t>
      </w:r>
      <w:r w:rsidRPr="00B65FFB">
        <w:rPr>
          <w:lang w:eastAsia="zh-CN"/>
        </w:rPr>
        <w:t xml:space="preserve">MC services </w:t>
      </w:r>
      <w:r>
        <w:rPr>
          <w:lang w:eastAsia="zh-CN"/>
        </w:rPr>
        <w:t xml:space="preserve">available </w:t>
      </w:r>
      <w:r w:rsidRPr="00B65FFB">
        <w:rPr>
          <w:lang w:eastAsia="zh-CN"/>
        </w:rPr>
        <w:t xml:space="preserve">to </w:t>
      </w:r>
      <w:r>
        <w:rPr>
          <w:lang w:eastAsia="zh-CN"/>
        </w:rPr>
        <w:t>an</w:t>
      </w:r>
      <w:r w:rsidRPr="00B65FFB">
        <w:rPr>
          <w:lang w:eastAsia="zh-CN"/>
        </w:rPr>
        <w:t xml:space="preserve"> MC service UE </w:t>
      </w:r>
      <w:r>
        <w:rPr>
          <w:lang w:eastAsia="zh-CN"/>
        </w:rPr>
        <w:t xml:space="preserve">with an unauthenticated MC user or unauthorized MC service user </w:t>
      </w:r>
      <w:r w:rsidRPr="00B65FFB">
        <w:rPr>
          <w:lang w:eastAsia="zh-CN"/>
        </w:rPr>
        <w:t xml:space="preserve">is </w:t>
      </w:r>
      <w:r>
        <w:rPr>
          <w:lang w:eastAsia="zh-CN"/>
        </w:rPr>
        <w:t xml:space="preserve">described as </w:t>
      </w:r>
      <w:r>
        <w:t>'</w:t>
      </w:r>
      <w:r>
        <w:rPr>
          <w:lang w:eastAsia="zh-CN"/>
        </w:rPr>
        <w:t>limited services</w:t>
      </w:r>
      <w:r>
        <w:t>'</w:t>
      </w:r>
      <w:r>
        <w:rPr>
          <w:lang w:eastAsia="zh-CN"/>
        </w:rPr>
        <w:t xml:space="preserve"> in 3GPP TS 33.180 and is </w:t>
      </w:r>
      <w:r w:rsidRPr="00B65FFB">
        <w:rPr>
          <w:lang w:eastAsia="zh-CN"/>
        </w:rPr>
        <w:t>FFS.</w:t>
      </w:r>
      <w:r w:rsidRPr="00DF22ED">
        <w:rPr>
          <w:lang w:eastAsia="zh-CN"/>
        </w:rPr>
        <w:t xml:space="preserve"> </w:t>
      </w:r>
    </w:p>
    <w:p w14:paraId="3A31EC0B" w14:textId="77777777" w:rsidR="00DC59B4" w:rsidRPr="00D50E30" w:rsidRDefault="00DC59B4" w:rsidP="00DC59B4">
      <w:pPr>
        <w:pStyle w:val="EditorsNote"/>
        <w:rPr>
          <w:lang w:eastAsia="zh-CN"/>
        </w:rPr>
      </w:pPr>
      <w:r>
        <w:rPr>
          <w:lang w:eastAsia="zh-CN"/>
        </w:rPr>
        <w:t>Editor</w:t>
      </w:r>
      <w:r>
        <w:t>'</w:t>
      </w:r>
      <w:r>
        <w:rPr>
          <w:lang w:eastAsia="zh-CN"/>
        </w:rPr>
        <w:t>s note:</w:t>
      </w:r>
      <w:r>
        <w:rPr>
          <w:lang w:eastAsia="zh-CN"/>
        </w:rPr>
        <w:tab/>
        <w:t>The decision by the MC service UE to continue use of initial configuration data after MC service authorisation or discontinue its use in favour of configuration data obtained after MC service authorisation is FFS.</w:t>
      </w:r>
    </w:p>
    <w:p w14:paraId="5E058C2E" w14:textId="77777777" w:rsidR="00DE605E" w:rsidRPr="00ED165B" w:rsidRDefault="00DE605E" w:rsidP="00DE60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72E22CA" w14:textId="77777777" w:rsidR="00DE605E" w:rsidRDefault="00DE605E" w:rsidP="004E2F38"/>
    <w:p w14:paraId="0E0E266B" w14:textId="77777777" w:rsidR="00C6425A" w:rsidRPr="00174AC5" w:rsidRDefault="00C6425A" w:rsidP="00C6425A">
      <w:pPr>
        <w:pStyle w:val="berschrift4"/>
        <w:rPr>
          <w:lang w:val="nl-NL"/>
        </w:rPr>
      </w:pPr>
      <w:bookmarkStart w:id="55" w:name="_Toc453279817"/>
      <w:bookmarkStart w:id="56" w:name="_Toc459375155"/>
      <w:bookmarkStart w:id="57" w:name="_Toc468105393"/>
      <w:bookmarkStart w:id="58" w:name="_Toc468110488"/>
      <w:bookmarkStart w:id="59" w:name="_Toc44891268"/>
      <w:r>
        <w:rPr>
          <w:lang w:val="nl-NL"/>
        </w:rPr>
        <w:lastRenderedPageBreak/>
        <w:t>10.1.4.2</w:t>
      </w:r>
      <w:r w:rsidRPr="00174AC5">
        <w:rPr>
          <w:lang w:val="nl-NL"/>
        </w:rPr>
        <w:tab/>
        <w:t xml:space="preserve">Information flows for </w:t>
      </w:r>
      <w:r>
        <w:rPr>
          <w:lang w:val="nl-NL"/>
        </w:rPr>
        <w:t>MC service</w:t>
      </w:r>
      <w:r w:rsidRPr="00174AC5">
        <w:rPr>
          <w:lang w:val="nl-NL"/>
        </w:rPr>
        <w:t xml:space="preserve"> user profile</w:t>
      </w:r>
      <w:bookmarkEnd w:id="55"/>
      <w:bookmarkEnd w:id="56"/>
      <w:bookmarkEnd w:id="57"/>
      <w:bookmarkEnd w:id="58"/>
      <w:bookmarkEnd w:id="59"/>
    </w:p>
    <w:p w14:paraId="4FE48BFF" w14:textId="77777777" w:rsidR="00C6425A" w:rsidRPr="00174AC5" w:rsidRDefault="00C6425A" w:rsidP="00C6425A">
      <w:pPr>
        <w:pStyle w:val="berschrift5"/>
        <w:rPr>
          <w:lang w:eastAsia="zh-CN"/>
        </w:rPr>
      </w:pPr>
      <w:bookmarkStart w:id="60" w:name="_Toc446052832"/>
      <w:bookmarkStart w:id="61" w:name="_Toc453279818"/>
      <w:bookmarkStart w:id="62" w:name="_Toc459375156"/>
      <w:bookmarkStart w:id="63" w:name="_Toc468105394"/>
      <w:bookmarkStart w:id="64" w:name="_Toc468110489"/>
      <w:bookmarkStart w:id="65" w:name="_Toc44891269"/>
      <w:r>
        <w:t>10.1.4.2</w:t>
      </w:r>
      <w:r w:rsidRPr="00174AC5">
        <w:t>.1</w:t>
      </w:r>
      <w:r w:rsidRPr="00174AC5">
        <w:tab/>
      </w:r>
      <w:bookmarkEnd w:id="60"/>
      <w:r w:rsidRPr="00174AC5">
        <w:rPr>
          <w:lang w:eastAsia="zh-CN"/>
        </w:rPr>
        <w:t xml:space="preserve">Get </w:t>
      </w:r>
      <w:r>
        <w:rPr>
          <w:lang w:eastAsia="zh-CN"/>
        </w:rPr>
        <w:t>MC service</w:t>
      </w:r>
      <w:r w:rsidRPr="00174AC5">
        <w:rPr>
          <w:lang w:eastAsia="zh-CN"/>
        </w:rPr>
        <w:t xml:space="preserve"> user profile request</w:t>
      </w:r>
      <w:bookmarkEnd w:id="61"/>
      <w:bookmarkEnd w:id="62"/>
      <w:bookmarkEnd w:id="63"/>
      <w:bookmarkEnd w:id="64"/>
      <w:bookmarkEnd w:id="65"/>
    </w:p>
    <w:p w14:paraId="0DDB8729" w14:textId="12CC16C6" w:rsidR="00C6425A" w:rsidRPr="00174AC5" w:rsidRDefault="00C6425A" w:rsidP="00C6425A">
      <w:pPr>
        <w:rPr>
          <w:lang w:eastAsia="zh-CN"/>
        </w:rPr>
      </w:pPr>
      <w:r w:rsidRPr="00174AC5">
        <w:t>Table </w:t>
      </w:r>
      <w:r>
        <w:t>10.1.4.2</w:t>
      </w:r>
      <w:r w:rsidRPr="00174AC5">
        <w:rPr>
          <w:lang w:eastAsia="zh-CN"/>
        </w:rPr>
        <w:t>.1-1</w:t>
      </w:r>
      <w:r w:rsidRPr="00174AC5">
        <w:t>describe</w:t>
      </w:r>
      <w:r w:rsidR="002E4725">
        <w:t>s</w:t>
      </w:r>
      <w:r w:rsidRPr="00174AC5">
        <w:t xml:space="preserve"> the information flow get </w:t>
      </w:r>
      <w:r>
        <w:t>MC service</w:t>
      </w:r>
      <w:r w:rsidRPr="00174AC5">
        <w:t xml:space="preserve"> user profile request</w:t>
      </w:r>
      <w:r w:rsidRPr="00174AC5">
        <w:rPr>
          <w:rFonts w:hint="eastAsia"/>
          <w:lang w:eastAsia="zh-CN"/>
        </w:rPr>
        <w:t xml:space="preserve"> from </w:t>
      </w:r>
      <w:r w:rsidRPr="00174AC5">
        <w:rPr>
          <w:lang w:eastAsia="zh-CN"/>
        </w:rPr>
        <w:t xml:space="preserve">the configuration management </w:t>
      </w:r>
      <w:r w:rsidRPr="00174AC5">
        <w:rPr>
          <w:rFonts w:hint="eastAsia"/>
          <w:lang w:eastAsia="zh-CN"/>
        </w:rPr>
        <w:t xml:space="preserve">client to </w:t>
      </w:r>
      <w:r w:rsidRPr="00174AC5">
        <w:rPr>
          <w:lang w:eastAsia="zh-CN"/>
        </w:rPr>
        <w:t xml:space="preserve">the configuration management </w:t>
      </w:r>
      <w:r w:rsidRPr="00174AC5">
        <w:rPr>
          <w:rFonts w:hint="eastAsia"/>
          <w:lang w:eastAsia="zh-CN"/>
        </w:rPr>
        <w:t>server</w:t>
      </w:r>
      <w:r w:rsidR="002E4725">
        <w:rPr>
          <w:lang w:eastAsia="zh-CN"/>
        </w:rPr>
        <w:t>.</w:t>
      </w:r>
    </w:p>
    <w:p w14:paraId="39DCFB59" w14:textId="4394A7A4" w:rsidR="00C6425A" w:rsidRPr="0015603E" w:rsidRDefault="00C6425A" w:rsidP="00C6425A">
      <w:pPr>
        <w:pStyle w:val="TH"/>
        <w:rPr>
          <w:lang w:val="en-US"/>
        </w:rPr>
      </w:pPr>
      <w:r w:rsidRPr="0015603E">
        <w:t>Table </w:t>
      </w:r>
      <w:r>
        <w:t>10.1.4.2</w:t>
      </w:r>
      <w:r w:rsidRPr="0015603E">
        <w:rPr>
          <w:lang w:val="en-US"/>
        </w:rPr>
        <w:t>.1</w:t>
      </w:r>
      <w:r w:rsidRPr="0015603E">
        <w:t>-1:</w:t>
      </w:r>
      <w:r w:rsidRPr="00174AC5">
        <w:t xml:space="preserve"> </w:t>
      </w:r>
      <w:r w:rsidRPr="0015603E">
        <w:t xml:space="preserve">Get </w:t>
      </w:r>
      <w:r>
        <w:t>MC service</w:t>
      </w:r>
      <w:r w:rsidRPr="0015603E">
        <w:t xml:space="preserve"> user profile request</w:t>
      </w:r>
    </w:p>
    <w:tbl>
      <w:tblPr>
        <w:tblW w:w="8640" w:type="dxa"/>
        <w:jc w:val="center"/>
        <w:tblLayout w:type="fixed"/>
        <w:tblLook w:val="0000" w:firstRow="0" w:lastRow="0" w:firstColumn="0" w:lastColumn="0" w:noHBand="0" w:noVBand="0"/>
      </w:tblPr>
      <w:tblGrid>
        <w:gridCol w:w="2880"/>
        <w:gridCol w:w="1440"/>
        <w:gridCol w:w="4320"/>
      </w:tblGrid>
      <w:tr w:rsidR="00C6425A" w:rsidRPr="00174AC5" w14:paraId="09953E36" w14:textId="77777777" w:rsidTr="00D54523">
        <w:trPr>
          <w:jc w:val="center"/>
        </w:trPr>
        <w:tc>
          <w:tcPr>
            <w:tcW w:w="2880" w:type="dxa"/>
            <w:tcBorders>
              <w:top w:val="single" w:sz="4" w:space="0" w:color="000000"/>
              <w:left w:val="single" w:sz="4" w:space="0" w:color="000000"/>
              <w:bottom w:val="single" w:sz="4" w:space="0" w:color="000000"/>
            </w:tcBorders>
            <w:shd w:val="clear" w:color="auto" w:fill="auto"/>
          </w:tcPr>
          <w:p w14:paraId="6DA35BCC" w14:textId="77777777" w:rsidR="00C6425A" w:rsidRPr="00174AC5" w:rsidRDefault="00C6425A" w:rsidP="00D54523">
            <w:pPr>
              <w:pStyle w:val="TAH"/>
            </w:pPr>
            <w:r w:rsidRPr="00174AC5">
              <w:t>Information element</w:t>
            </w:r>
          </w:p>
        </w:tc>
        <w:tc>
          <w:tcPr>
            <w:tcW w:w="1440" w:type="dxa"/>
            <w:tcBorders>
              <w:top w:val="single" w:sz="4" w:space="0" w:color="000000"/>
              <w:left w:val="single" w:sz="4" w:space="0" w:color="000000"/>
              <w:bottom w:val="single" w:sz="4" w:space="0" w:color="000000"/>
            </w:tcBorders>
            <w:shd w:val="clear" w:color="auto" w:fill="auto"/>
          </w:tcPr>
          <w:p w14:paraId="2F05927A" w14:textId="77777777" w:rsidR="00C6425A" w:rsidRPr="00174AC5" w:rsidRDefault="00C6425A" w:rsidP="00D54523">
            <w:pPr>
              <w:pStyle w:val="TAH"/>
            </w:pPr>
            <w:r w:rsidRPr="00174AC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D1256B" w14:textId="77777777" w:rsidR="00C6425A" w:rsidRPr="00174AC5" w:rsidRDefault="00C6425A" w:rsidP="00D54523">
            <w:pPr>
              <w:pStyle w:val="TAH"/>
            </w:pPr>
            <w:r w:rsidRPr="00174AC5">
              <w:t>Description</w:t>
            </w:r>
          </w:p>
        </w:tc>
      </w:tr>
      <w:tr w:rsidR="00C6425A" w:rsidRPr="00174AC5" w14:paraId="7B5A6D74" w14:textId="77777777" w:rsidTr="00D54523">
        <w:trPr>
          <w:jc w:val="center"/>
        </w:trPr>
        <w:tc>
          <w:tcPr>
            <w:tcW w:w="2880" w:type="dxa"/>
            <w:tcBorders>
              <w:top w:val="single" w:sz="4" w:space="0" w:color="000000"/>
              <w:left w:val="single" w:sz="4" w:space="0" w:color="000000"/>
              <w:bottom w:val="single" w:sz="4" w:space="0" w:color="000000"/>
            </w:tcBorders>
            <w:shd w:val="clear" w:color="auto" w:fill="auto"/>
          </w:tcPr>
          <w:p w14:paraId="3D8043E8" w14:textId="77777777" w:rsidR="00C6425A" w:rsidRPr="00352049" w:rsidRDefault="00C6425A" w:rsidP="00D54523">
            <w:pPr>
              <w:pStyle w:val="TAL"/>
              <w:rPr>
                <w:lang w:eastAsia="zh-CN"/>
              </w:rPr>
            </w:pPr>
            <w:r w:rsidRPr="00352049">
              <w:t>MC service ID</w:t>
            </w:r>
          </w:p>
        </w:tc>
        <w:tc>
          <w:tcPr>
            <w:tcW w:w="1440" w:type="dxa"/>
            <w:tcBorders>
              <w:top w:val="single" w:sz="4" w:space="0" w:color="000000"/>
              <w:left w:val="single" w:sz="4" w:space="0" w:color="000000"/>
              <w:bottom w:val="single" w:sz="4" w:space="0" w:color="000000"/>
            </w:tcBorders>
            <w:shd w:val="clear" w:color="auto" w:fill="auto"/>
          </w:tcPr>
          <w:p w14:paraId="7CB9EE26" w14:textId="77777777" w:rsidR="00C6425A" w:rsidRPr="00352049" w:rsidRDefault="00C6425A" w:rsidP="00D54523">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F223F7" w14:textId="77777777" w:rsidR="00C6425A" w:rsidRPr="00352049" w:rsidRDefault="00C6425A" w:rsidP="00D54523">
            <w:pPr>
              <w:pStyle w:val="TAL"/>
              <w:rPr>
                <w:lang w:eastAsia="zh-CN"/>
              </w:rPr>
            </w:pPr>
            <w:r w:rsidRPr="00352049">
              <w:rPr>
                <w:rFonts w:hint="eastAsia"/>
                <w:lang w:eastAsia="zh-CN"/>
              </w:rPr>
              <w:t xml:space="preserve">The </w:t>
            </w:r>
            <w:r w:rsidRPr="00352049">
              <w:t>MC service ID</w:t>
            </w:r>
            <w:r w:rsidRPr="00352049">
              <w:rPr>
                <w:rFonts w:hint="eastAsia"/>
                <w:lang w:eastAsia="zh-CN"/>
              </w:rPr>
              <w:t xml:space="preserve"> of the </w:t>
            </w:r>
            <w:r w:rsidRPr="00352049">
              <w:rPr>
                <w:lang w:eastAsia="zh-CN"/>
              </w:rPr>
              <w:t>MC service user</w:t>
            </w:r>
            <w:r w:rsidRPr="00352049">
              <w:rPr>
                <w:rFonts w:hint="eastAsia"/>
                <w:lang w:eastAsia="zh-CN"/>
              </w:rPr>
              <w:t>.</w:t>
            </w:r>
          </w:p>
        </w:tc>
      </w:tr>
      <w:tr w:rsidR="003D5B25" w:rsidRPr="00174AC5" w14:paraId="1A6033B5" w14:textId="77777777" w:rsidTr="0016707B">
        <w:trPr>
          <w:jc w:val="center"/>
          <w:ins w:id="66" w:author="BDBOS1" w:date="2020-08-21T12:58:00Z"/>
        </w:trPr>
        <w:tc>
          <w:tcPr>
            <w:tcW w:w="2880" w:type="dxa"/>
            <w:tcBorders>
              <w:top w:val="single" w:sz="4" w:space="0" w:color="000000"/>
              <w:left w:val="single" w:sz="4" w:space="0" w:color="000000"/>
              <w:bottom w:val="single" w:sz="4" w:space="0" w:color="000000"/>
            </w:tcBorders>
            <w:shd w:val="clear" w:color="auto" w:fill="auto"/>
          </w:tcPr>
          <w:p w14:paraId="25979CB1" w14:textId="2898CCBF" w:rsidR="003D5B25" w:rsidRPr="00352049" w:rsidRDefault="003D5B25" w:rsidP="00071CCA">
            <w:pPr>
              <w:pStyle w:val="TAL"/>
              <w:rPr>
                <w:ins w:id="67" w:author="BDBOS1" w:date="2020-08-21T12:58:00Z"/>
              </w:rPr>
            </w:pPr>
            <w:bookmarkStart w:id="68" w:name="_Toc453279819"/>
            <w:bookmarkStart w:id="69" w:name="_Toc459375157"/>
            <w:bookmarkStart w:id="70" w:name="_Toc468105395"/>
            <w:bookmarkStart w:id="71" w:name="_Toc468110490"/>
            <w:bookmarkStart w:id="72" w:name="_Toc44891270"/>
            <w:ins w:id="73" w:author="BDBOS1" w:date="2020-08-21T12:58:00Z">
              <w:r>
                <w:t>MC UE ID</w:t>
              </w:r>
            </w:ins>
            <w:ins w:id="74" w:author="BDBOS1" w:date="2020-08-21T13:27:00Z">
              <w:r w:rsidR="005C23E3">
                <w:t xml:space="preserve"> (see </w:t>
              </w:r>
            </w:ins>
            <w:ins w:id="75" w:author="BDBOS1" w:date="2020-08-24T10:52:00Z">
              <w:r w:rsidR="00071CCA">
                <w:t>NOTE</w:t>
              </w:r>
            </w:ins>
            <w:ins w:id="76" w:author="BDBOS1" w:date="2020-08-21T13:27:00Z">
              <w:r w:rsidR="005C23E3">
                <w:t>)</w:t>
              </w:r>
            </w:ins>
          </w:p>
        </w:tc>
        <w:tc>
          <w:tcPr>
            <w:tcW w:w="1440" w:type="dxa"/>
            <w:tcBorders>
              <w:top w:val="single" w:sz="4" w:space="0" w:color="000000"/>
              <w:left w:val="single" w:sz="4" w:space="0" w:color="000000"/>
              <w:bottom w:val="single" w:sz="4" w:space="0" w:color="000000"/>
            </w:tcBorders>
            <w:shd w:val="clear" w:color="auto" w:fill="auto"/>
          </w:tcPr>
          <w:p w14:paraId="4462F057" w14:textId="77777777" w:rsidR="003D5B25" w:rsidRPr="00352049" w:rsidRDefault="003D5B25" w:rsidP="0016707B">
            <w:pPr>
              <w:pStyle w:val="TAL"/>
              <w:rPr>
                <w:ins w:id="77" w:author="BDBOS1" w:date="2020-08-21T12:58:00Z"/>
              </w:rPr>
            </w:pPr>
            <w:ins w:id="78" w:author="BDBOS1" w:date="2020-08-21T12:58: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AB22BB" w14:textId="3C3BF7A7" w:rsidR="003D5B25" w:rsidRPr="00352049" w:rsidRDefault="003D5B25" w:rsidP="004E2D6C">
            <w:pPr>
              <w:pStyle w:val="TAL"/>
              <w:rPr>
                <w:ins w:id="79" w:author="BDBOS1" w:date="2020-08-21T12:58:00Z"/>
                <w:lang w:eastAsia="zh-CN"/>
              </w:rPr>
            </w:pPr>
            <w:ins w:id="80" w:author="BDBOS1" w:date="2020-08-21T12:58:00Z">
              <w:r>
                <w:rPr>
                  <w:lang w:eastAsia="zh-CN"/>
                </w:rPr>
                <w:t>The MC UE ID of the MC service UE, configured during UE configuration</w:t>
              </w:r>
            </w:ins>
            <w:ins w:id="81" w:author="BDBOS1" w:date="2020-08-24T09:41:00Z">
              <w:r w:rsidR="004E2D6C">
                <w:rPr>
                  <w:lang w:eastAsia="zh-CN"/>
                </w:rPr>
                <w:t>.</w:t>
              </w:r>
            </w:ins>
          </w:p>
        </w:tc>
      </w:tr>
      <w:tr w:rsidR="00CF0664" w:rsidRPr="00174AC5" w14:paraId="622B2248" w14:textId="77777777" w:rsidTr="00164C3E">
        <w:trPr>
          <w:jc w:val="center"/>
          <w:ins w:id="82" w:author="BDBOS1" w:date="2020-08-21T13:20: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289E763F" w14:textId="4B9E86DD" w:rsidR="00CF0664" w:rsidRDefault="00071CCA" w:rsidP="004E2D6C">
            <w:pPr>
              <w:pStyle w:val="TAN"/>
              <w:rPr>
                <w:ins w:id="83" w:author="BDBOS1" w:date="2020-08-21T13:20:00Z"/>
                <w:lang w:eastAsia="zh-CN"/>
              </w:rPr>
            </w:pPr>
            <w:ins w:id="84" w:author="BDBOS1" w:date="2020-08-24T10:53:00Z">
              <w:r>
                <w:t>NOTE</w:t>
              </w:r>
            </w:ins>
            <w:ins w:id="85" w:author="BDBOS1" w:date="2020-08-21T13:20:00Z">
              <w:r w:rsidR="00CF0664">
                <w:t>:</w:t>
              </w:r>
            </w:ins>
            <w:ins w:id="86" w:author="BDBOS1" w:date="2020-08-24T09:39:00Z">
              <w:r w:rsidR="004E2D6C">
                <w:tab/>
              </w:r>
            </w:ins>
            <w:ins w:id="87" w:author="BDBOS1" w:date="2020-08-21T13:20:00Z">
              <w:r w:rsidR="00CF0664">
                <w:t xml:space="preserve">The configuration management server </w:t>
              </w:r>
            </w:ins>
            <w:ins w:id="88" w:author="BDBOS1" w:date="2020-08-21T13:25:00Z">
              <w:r w:rsidR="00AA5194">
                <w:t xml:space="preserve">creates a </w:t>
              </w:r>
            </w:ins>
            <w:ins w:id="89" w:author="BDBOS1" w:date="2020-08-21T13:24:00Z">
              <w:r w:rsidR="00AA5194">
                <w:t xml:space="preserve">binding </w:t>
              </w:r>
            </w:ins>
            <w:ins w:id="90" w:author="BDBOS1" w:date="2020-08-21T13:25:00Z">
              <w:r w:rsidR="00AA5194">
                <w:t xml:space="preserve">between </w:t>
              </w:r>
            </w:ins>
            <w:ins w:id="91" w:author="BDBOS1" w:date="2020-08-21T13:20:00Z">
              <w:r w:rsidR="00CF0664">
                <w:t xml:space="preserve">the MC service ID and </w:t>
              </w:r>
            </w:ins>
            <w:ins w:id="92" w:author="BDBOS1" w:date="2020-08-21T13:25:00Z">
              <w:r w:rsidR="00AA5194">
                <w:t xml:space="preserve">the </w:t>
              </w:r>
            </w:ins>
            <w:ins w:id="93" w:author="BDBOS1" w:date="2020-08-21T13:20:00Z">
              <w:r w:rsidR="00CF0664">
                <w:t>MC</w:t>
              </w:r>
              <w:r w:rsidR="00157782">
                <w:t xml:space="preserve"> UE ID</w:t>
              </w:r>
            </w:ins>
            <w:ins w:id="94" w:author="BDBOS1" w:date="2020-08-21T13:25:00Z">
              <w:r w:rsidR="00AA5194">
                <w:t xml:space="preserve"> and </w:t>
              </w:r>
            </w:ins>
            <w:ins w:id="95" w:author="BDBOS1" w:date="2020-08-24T09:38:00Z">
              <w:r w:rsidR="004E2D6C">
                <w:t>provides</w:t>
              </w:r>
            </w:ins>
            <w:ins w:id="96" w:author="BDBOS1" w:date="2020-08-21T13:25:00Z">
              <w:r w:rsidR="00AA5194">
                <w:t xml:space="preserve"> this information</w:t>
              </w:r>
            </w:ins>
            <w:ins w:id="97" w:author="BDBOS1" w:date="2020-08-21T13:23:00Z">
              <w:r w:rsidR="00157782">
                <w:t>.</w:t>
              </w:r>
            </w:ins>
          </w:p>
        </w:tc>
      </w:tr>
    </w:tbl>
    <w:p w14:paraId="77AC5D13" w14:textId="77777777" w:rsidR="003D5B25" w:rsidRDefault="003D5B25" w:rsidP="003D5B25">
      <w:pPr>
        <w:rPr>
          <w:ins w:id="98" w:author="BDBOS1" w:date="2020-08-21T12:58:00Z"/>
        </w:rPr>
      </w:pPr>
    </w:p>
    <w:p w14:paraId="66FD1294" w14:textId="77777777" w:rsidR="00C6425A" w:rsidRPr="00174AC5" w:rsidRDefault="00C6425A" w:rsidP="00C6425A">
      <w:pPr>
        <w:pStyle w:val="berschrift5"/>
        <w:rPr>
          <w:lang w:eastAsia="zh-CN"/>
        </w:rPr>
      </w:pPr>
      <w:r>
        <w:t>10.1.4.2</w:t>
      </w:r>
      <w:r w:rsidRPr="00174AC5">
        <w:t>.2</w:t>
      </w:r>
      <w:r w:rsidRPr="00174AC5">
        <w:tab/>
      </w:r>
      <w:r w:rsidRPr="00174AC5">
        <w:rPr>
          <w:lang w:eastAsia="zh-CN"/>
        </w:rPr>
        <w:t xml:space="preserve">Get </w:t>
      </w:r>
      <w:r>
        <w:rPr>
          <w:lang w:eastAsia="zh-CN"/>
        </w:rPr>
        <w:t>MC service</w:t>
      </w:r>
      <w:r w:rsidRPr="00174AC5">
        <w:rPr>
          <w:lang w:eastAsia="zh-CN"/>
        </w:rPr>
        <w:t xml:space="preserve"> user profile response</w:t>
      </w:r>
      <w:bookmarkEnd w:id="68"/>
      <w:bookmarkEnd w:id="69"/>
      <w:bookmarkEnd w:id="70"/>
      <w:bookmarkEnd w:id="71"/>
      <w:bookmarkEnd w:id="72"/>
    </w:p>
    <w:p w14:paraId="15BEA89C" w14:textId="77777777" w:rsidR="00C6425A" w:rsidRPr="00174AC5" w:rsidRDefault="00C6425A" w:rsidP="00C6425A">
      <w:pPr>
        <w:rPr>
          <w:lang w:eastAsia="zh-CN"/>
        </w:rPr>
      </w:pPr>
      <w:r w:rsidRPr="00174AC5">
        <w:t>Table </w:t>
      </w:r>
      <w:r>
        <w:t>10.1.4.2</w:t>
      </w:r>
      <w:r w:rsidRPr="00174AC5">
        <w:rPr>
          <w:lang w:eastAsia="zh-CN"/>
        </w:rPr>
        <w:t>.2-1</w:t>
      </w:r>
      <w:r w:rsidRPr="00174AC5">
        <w:t xml:space="preserve"> describes the information flow get </w:t>
      </w:r>
      <w:r>
        <w:t>MC service</w:t>
      </w:r>
      <w:r w:rsidRPr="00174AC5">
        <w:t xml:space="preserve"> user profile response</w:t>
      </w:r>
      <w:r w:rsidRPr="00174AC5">
        <w:rPr>
          <w:rFonts w:hint="eastAsia"/>
          <w:lang w:eastAsia="zh-CN"/>
        </w:rPr>
        <w:t xml:space="preserve"> from </w:t>
      </w:r>
      <w:r w:rsidRPr="00174AC5">
        <w:rPr>
          <w:lang w:eastAsia="zh-CN"/>
        </w:rPr>
        <w:t>the configuration management server</w:t>
      </w:r>
      <w:r w:rsidRPr="00174AC5">
        <w:rPr>
          <w:rFonts w:hint="eastAsia"/>
          <w:lang w:eastAsia="zh-CN"/>
        </w:rPr>
        <w:t xml:space="preserve"> to </w:t>
      </w:r>
      <w:r w:rsidRPr="00174AC5">
        <w:rPr>
          <w:lang w:eastAsia="zh-CN"/>
        </w:rPr>
        <w:t>the configuration management client</w:t>
      </w:r>
      <w:r w:rsidRPr="00174AC5">
        <w:rPr>
          <w:rFonts w:hint="eastAsia"/>
          <w:lang w:eastAsia="zh-CN"/>
        </w:rPr>
        <w:t>.</w:t>
      </w:r>
    </w:p>
    <w:p w14:paraId="4E573147" w14:textId="77777777" w:rsidR="00C6425A" w:rsidRPr="0015603E" w:rsidRDefault="00C6425A" w:rsidP="00C6425A">
      <w:pPr>
        <w:pStyle w:val="TH"/>
        <w:rPr>
          <w:lang w:val="en-US"/>
        </w:rPr>
      </w:pPr>
      <w:r w:rsidRPr="0015603E">
        <w:t>Table </w:t>
      </w:r>
      <w:r>
        <w:t>10.1.4.2</w:t>
      </w:r>
      <w:r w:rsidRPr="0015603E">
        <w:rPr>
          <w:lang w:val="en-US"/>
        </w:rPr>
        <w:t>.2</w:t>
      </w:r>
      <w:r w:rsidRPr="0015603E">
        <w:t>-1:</w:t>
      </w:r>
      <w:r w:rsidRPr="00174AC5">
        <w:t xml:space="preserve"> </w:t>
      </w:r>
      <w:r w:rsidRPr="0015603E">
        <w:t xml:space="preserve">Get </w:t>
      </w:r>
      <w:r>
        <w:t>MC service</w:t>
      </w:r>
      <w:r w:rsidRPr="0015603E">
        <w:t xml:space="preserve"> user profile response</w:t>
      </w:r>
    </w:p>
    <w:tbl>
      <w:tblPr>
        <w:tblW w:w="8640" w:type="dxa"/>
        <w:jc w:val="center"/>
        <w:tblLayout w:type="fixed"/>
        <w:tblLook w:val="0000" w:firstRow="0" w:lastRow="0" w:firstColumn="0" w:lastColumn="0" w:noHBand="0" w:noVBand="0"/>
      </w:tblPr>
      <w:tblGrid>
        <w:gridCol w:w="2880"/>
        <w:gridCol w:w="1440"/>
        <w:gridCol w:w="4320"/>
      </w:tblGrid>
      <w:tr w:rsidR="00C6425A" w:rsidRPr="00174AC5" w14:paraId="16B2E8C9" w14:textId="77777777" w:rsidTr="00D54523">
        <w:trPr>
          <w:jc w:val="center"/>
        </w:trPr>
        <w:tc>
          <w:tcPr>
            <w:tcW w:w="2880" w:type="dxa"/>
            <w:tcBorders>
              <w:top w:val="single" w:sz="4" w:space="0" w:color="000000"/>
              <w:left w:val="single" w:sz="4" w:space="0" w:color="000000"/>
              <w:bottom w:val="single" w:sz="4" w:space="0" w:color="000000"/>
            </w:tcBorders>
            <w:shd w:val="clear" w:color="auto" w:fill="auto"/>
          </w:tcPr>
          <w:p w14:paraId="020A4B03" w14:textId="77777777" w:rsidR="00C6425A" w:rsidRPr="00174AC5" w:rsidRDefault="00C6425A" w:rsidP="00D54523">
            <w:pPr>
              <w:pStyle w:val="TAH"/>
            </w:pPr>
            <w:r w:rsidRPr="00174AC5">
              <w:t>Information element</w:t>
            </w:r>
          </w:p>
        </w:tc>
        <w:tc>
          <w:tcPr>
            <w:tcW w:w="1440" w:type="dxa"/>
            <w:tcBorders>
              <w:top w:val="single" w:sz="4" w:space="0" w:color="000000"/>
              <w:left w:val="single" w:sz="4" w:space="0" w:color="000000"/>
              <w:bottom w:val="single" w:sz="4" w:space="0" w:color="000000"/>
            </w:tcBorders>
            <w:shd w:val="clear" w:color="auto" w:fill="auto"/>
          </w:tcPr>
          <w:p w14:paraId="5FEC59E0" w14:textId="77777777" w:rsidR="00C6425A" w:rsidRPr="00174AC5" w:rsidRDefault="00C6425A" w:rsidP="00D54523">
            <w:pPr>
              <w:pStyle w:val="TAH"/>
            </w:pPr>
            <w:r w:rsidRPr="00174AC5">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940D187" w14:textId="77777777" w:rsidR="00C6425A" w:rsidRPr="00174AC5" w:rsidRDefault="00C6425A" w:rsidP="00D54523">
            <w:pPr>
              <w:pStyle w:val="TAH"/>
            </w:pPr>
            <w:r w:rsidRPr="00174AC5">
              <w:t>Description</w:t>
            </w:r>
          </w:p>
        </w:tc>
      </w:tr>
      <w:tr w:rsidR="00C6425A" w:rsidRPr="00174AC5" w14:paraId="5F00F197" w14:textId="77777777" w:rsidTr="00D54523">
        <w:trPr>
          <w:jc w:val="center"/>
        </w:trPr>
        <w:tc>
          <w:tcPr>
            <w:tcW w:w="2880" w:type="dxa"/>
            <w:tcBorders>
              <w:top w:val="single" w:sz="4" w:space="0" w:color="000000"/>
              <w:left w:val="single" w:sz="4" w:space="0" w:color="000000"/>
              <w:bottom w:val="single" w:sz="4" w:space="0" w:color="000000"/>
            </w:tcBorders>
            <w:shd w:val="clear" w:color="auto" w:fill="auto"/>
          </w:tcPr>
          <w:p w14:paraId="68991818" w14:textId="77777777" w:rsidR="00C6425A" w:rsidRPr="00352049" w:rsidRDefault="00C6425A" w:rsidP="00D54523">
            <w:pPr>
              <w:pStyle w:val="TAL"/>
              <w:rPr>
                <w:lang w:eastAsia="zh-CN"/>
              </w:rPr>
            </w:pPr>
            <w:r w:rsidRPr="00352049">
              <w:t>MC service user profile data</w:t>
            </w:r>
          </w:p>
        </w:tc>
        <w:tc>
          <w:tcPr>
            <w:tcW w:w="1440" w:type="dxa"/>
            <w:tcBorders>
              <w:top w:val="single" w:sz="4" w:space="0" w:color="000000"/>
              <w:left w:val="single" w:sz="4" w:space="0" w:color="000000"/>
              <w:bottom w:val="single" w:sz="4" w:space="0" w:color="000000"/>
            </w:tcBorders>
            <w:shd w:val="clear" w:color="auto" w:fill="auto"/>
          </w:tcPr>
          <w:p w14:paraId="543E4FF2" w14:textId="77777777" w:rsidR="00C6425A" w:rsidRPr="00352049" w:rsidRDefault="00C6425A" w:rsidP="00D54523">
            <w:pPr>
              <w:pStyle w:val="TAL"/>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8DE116" w14:textId="77777777" w:rsidR="00C6425A" w:rsidRPr="00352049" w:rsidRDefault="00C6425A" w:rsidP="00D54523">
            <w:pPr>
              <w:pStyle w:val="TAL"/>
              <w:rPr>
                <w:lang w:eastAsia="zh-CN"/>
              </w:rPr>
            </w:pPr>
            <w:r w:rsidRPr="00352049">
              <w:rPr>
                <w:lang w:eastAsia="zh-CN"/>
              </w:rPr>
              <w:t>One or more MC service user profiles (identified as specified in subclause 10.1.4.1) associated with the MC service ID provided in the associated get MC service user profile request.</w:t>
            </w:r>
          </w:p>
        </w:tc>
      </w:tr>
    </w:tbl>
    <w:p w14:paraId="4184034F" w14:textId="199C6E47" w:rsidR="00C6425A" w:rsidRPr="00AC5A86" w:rsidRDefault="00C6425A" w:rsidP="00C6425A">
      <w:pPr>
        <w:rPr>
          <w:rFonts w:eastAsia="SimSun"/>
        </w:rPr>
      </w:pPr>
    </w:p>
    <w:p w14:paraId="007FCA2A" w14:textId="77777777" w:rsidR="00C6425A" w:rsidRPr="00ED165B" w:rsidRDefault="00C6425A" w:rsidP="00C642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2EE07C5" w14:textId="6A90C8B2" w:rsidR="00C6425A" w:rsidRDefault="00C6425A" w:rsidP="004E2F38"/>
    <w:p w14:paraId="1214C248" w14:textId="77777777" w:rsidR="00C6425A" w:rsidRPr="003E5F68" w:rsidRDefault="00C6425A" w:rsidP="00C6425A">
      <w:pPr>
        <w:pStyle w:val="berschrift4"/>
        <w:rPr>
          <w:lang w:val="nl-NL" w:eastAsia="zh-CN"/>
        </w:rPr>
      </w:pPr>
      <w:bookmarkStart w:id="99" w:name="_Toc468105405"/>
      <w:bookmarkStart w:id="100" w:name="_Toc468110500"/>
      <w:bookmarkStart w:id="101" w:name="_Toc44891280"/>
      <w:r>
        <w:rPr>
          <w:lang w:val="nl-NL"/>
        </w:rPr>
        <w:t>10.1.4.3</w:t>
      </w:r>
      <w:r w:rsidRPr="003E5F68">
        <w:rPr>
          <w:lang w:val="nl-NL"/>
        </w:rPr>
        <w:tab/>
      </w:r>
      <w:r>
        <w:rPr>
          <w:lang w:val="nl-NL"/>
        </w:rPr>
        <w:t>MC service</w:t>
      </w:r>
      <w:r w:rsidRPr="003E5F68">
        <w:rPr>
          <w:lang w:val="nl-NL"/>
        </w:rPr>
        <w:t xml:space="preserve"> user obtains the </w:t>
      </w:r>
      <w:r>
        <w:rPr>
          <w:lang w:val="nl-NL" w:eastAsia="zh-CN"/>
        </w:rPr>
        <w:t>MC service</w:t>
      </w:r>
      <w:r w:rsidRPr="003E5F68">
        <w:rPr>
          <w:rFonts w:hint="eastAsia"/>
          <w:lang w:val="nl-NL" w:eastAsia="zh-CN"/>
        </w:rPr>
        <w:t xml:space="preserve"> </w:t>
      </w:r>
      <w:r w:rsidRPr="003E5F68">
        <w:rPr>
          <w:lang w:val="nl-NL"/>
        </w:rPr>
        <w:t>user profile</w:t>
      </w:r>
      <w:r>
        <w:rPr>
          <w:rFonts w:hint="eastAsia"/>
          <w:lang w:val="nl-NL" w:eastAsia="zh-CN"/>
        </w:rPr>
        <w:t>(s) from the network</w:t>
      </w:r>
      <w:bookmarkEnd w:id="99"/>
      <w:bookmarkEnd w:id="100"/>
      <w:bookmarkEnd w:id="101"/>
    </w:p>
    <w:p w14:paraId="416E04BF" w14:textId="77777777" w:rsidR="00C6425A" w:rsidRPr="00C63765" w:rsidRDefault="00C6425A" w:rsidP="00C6425A">
      <w:pPr>
        <w:pStyle w:val="berschrift5"/>
        <w:rPr>
          <w:lang w:val="nl-NL" w:eastAsia="zh-CN"/>
        </w:rPr>
      </w:pPr>
      <w:bookmarkStart w:id="102" w:name="_Toc44891281"/>
      <w:r w:rsidRPr="00C63765">
        <w:rPr>
          <w:lang w:val="nl-NL" w:eastAsia="zh-CN"/>
        </w:rPr>
        <w:t>10.1.4.3.1</w:t>
      </w:r>
      <w:r w:rsidRPr="00C63765">
        <w:rPr>
          <w:lang w:val="nl-NL" w:eastAsia="zh-CN"/>
        </w:rPr>
        <w:tab/>
        <w:t>MC service user receiving MC service in primary MC system</w:t>
      </w:r>
      <w:bookmarkEnd w:id="102"/>
    </w:p>
    <w:p w14:paraId="34B8DCE4" w14:textId="77777777" w:rsidR="00C6425A" w:rsidRPr="003E5F68" w:rsidRDefault="00C6425A" w:rsidP="00C6425A">
      <w:r w:rsidRPr="003E5F68">
        <w:t>T</w:t>
      </w:r>
      <w:r w:rsidRPr="003E5F68">
        <w:rPr>
          <w:rFonts w:hint="eastAsia"/>
        </w:rPr>
        <w:t xml:space="preserve">he </w:t>
      </w:r>
      <w:r w:rsidRPr="003E5F68">
        <w:t>procedure</w:t>
      </w:r>
      <w:r w:rsidRPr="003E5F68">
        <w:rPr>
          <w:rFonts w:hint="eastAsia"/>
        </w:rPr>
        <w:t xml:space="preserve"> for </w:t>
      </w:r>
      <w:r>
        <w:rPr>
          <w:rFonts w:hint="eastAsia"/>
          <w:lang w:eastAsia="zh-CN"/>
        </w:rPr>
        <w:t xml:space="preserve">the </w:t>
      </w:r>
      <w:r>
        <w:t>MC service</w:t>
      </w:r>
      <w:r w:rsidRPr="003E5F68">
        <w:rPr>
          <w:rFonts w:hint="eastAsia"/>
        </w:rPr>
        <w:t xml:space="preserve"> user obtaining </w:t>
      </w:r>
      <w:r>
        <w:rPr>
          <w:lang w:eastAsia="zh-CN"/>
        </w:rPr>
        <w:t>MC service</w:t>
      </w:r>
      <w:r>
        <w:rPr>
          <w:rFonts w:hint="eastAsia"/>
          <w:lang w:eastAsia="zh-CN"/>
        </w:rPr>
        <w:t xml:space="preserve"> </w:t>
      </w:r>
      <w:r w:rsidRPr="003E5F68">
        <w:rPr>
          <w:rFonts w:hint="eastAsia"/>
        </w:rPr>
        <w:t>user profile</w:t>
      </w:r>
      <w:r>
        <w:rPr>
          <w:rFonts w:hint="eastAsia"/>
          <w:lang w:eastAsia="zh-CN"/>
        </w:rPr>
        <w:t>s</w:t>
      </w:r>
      <w:r w:rsidRPr="003E5F68">
        <w:t xml:space="preserve"> </w:t>
      </w:r>
      <w:r w:rsidRPr="00C63765">
        <w:rPr>
          <w:lang w:eastAsia="zh-CN"/>
        </w:rPr>
        <w:t>in the primary MC system of that MC service user</w:t>
      </w:r>
      <w:r w:rsidRPr="003E5F68">
        <w:rPr>
          <w:rFonts w:hint="eastAsia"/>
        </w:rPr>
        <w:t xml:space="preserve"> is illustrated in figure</w:t>
      </w:r>
      <w:r w:rsidRPr="003E5F68">
        <w:t> </w:t>
      </w:r>
      <w:r>
        <w:rPr>
          <w:rFonts w:hint="eastAsia"/>
        </w:rPr>
        <w:t>10.1.4.3</w:t>
      </w:r>
      <w:r w:rsidRPr="00C63765">
        <w:t>.1</w:t>
      </w:r>
      <w:r w:rsidRPr="003E5F68">
        <w:rPr>
          <w:rFonts w:hint="eastAsia"/>
        </w:rPr>
        <w:t>-1.</w:t>
      </w:r>
    </w:p>
    <w:p w14:paraId="32FEF7F0" w14:textId="77777777" w:rsidR="00C6425A" w:rsidRPr="003E5F68" w:rsidRDefault="00C6425A" w:rsidP="00C6425A">
      <w:pPr>
        <w:rPr>
          <w:lang w:eastAsia="zh-CN"/>
        </w:rPr>
      </w:pPr>
      <w:r w:rsidRPr="003E5F68">
        <w:rPr>
          <w:lang w:eastAsia="zh-CN"/>
        </w:rPr>
        <w:t>Pre-conditions:</w:t>
      </w:r>
    </w:p>
    <w:p w14:paraId="7A7A753F" w14:textId="77777777" w:rsidR="00C6425A" w:rsidRPr="003E5F68" w:rsidRDefault="00C6425A" w:rsidP="00C6425A">
      <w:pPr>
        <w:pStyle w:val="B1"/>
        <w:rPr>
          <w:lang w:eastAsia="zh-CN"/>
        </w:rPr>
      </w:pPr>
      <w:r w:rsidRPr="003E5F68">
        <w:rPr>
          <w:rFonts w:hint="eastAsia"/>
          <w:lang w:eastAsia="zh-CN"/>
        </w:rPr>
        <w:t>-</w:t>
      </w:r>
      <w:r w:rsidRPr="003E5F68">
        <w:rPr>
          <w:rFonts w:hint="eastAsia"/>
          <w:lang w:eastAsia="zh-CN"/>
        </w:rPr>
        <w:tab/>
        <w:t xml:space="preserve">The </w:t>
      </w:r>
      <w:r>
        <w:rPr>
          <w:lang w:eastAsia="zh-CN"/>
        </w:rPr>
        <w:t>MC service</w:t>
      </w:r>
      <w:r w:rsidRPr="003E5F68">
        <w:rPr>
          <w:lang w:eastAsia="zh-CN"/>
        </w:rPr>
        <w:t xml:space="preserve"> user has</w:t>
      </w:r>
      <w:r w:rsidRPr="003E5F68">
        <w:rPr>
          <w:rFonts w:hint="eastAsia"/>
          <w:lang w:eastAsia="zh-CN"/>
        </w:rPr>
        <w:t xml:space="preserve"> perform</w:t>
      </w:r>
      <w:r w:rsidRPr="003E5F68">
        <w:rPr>
          <w:lang w:eastAsia="zh-CN"/>
        </w:rPr>
        <w:t>ed</w:t>
      </w:r>
      <w:r w:rsidRPr="003E5F68">
        <w:rPr>
          <w:rFonts w:hint="eastAsia"/>
          <w:lang w:eastAsia="zh-CN"/>
        </w:rPr>
        <w:t xml:space="preserve"> user authentication</w:t>
      </w:r>
      <w:r w:rsidRPr="003E5F68">
        <w:rPr>
          <w:lang w:eastAsia="zh-CN"/>
        </w:rPr>
        <w:t xml:space="preserve"> in</w:t>
      </w:r>
      <w:r>
        <w:rPr>
          <w:rFonts w:hint="eastAsia"/>
          <w:lang w:eastAsia="zh-CN"/>
        </w:rPr>
        <w:t xml:space="preserve"> the</w:t>
      </w:r>
      <w:r w:rsidRPr="003E5F68">
        <w:rPr>
          <w:rFonts w:hint="eastAsia"/>
          <w:lang w:eastAsia="zh-CN"/>
        </w:rPr>
        <w:t xml:space="preserve"> </w:t>
      </w:r>
      <w:r w:rsidRPr="003E5F68">
        <w:rPr>
          <w:lang w:eastAsia="zh-CN"/>
        </w:rPr>
        <w:t>i</w:t>
      </w:r>
      <w:r w:rsidRPr="003E5F68">
        <w:rPr>
          <w:rFonts w:hint="eastAsia"/>
          <w:lang w:eastAsia="zh-CN"/>
        </w:rPr>
        <w:t xml:space="preserve">dentity </w:t>
      </w:r>
      <w:r w:rsidRPr="003E5F68">
        <w:rPr>
          <w:lang w:eastAsia="zh-CN"/>
        </w:rPr>
        <w:t>m</w:t>
      </w:r>
      <w:r w:rsidRPr="003E5F68">
        <w:rPr>
          <w:rFonts w:hint="eastAsia"/>
          <w:lang w:eastAsia="zh-CN"/>
        </w:rPr>
        <w:t xml:space="preserve">anagement </w:t>
      </w:r>
      <w:r w:rsidRPr="003E5F68">
        <w:rPr>
          <w:lang w:eastAsia="zh-CN"/>
        </w:rPr>
        <w:t>s</w:t>
      </w:r>
      <w:r w:rsidRPr="003E5F68">
        <w:rPr>
          <w:rFonts w:hint="eastAsia"/>
          <w:lang w:eastAsia="zh-CN"/>
        </w:rPr>
        <w:t>erver.</w:t>
      </w:r>
    </w:p>
    <w:p w14:paraId="7F198406" w14:textId="3467B513" w:rsidR="00911776" w:rsidRDefault="00C6425A" w:rsidP="00911776">
      <w:pPr>
        <w:pStyle w:val="B1"/>
        <w:rPr>
          <w:lang w:eastAsia="zh-CN"/>
        </w:rPr>
      </w:pPr>
      <w:r w:rsidRPr="003E5F68">
        <w:rPr>
          <w:lang w:eastAsia="zh-CN"/>
        </w:rPr>
        <w:t>-</w:t>
      </w:r>
      <w:r w:rsidRPr="003E5F68">
        <w:rPr>
          <w:lang w:eastAsia="zh-CN"/>
        </w:rPr>
        <w:tab/>
        <w:t xml:space="preserve">The </w:t>
      </w:r>
      <w:r>
        <w:rPr>
          <w:lang w:eastAsia="zh-CN"/>
        </w:rPr>
        <w:t>MC service</w:t>
      </w:r>
      <w:r w:rsidRPr="003E5F68">
        <w:rPr>
          <w:lang w:eastAsia="zh-CN"/>
        </w:rPr>
        <w:t xml:space="preserve"> UE has secure access to the configuration management server.</w:t>
      </w:r>
    </w:p>
    <w:p w14:paraId="471FC70C" w14:textId="64D6E4D1" w:rsidR="00C138F1" w:rsidRPr="003E5F68" w:rsidRDefault="00C138F1" w:rsidP="00C138F1">
      <w:pPr>
        <w:pStyle w:val="TH"/>
        <w:rPr>
          <w:lang w:eastAsia="zh-CN"/>
        </w:rPr>
      </w:pPr>
      <w:r w:rsidRPr="003E5F68">
        <w:object w:dxaOrig="4860" w:dyaOrig="3012" w14:anchorId="75B54B89">
          <v:shape id="_x0000_i1026" type="#_x0000_t75" style="width:242.85pt;height:151pt" o:ole="">
            <v:imagedata r:id="rId17" o:title=""/>
          </v:shape>
          <o:OLEObject Type="Embed" ProgID="Visio.Drawing.11" ShapeID="_x0000_i1026" DrawAspect="Content" ObjectID="_1659773495" r:id="rId18"/>
        </w:object>
      </w:r>
    </w:p>
    <w:p w14:paraId="2923F000" w14:textId="5D4046A4" w:rsidR="00C138F1" w:rsidRPr="003E5F68" w:rsidRDefault="00C138F1" w:rsidP="00C138F1">
      <w:pPr>
        <w:pStyle w:val="TF"/>
        <w:rPr>
          <w:lang w:eastAsia="zh-CN"/>
        </w:rPr>
      </w:pPr>
      <w:r w:rsidRPr="003E5F68">
        <w:t>Figure </w:t>
      </w:r>
      <w:r>
        <w:t>10.1.4.3</w:t>
      </w:r>
      <w:r w:rsidRPr="00C63765">
        <w:t>.1</w:t>
      </w:r>
      <w:r w:rsidRPr="003E5F68">
        <w:t xml:space="preserve">-1: </w:t>
      </w:r>
      <w:r>
        <w:rPr>
          <w:lang w:eastAsia="zh-CN"/>
        </w:rPr>
        <w:t>MC service</w:t>
      </w:r>
      <w:r w:rsidRPr="003E5F68">
        <w:rPr>
          <w:rFonts w:hint="eastAsia"/>
          <w:lang w:eastAsia="zh-CN"/>
        </w:rPr>
        <w:t xml:space="preserve"> user obtain</w:t>
      </w:r>
      <w:r w:rsidRPr="003E5F68">
        <w:rPr>
          <w:lang w:eastAsia="zh-CN"/>
        </w:rPr>
        <w:t>s</w:t>
      </w:r>
      <w:r w:rsidRPr="003E5F68">
        <w:rPr>
          <w:rFonts w:hint="eastAsia"/>
          <w:lang w:eastAsia="zh-CN"/>
        </w:rPr>
        <w:t xml:space="preserve"> the </w:t>
      </w:r>
      <w:r>
        <w:rPr>
          <w:lang w:eastAsia="zh-CN"/>
        </w:rPr>
        <w:t>MC service</w:t>
      </w:r>
      <w:r>
        <w:rPr>
          <w:rFonts w:hint="eastAsia"/>
          <w:lang w:eastAsia="zh-CN"/>
        </w:rPr>
        <w:t xml:space="preserve"> </w:t>
      </w:r>
      <w:r w:rsidRPr="003E5F68">
        <w:rPr>
          <w:rFonts w:hint="eastAsia"/>
          <w:lang w:eastAsia="zh-CN"/>
        </w:rPr>
        <w:t>user profile</w:t>
      </w:r>
      <w:r>
        <w:rPr>
          <w:rFonts w:hint="eastAsia"/>
          <w:lang w:eastAsia="zh-CN"/>
        </w:rPr>
        <w:t>(s) from the network</w:t>
      </w:r>
    </w:p>
    <w:p w14:paraId="1BAB5DB7" w14:textId="5D291789" w:rsidR="00CF0664" w:rsidRPr="003E5F68" w:rsidRDefault="007754A6" w:rsidP="00CF0664">
      <w:pPr>
        <w:pStyle w:val="B1"/>
        <w:numPr>
          <w:ilvl w:val="0"/>
          <w:numId w:val="1"/>
        </w:numPr>
        <w:rPr>
          <w:ins w:id="103" w:author="BDBOS1" w:date="2020-08-21T12:58:00Z"/>
          <w:lang w:eastAsia="zh-CN"/>
        </w:rPr>
      </w:pPr>
      <w:r>
        <w:rPr>
          <w:lang w:eastAsia="zh-CN"/>
        </w:rPr>
        <w:lastRenderedPageBreak/>
        <w:t>The configuration management client sends a get MC service user profile request message to the configuration management server, which includes the MC service ID</w:t>
      </w:r>
      <w:ins w:id="104" w:author="BDBOS1" w:date="2020-08-20T13:42:00Z">
        <w:r>
          <w:rPr>
            <w:lang w:eastAsia="zh-CN"/>
          </w:rPr>
          <w:t xml:space="preserve"> </w:t>
        </w:r>
      </w:ins>
      <w:ins w:id="105" w:author="BDBOS1" w:date="2020-08-21T12:58:00Z">
        <w:r w:rsidR="003D5B25">
          <w:rPr>
            <w:lang w:eastAsia="zh-CN"/>
          </w:rPr>
          <w:t>and the optional MC UE ID, which has been configured during UE configuration.</w:t>
        </w:r>
      </w:ins>
    </w:p>
    <w:p w14:paraId="408FE855" w14:textId="1B34E39B" w:rsidR="00C6425A" w:rsidRPr="003E5F68" w:rsidRDefault="00C6425A" w:rsidP="00C6425A">
      <w:pPr>
        <w:pStyle w:val="B1"/>
        <w:rPr>
          <w:lang w:eastAsia="zh-CN"/>
        </w:rPr>
      </w:pPr>
      <w:r w:rsidRPr="003E5F68">
        <w:rPr>
          <w:lang w:eastAsia="zh-CN"/>
        </w:rPr>
        <w:t>2.</w:t>
      </w:r>
      <w:r w:rsidRPr="003E5F68">
        <w:rPr>
          <w:lang w:eastAsia="zh-CN"/>
        </w:rPr>
        <w:tab/>
        <w:t xml:space="preserve">The configuration management server obtains the </w:t>
      </w:r>
      <w:r>
        <w:rPr>
          <w:lang w:eastAsia="zh-CN"/>
        </w:rPr>
        <w:t>MC service</w:t>
      </w:r>
      <w:r w:rsidRPr="003E5F68">
        <w:rPr>
          <w:lang w:eastAsia="zh-CN"/>
        </w:rPr>
        <w:t xml:space="preserve"> user profile information</w:t>
      </w:r>
      <w:r w:rsidR="00C92B21">
        <w:rPr>
          <w:lang w:eastAsia="zh-CN"/>
        </w:rPr>
        <w:t>.</w:t>
      </w:r>
    </w:p>
    <w:p w14:paraId="1ED0650F" w14:textId="15BF68A9" w:rsidR="00C92B21" w:rsidRDefault="00C6425A" w:rsidP="003D5B25">
      <w:pPr>
        <w:pStyle w:val="B1"/>
      </w:pPr>
      <w:r w:rsidRPr="003E5F68">
        <w:rPr>
          <w:lang w:eastAsia="zh-CN"/>
        </w:rPr>
        <w:t>3.</w:t>
      </w:r>
      <w:r w:rsidRPr="003E5F68">
        <w:rPr>
          <w:lang w:eastAsia="zh-CN"/>
        </w:rPr>
        <w:tab/>
        <w:t xml:space="preserve">The configuration management server sends get </w:t>
      </w:r>
      <w:r>
        <w:rPr>
          <w:lang w:eastAsia="zh-CN"/>
        </w:rPr>
        <w:t>MC service</w:t>
      </w:r>
      <w:r w:rsidRPr="003E5F68">
        <w:rPr>
          <w:lang w:eastAsia="zh-CN"/>
        </w:rPr>
        <w:t xml:space="preserve"> user profile response message to the configuration management client. When a download is necessary, this message includes all </w:t>
      </w:r>
      <w:r>
        <w:rPr>
          <w:lang w:eastAsia="zh-CN"/>
        </w:rPr>
        <w:t>MC service</w:t>
      </w:r>
      <w:r w:rsidRPr="003E5F68">
        <w:rPr>
          <w:lang w:eastAsia="zh-CN"/>
        </w:rPr>
        <w:t xml:space="preserve"> user profile</w:t>
      </w:r>
      <w:r w:rsidRPr="003E5F68">
        <w:rPr>
          <w:rFonts w:hint="eastAsia"/>
          <w:lang w:eastAsia="zh-CN"/>
        </w:rPr>
        <w:t>s</w:t>
      </w:r>
      <w:r w:rsidRPr="003E5F68">
        <w:rPr>
          <w:lang w:eastAsia="zh-CN"/>
        </w:rPr>
        <w:t xml:space="preserve"> that are associated with the </w:t>
      </w:r>
      <w:r>
        <w:rPr>
          <w:lang w:eastAsia="zh-CN"/>
        </w:rPr>
        <w:t>MC service</w:t>
      </w:r>
      <w:r w:rsidRPr="003E5F68">
        <w:rPr>
          <w:lang w:eastAsia="zh-CN"/>
        </w:rPr>
        <w:t xml:space="preserve"> ID.</w:t>
      </w:r>
    </w:p>
    <w:p w14:paraId="6BC05CE2" w14:textId="77777777" w:rsidR="00DC59B4" w:rsidRPr="00ED165B" w:rsidRDefault="00DC59B4" w:rsidP="00DC59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165B">
        <w:rPr>
          <w:rFonts w:ascii="Arial" w:hAnsi="Arial" w:cs="Arial"/>
          <w:color w:val="0000FF"/>
          <w:sz w:val="28"/>
          <w:szCs w:val="28"/>
        </w:rPr>
        <w:t>* * * NEXT Change * * * *</w:t>
      </w:r>
    </w:p>
    <w:p w14:paraId="711C70EC" w14:textId="77777777" w:rsidR="004E2F38" w:rsidRPr="00ED165B" w:rsidRDefault="004E2F38" w:rsidP="004E2F38">
      <w:pPr>
        <w:pStyle w:val="berschrift1"/>
      </w:pPr>
      <w:r w:rsidRPr="00ED165B">
        <w:t>A.6</w:t>
      </w:r>
      <w:r w:rsidRPr="00ED165B">
        <w:tab/>
        <w:t>Initial MC service UE configuration data</w:t>
      </w:r>
    </w:p>
    <w:p w14:paraId="6B250F0F" w14:textId="77777777" w:rsidR="004E2F38" w:rsidRPr="00ED165B" w:rsidRDefault="004E2F38" w:rsidP="004E2F38">
      <w:pPr>
        <w:rPr>
          <w:rFonts w:eastAsia="GulimChe"/>
        </w:rPr>
      </w:pPr>
      <w:r w:rsidRPr="00ED165B">
        <w:rPr>
          <w:rFonts w:eastAsia="GulimChe"/>
          <w:color w:val="222222"/>
        </w:rPr>
        <w:t>The initial MC service UE configuration data is essential to the MC</w:t>
      </w:r>
      <w:r w:rsidRPr="00ED165B">
        <w:rPr>
          <w:color w:val="222222"/>
          <w:lang w:eastAsia="zh-CN"/>
        </w:rPr>
        <w:t xml:space="preserve"> service</w:t>
      </w:r>
      <w:r w:rsidRPr="00ED165B">
        <w:rPr>
          <w:rFonts w:eastAsia="GulimChe"/>
          <w:color w:val="222222"/>
        </w:rPr>
        <w:t xml:space="preserve"> UE to successfully connect to the MC system. </w:t>
      </w:r>
      <w:r w:rsidRPr="00ED165B">
        <w:rPr>
          <w:rFonts w:eastAsia="GulimChe"/>
        </w:rPr>
        <w:t>The initial MC service UE configuration data can be the same or different across MC service UEs.</w:t>
      </w:r>
    </w:p>
    <w:p w14:paraId="07BFA013" w14:textId="77777777" w:rsidR="004E2F38" w:rsidRPr="00ED165B" w:rsidRDefault="004E2F38" w:rsidP="004E2F38">
      <w:pPr>
        <w:rPr>
          <w:rFonts w:eastAsia="GulimChe"/>
          <w:color w:val="222222"/>
        </w:rPr>
      </w:pPr>
      <w:r w:rsidRPr="00ED165B">
        <w:rPr>
          <w:rFonts w:eastAsia="GulimChe"/>
          <w:color w:val="222222"/>
        </w:rPr>
        <w:t>Data in table A.6-1 is provided to the MC</w:t>
      </w:r>
      <w:r w:rsidRPr="00ED165B">
        <w:rPr>
          <w:color w:val="222222"/>
          <w:lang w:eastAsia="zh-CN"/>
        </w:rPr>
        <w:t xml:space="preserve"> service</w:t>
      </w:r>
      <w:r w:rsidRPr="00ED165B">
        <w:rPr>
          <w:rFonts w:eastAsia="GulimChe"/>
          <w:color w:val="222222"/>
        </w:rPr>
        <w:t xml:space="preserve"> UE's clients (e.g. MC</w:t>
      </w:r>
      <w:r w:rsidRPr="00ED165B">
        <w:rPr>
          <w:color w:val="222222"/>
          <w:lang w:eastAsia="zh-CN"/>
        </w:rPr>
        <w:t xml:space="preserve"> service</w:t>
      </w:r>
      <w:r w:rsidRPr="00ED165B">
        <w:rPr>
          <w:rFonts w:eastAsia="GulimChe"/>
          <w:color w:val="222222"/>
        </w:rPr>
        <w:t xml:space="preserve"> client, </w:t>
      </w:r>
      <w:r w:rsidRPr="00ED165B">
        <w:rPr>
          <w:lang w:eastAsia="zh-CN"/>
        </w:rPr>
        <w:t>group management client, configuration management client, identity management client, key management client</w:t>
      </w:r>
      <w:r w:rsidRPr="00ED165B">
        <w:rPr>
          <w:rFonts w:eastAsia="GulimChe"/>
          <w:color w:val="222222"/>
        </w:rPr>
        <w:t>) during the bootstrap process (see subclause 10.1.1), and can be configured on the MC</w:t>
      </w:r>
      <w:r w:rsidRPr="00ED165B">
        <w:rPr>
          <w:color w:val="222222"/>
          <w:lang w:eastAsia="zh-CN"/>
        </w:rPr>
        <w:t xml:space="preserve"> service</w:t>
      </w:r>
      <w:r w:rsidRPr="00ED165B">
        <w:rPr>
          <w:rFonts w:eastAsia="GulimChe"/>
          <w:color w:val="222222"/>
        </w:rPr>
        <w:t xml:space="preserve"> UE offline using the CSC-11 reference point or via other means e.g. as part of the MCPTT client's provisioning on the UE, using a device management procedure. </w:t>
      </w:r>
    </w:p>
    <w:p w14:paraId="5D6CA27C" w14:textId="77777777" w:rsidR="004E2F38" w:rsidRPr="00ED165B" w:rsidRDefault="004E2F38" w:rsidP="004E2F38">
      <w:pPr>
        <w:pStyle w:val="TH"/>
        <w:rPr>
          <w:lang w:eastAsia="ko-KR"/>
        </w:rPr>
      </w:pPr>
      <w:r w:rsidRPr="00ED165B">
        <w:lastRenderedPageBreak/>
        <w:t xml:space="preserve">Table A.6-1: </w:t>
      </w:r>
      <w:r w:rsidRPr="00ED165B">
        <w:rPr>
          <w:lang w:eastAsia="ko-KR"/>
        </w:rPr>
        <w:t>Initial MC service UE configuration data (on-network)</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6033"/>
      </w:tblGrid>
      <w:tr w:rsidR="004E2F38" w:rsidRPr="00ED165B" w14:paraId="7C9206BA" w14:textId="77777777" w:rsidTr="00AC6A26">
        <w:trPr>
          <w:trHeight w:val="539"/>
          <w:jc w:val="center"/>
        </w:trPr>
        <w:tc>
          <w:tcPr>
            <w:tcW w:w="1967" w:type="dxa"/>
            <w:tcBorders>
              <w:top w:val="single" w:sz="4" w:space="0" w:color="auto"/>
              <w:left w:val="single" w:sz="4" w:space="0" w:color="auto"/>
              <w:bottom w:val="single" w:sz="4" w:space="0" w:color="auto"/>
              <w:right w:val="single" w:sz="4" w:space="0" w:color="auto"/>
            </w:tcBorders>
            <w:vAlign w:val="center"/>
          </w:tcPr>
          <w:p w14:paraId="2BA267FC" w14:textId="77777777" w:rsidR="004E2F38" w:rsidRPr="00ED165B" w:rsidRDefault="004E2F38" w:rsidP="00AC6A26">
            <w:pPr>
              <w:pStyle w:val="TAH"/>
            </w:pPr>
            <w:r w:rsidRPr="00ED165B">
              <w:t>Reference</w:t>
            </w:r>
          </w:p>
        </w:tc>
        <w:tc>
          <w:tcPr>
            <w:tcW w:w="6033" w:type="dxa"/>
            <w:tcBorders>
              <w:top w:val="single" w:sz="4" w:space="0" w:color="auto"/>
              <w:left w:val="single" w:sz="4" w:space="0" w:color="auto"/>
              <w:bottom w:val="single" w:sz="4" w:space="0" w:color="auto"/>
              <w:right w:val="single" w:sz="4" w:space="0" w:color="auto"/>
            </w:tcBorders>
            <w:vAlign w:val="center"/>
            <w:hideMark/>
          </w:tcPr>
          <w:p w14:paraId="107BE878" w14:textId="77777777" w:rsidR="004E2F38" w:rsidRPr="00ED165B" w:rsidRDefault="004E2F38" w:rsidP="00AC6A26">
            <w:pPr>
              <w:pStyle w:val="TAH"/>
              <w:rPr>
                <w:rFonts w:eastAsia="Malgun Gothic"/>
                <w:lang w:eastAsia="ko-KR"/>
              </w:rPr>
            </w:pPr>
            <w:r w:rsidRPr="00ED165B">
              <w:t>Parameter description</w:t>
            </w:r>
          </w:p>
        </w:tc>
      </w:tr>
      <w:tr w:rsidR="004E2F38" w:rsidRPr="00ED165B" w14:paraId="7B33793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919042F" w14:textId="7250D258" w:rsidR="004E2F38" w:rsidRPr="00ED165B" w:rsidRDefault="004E2F38" w:rsidP="00AC6A26">
            <w:pPr>
              <w:pStyle w:val="TAL"/>
            </w:pPr>
            <w:r w:rsidRPr="00ED165B">
              <w:rPr>
                <w:lang w:eastAsia="zh-CN"/>
              </w:rPr>
              <w:t>S</w:t>
            </w:r>
            <w:r w:rsidRPr="00ED165B">
              <w:t>ubclause </w:t>
            </w:r>
            <w:r w:rsidRPr="00ED165B">
              <w:t>10.1.1</w:t>
            </w:r>
          </w:p>
        </w:tc>
        <w:tc>
          <w:tcPr>
            <w:tcW w:w="6033" w:type="dxa"/>
            <w:tcBorders>
              <w:top w:val="single" w:sz="4" w:space="0" w:color="auto"/>
              <w:left w:val="single" w:sz="4" w:space="0" w:color="auto"/>
              <w:bottom w:val="single" w:sz="4" w:space="0" w:color="auto"/>
              <w:right w:val="single" w:sz="4" w:space="0" w:color="auto"/>
            </w:tcBorders>
          </w:tcPr>
          <w:p w14:paraId="1FC2473C" w14:textId="77777777" w:rsidR="004E2F38" w:rsidRPr="00ED165B" w:rsidRDefault="004E2F38" w:rsidP="00AC6A26">
            <w:pPr>
              <w:pStyle w:val="TAL"/>
            </w:pPr>
            <w:r w:rsidRPr="00ED165B">
              <w:t>PDN connectivity information</w:t>
            </w:r>
          </w:p>
        </w:tc>
      </w:tr>
      <w:tr w:rsidR="004E2F38" w:rsidRPr="00ED165B" w14:paraId="25C16087"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0BD8068"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0F3D866" w14:textId="77777777" w:rsidR="004E2F38" w:rsidRPr="00ED165B" w:rsidRDefault="004E2F38" w:rsidP="00AC6A26">
            <w:pPr>
              <w:pStyle w:val="TAL"/>
            </w:pPr>
            <w:r w:rsidRPr="00ED165B">
              <w:t>&gt; HPLMN ID and optionally VPLMN ID to which the data pertains</w:t>
            </w:r>
          </w:p>
        </w:tc>
      </w:tr>
      <w:tr w:rsidR="004E2F38" w:rsidRPr="00ED165B" w14:paraId="4D45220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6A0E51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658227FE" w14:textId="77777777" w:rsidR="004E2F38" w:rsidRPr="00ED165B" w:rsidRDefault="004E2F38" w:rsidP="00AC6A26">
            <w:pPr>
              <w:pStyle w:val="TAL"/>
            </w:pPr>
            <w:r w:rsidRPr="00ED165B">
              <w:t>&gt; MC</w:t>
            </w:r>
            <w:r w:rsidRPr="00ED165B">
              <w:rPr>
                <w:lang w:eastAsia="zh-CN"/>
              </w:rPr>
              <w:t xml:space="preserve"> </w:t>
            </w:r>
            <w:r w:rsidRPr="00ED165B">
              <w:t>service</w:t>
            </w:r>
            <w:r w:rsidRPr="00ED165B">
              <w:rPr>
                <w:lang w:eastAsia="zh-CN"/>
              </w:rPr>
              <w:t>s</w:t>
            </w:r>
            <w:r w:rsidRPr="00ED165B">
              <w:t xml:space="preserve"> PDN</w:t>
            </w:r>
          </w:p>
        </w:tc>
      </w:tr>
      <w:tr w:rsidR="004E2F38" w:rsidRPr="00ED165B" w14:paraId="55B52346"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037A4D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1BC73D9" w14:textId="77777777" w:rsidR="004E2F38" w:rsidRPr="00ED165B" w:rsidRDefault="004E2F38" w:rsidP="00AC6A26">
            <w:pPr>
              <w:pStyle w:val="TAL"/>
            </w:pPr>
            <w:r w:rsidRPr="00ED165B">
              <w:t>&gt;&gt; APN</w:t>
            </w:r>
          </w:p>
        </w:tc>
      </w:tr>
      <w:tr w:rsidR="004E2F38" w:rsidRPr="00ED165B" w14:paraId="3B5F517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1170D4C"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C65E06C" w14:textId="77777777" w:rsidR="004E2F38" w:rsidRPr="00ED165B" w:rsidRDefault="004E2F38" w:rsidP="00AC6A26">
            <w:pPr>
              <w:pStyle w:val="TAL"/>
            </w:pPr>
            <w:r w:rsidRPr="00ED165B">
              <w:t>&gt;&gt; PDN access credentials</w:t>
            </w:r>
          </w:p>
        </w:tc>
      </w:tr>
      <w:tr w:rsidR="004E2F38" w:rsidRPr="00ED165B" w14:paraId="78E3711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2C55850"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77D9C83B" w14:textId="77777777" w:rsidR="004E2F38" w:rsidRPr="00ED165B" w:rsidRDefault="004E2F38" w:rsidP="00AC6A26">
            <w:pPr>
              <w:pStyle w:val="TAL"/>
            </w:pPr>
            <w:r w:rsidRPr="00ED165B">
              <w:t>&gt; MC common core services PDN</w:t>
            </w:r>
          </w:p>
        </w:tc>
      </w:tr>
      <w:tr w:rsidR="004E2F38" w:rsidRPr="00ED165B" w14:paraId="34239436"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876BB0D"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DF2BC04" w14:textId="77777777" w:rsidR="004E2F38" w:rsidRPr="00ED165B" w:rsidRDefault="004E2F38" w:rsidP="00AC6A26">
            <w:pPr>
              <w:pStyle w:val="TAL"/>
            </w:pPr>
            <w:r w:rsidRPr="00ED165B">
              <w:t>&gt;&gt; APN</w:t>
            </w:r>
          </w:p>
        </w:tc>
      </w:tr>
      <w:tr w:rsidR="004E2F38" w:rsidRPr="00ED165B" w14:paraId="0EBB6B7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3F99C48"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9ED46A2" w14:textId="77777777" w:rsidR="004E2F38" w:rsidRPr="00ED165B" w:rsidRDefault="004E2F38" w:rsidP="00AC6A26">
            <w:pPr>
              <w:pStyle w:val="TAL"/>
            </w:pPr>
            <w:r w:rsidRPr="00ED165B">
              <w:t>&gt;&gt; PDN access credentials</w:t>
            </w:r>
          </w:p>
        </w:tc>
      </w:tr>
      <w:tr w:rsidR="004E2F38" w:rsidRPr="00ED165B" w14:paraId="01190DC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716EAC1"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5538DA3C" w14:textId="77777777" w:rsidR="004E2F38" w:rsidRPr="00ED165B" w:rsidRDefault="004E2F38" w:rsidP="00AC6A26">
            <w:pPr>
              <w:pStyle w:val="TAL"/>
            </w:pPr>
            <w:r w:rsidRPr="00ED165B">
              <w:t>&gt; MC identity management service PDN</w:t>
            </w:r>
          </w:p>
        </w:tc>
      </w:tr>
      <w:tr w:rsidR="004E2F38" w:rsidRPr="00ED165B" w14:paraId="35F00A67"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9319CC6"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3F5834D8" w14:textId="77777777" w:rsidR="004E2F38" w:rsidRPr="00ED165B" w:rsidRDefault="004E2F38" w:rsidP="00AC6A26">
            <w:pPr>
              <w:pStyle w:val="TAL"/>
            </w:pPr>
            <w:r w:rsidRPr="00ED165B">
              <w:t>&gt;&gt; APN</w:t>
            </w:r>
          </w:p>
        </w:tc>
      </w:tr>
      <w:tr w:rsidR="004E2F38" w:rsidRPr="00ED165B" w14:paraId="6ED9A0AE"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4CBD347" w14:textId="77777777" w:rsidR="004E2F38" w:rsidRPr="00ED165B" w:rsidRDefault="004E2F38" w:rsidP="00AC6A26">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A753E09" w14:textId="77777777" w:rsidR="004E2F38" w:rsidRPr="00ED165B" w:rsidRDefault="004E2F38" w:rsidP="00AC6A26">
            <w:pPr>
              <w:pStyle w:val="TAL"/>
            </w:pPr>
            <w:r w:rsidRPr="00ED165B">
              <w:t>&gt;&gt; PDN access credentials</w:t>
            </w:r>
          </w:p>
        </w:tc>
      </w:tr>
      <w:tr w:rsidR="004E2F38" w:rsidRPr="00ED165B" w14:paraId="47F1970C"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DF62301" w14:textId="63BFC046" w:rsidR="004E2F38" w:rsidRPr="00ED165B" w:rsidRDefault="00071CCA" w:rsidP="00071CCA">
            <w:pPr>
              <w:pStyle w:val="TAL"/>
            </w:pPr>
            <w:r w:rsidRPr="00352049">
              <w:t>Subclause</w:t>
            </w:r>
            <w:r w:rsidRPr="00ED165B">
              <w:t xml:space="preserve"> </w:t>
            </w:r>
            <w:r w:rsidR="004E2F38" w:rsidRPr="00ED165B">
              <w:t>10.1.1</w:t>
            </w:r>
          </w:p>
        </w:tc>
        <w:tc>
          <w:tcPr>
            <w:tcW w:w="6033" w:type="dxa"/>
            <w:tcBorders>
              <w:top w:val="single" w:sz="4" w:space="0" w:color="auto"/>
              <w:left w:val="single" w:sz="4" w:space="0" w:color="auto"/>
              <w:bottom w:val="single" w:sz="4" w:space="0" w:color="auto"/>
              <w:right w:val="single" w:sz="4" w:space="0" w:color="auto"/>
            </w:tcBorders>
          </w:tcPr>
          <w:p w14:paraId="56A9B780" w14:textId="77777777" w:rsidR="004E2F38" w:rsidRPr="00ED165B" w:rsidRDefault="004E2F38" w:rsidP="00AC6A26">
            <w:pPr>
              <w:pStyle w:val="TAL"/>
            </w:pPr>
            <w:r w:rsidRPr="00ED165B">
              <w:t>Application plane server identity information</w:t>
            </w:r>
          </w:p>
        </w:tc>
      </w:tr>
      <w:tr w:rsidR="004E2F38" w:rsidRPr="00ED165B" w14:paraId="249C29A1"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A3C7044"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BABB06E" w14:textId="77777777" w:rsidR="004E2F38" w:rsidRPr="00ED165B" w:rsidRDefault="004E2F38" w:rsidP="00AC6A26">
            <w:pPr>
              <w:pStyle w:val="TAL"/>
            </w:pPr>
            <w:r w:rsidRPr="00ED165B">
              <w:t>&gt; Identity management server</w:t>
            </w:r>
          </w:p>
        </w:tc>
      </w:tr>
      <w:tr w:rsidR="004E2F38" w:rsidRPr="00ED165B" w14:paraId="6FA3F45C"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5F5CBC6"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1972CF2" w14:textId="77777777" w:rsidR="004E2F38" w:rsidRPr="00ED165B" w:rsidRDefault="004E2F38" w:rsidP="00AC6A26">
            <w:pPr>
              <w:pStyle w:val="TAL"/>
            </w:pPr>
            <w:r w:rsidRPr="00ED165B">
              <w:t>&gt;&gt; Server URI</w:t>
            </w:r>
          </w:p>
        </w:tc>
      </w:tr>
      <w:tr w:rsidR="004E2F38" w:rsidRPr="00ED165B" w14:paraId="10D60F2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FE27351"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2D6EDB0B" w14:textId="77777777" w:rsidR="004E2F38" w:rsidRPr="00ED165B" w:rsidRDefault="004E2F38" w:rsidP="00AC6A26">
            <w:pPr>
              <w:pStyle w:val="TAL"/>
            </w:pPr>
            <w:r w:rsidRPr="00ED165B">
              <w:t>&gt; Configuration management server</w:t>
            </w:r>
          </w:p>
        </w:tc>
      </w:tr>
      <w:tr w:rsidR="004E2F38" w:rsidRPr="00ED165B" w14:paraId="3585F6AB"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F0F78E5"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0F9DD877" w14:textId="77777777" w:rsidR="004E2F38" w:rsidRPr="00ED165B" w:rsidRDefault="004E2F38" w:rsidP="00AC6A26">
            <w:pPr>
              <w:pStyle w:val="TAL"/>
            </w:pPr>
            <w:r w:rsidRPr="00ED165B">
              <w:t>&gt;&gt; Server URI</w:t>
            </w:r>
          </w:p>
        </w:tc>
      </w:tr>
      <w:tr w:rsidR="004E2F38" w:rsidRPr="00ED165B" w14:paraId="6995AC0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F54C2C1"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21C04EA4" w14:textId="77777777" w:rsidR="004E2F38" w:rsidRPr="00ED165B" w:rsidRDefault="004E2F38" w:rsidP="00AC6A26">
            <w:pPr>
              <w:pStyle w:val="TAL"/>
            </w:pPr>
            <w:r w:rsidRPr="00ED165B">
              <w:t>&gt; Key management server</w:t>
            </w:r>
          </w:p>
        </w:tc>
      </w:tr>
      <w:tr w:rsidR="004E2F38" w:rsidRPr="00ED165B" w14:paraId="76F4E56D"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DF5D9E5" w14:textId="77777777" w:rsidR="004E2F38" w:rsidRPr="00ED165B"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4BB4ED00" w14:textId="77777777" w:rsidR="004E2F38" w:rsidRPr="00ED165B" w:rsidRDefault="004E2F38" w:rsidP="00AC6A26">
            <w:pPr>
              <w:pStyle w:val="TAL"/>
            </w:pPr>
            <w:r w:rsidRPr="00ED165B">
              <w:t>&gt;&gt; Server URI (also known as KMSUri for security domain managed by KMS)</w:t>
            </w:r>
          </w:p>
        </w:tc>
      </w:tr>
      <w:tr w:rsidR="004E2F38" w:rsidRPr="00ED165B" w:rsidDel="00367E10" w14:paraId="7389BD5F"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C126AEE"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599CE854" w14:textId="77777777" w:rsidR="004E2F38" w:rsidRPr="00ED165B" w:rsidRDefault="004E2F38" w:rsidP="00AC6A26">
            <w:pPr>
              <w:pStyle w:val="TAL"/>
            </w:pPr>
            <w:r w:rsidRPr="00ED165B">
              <w:rPr>
                <w:lang w:eastAsia="zh-CN"/>
              </w:rPr>
              <w:t>&gt; I</w:t>
            </w:r>
            <w:r w:rsidRPr="00ED165B">
              <w:t>ndication of whether the UE shall use IPv4 or IPv6 for on-network MCPTT</w:t>
            </w:r>
          </w:p>
        </w:tc>
      </w:tr>
      <w:tr w:rsidR="004E2F38" w:rsidRPr="00ED165B" w:rsidDel="00367E10" w14:paraId="43E1CAD5"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632E412"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9643212" w14:textId="77777777" w:rsidR="004E2F38" w:rsidRPr="00ED165B" w:rsidRDefault="004E2F38" w:rsidP="00AC6A26">
            <w:pPr>
              <w:pStyle w:val="TAL"/>
            </w:pPr>
            <w:r w:rsidRPr="00ED165B">
              <w:t>&gt; MCPTT Server</w:t>
            </w:r>
          </w:p>
        </w:tc>
      </w:tr>
      <w:tr w:rsidR="004E2F38" w:rsidRPr="00ED165B" w:rsidDel="00367E10" w14:paraId="62661AD9"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82F359B"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5628482F" w14:textId="77777777" w:rsidR="004E2F38" w:rsidRPr="00ED165B" w:rsidRDefault="004E2F38" w:rsidP="00AC6A26">
            <w:pPr>
              <w:pStyle w:val="TAL"/>
            </w:pPr>
            <w:r w:rsidRPr="00ED165B">
              <w:t>&gt;&gt; Server URI</w:t>
            </w:r>
          </w:p>
        </w:tc>
      </w:tr>
      <w:tr w:rsidR="004E2F38" w:rsidRPr="00ED165B" w:rsidDel="00367E10" w14:paraId="7E9291E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220E6A1"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433C6244" w14:textId="77777777" w:rsidR="004E2F38" w:rsidRPr="00ED165B" w:rsidRDefault="004E2F38" w:rsidP="00AC6A26">
            <w:pPr>
              <w:pStyle w:val="TAL"/>
            </w:pPr>
            <w:r w:rsidRPr="00ED165B">
              <w:t>&gt; Indication of whether the UE shall use IPv4 or IPv6 for on-network MCData</w:t>
            </w:r>
          </w:p>
        </w:tc>
      </w:tr>
      <w:tr w:rsidR="004E2F38" w:rsidRPr="00ED165B" w:rsidDel="00367E10" w14:paraId="0B5F0443"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7F3915F"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361CD689" w14:textId="77777777" w:rsidR="004E2F38" w:rsidRPr="00ED165B" w:rsidRDefault="004E2F38" w:rsidP="00AC6A26">
            <w:pPr>
              <w:pStyle w:val="TAL"/>
            </w:pPr>
            <w:r w:rsidRPr="00ED165B">
              <w:t>&gt; MCData Server</w:t>
            </w:r>
          </w:p>
        </w:tc>
      </w:tr>
      <w:tr w:rsidR="004E2F38" w:rsidRPr="00ED165B" w:rsidDel="00367E10" w14:paraId="09805FA4"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733448C"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4D99044" w14:textId="77777777" w:rsidR="004E2F38" w:rsidRPr="00ED165B" w:rsidRDefault="004E2F38" w:rsidP="00AC6A26">
            <w:pPr>
              <w:pStyle w:val="TAL"/>
            </w:pPr>
            <w:r w:rsidRPr="00ED165B">
              <w:t>&gt;&gt; Server URI</w:t>
            </w:r>
          </w:p>
        </w:tc>
      </w:tr>
      <w:tr w:rsidR="004E2F38" w:rsidRPr="00ED165B" w:rsidDel="00367E10" w14:paraId="5141E61A"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1CE1CF60"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1DDD6394" w14:textId="77777777" w:rsidR="004E2F38" w:rsidRPr="00ED165B" w:rsidRDefault="004E2F38" w:rsidP="00AC6A26">
            <w:pPr>
              <w:pStyle w:val="TAL"/>
            </w:pPr>
            <w:r w:rsidRPr="00ED165B">
              <w:t>&gt; Indication of whether the UE shall use IPv4 or IPv6 for on-network MCVideo</w:t>
            </w:r>
          </w:p>
        </w:tc>
      </w:tr>
      <w:tr w:rsidR="004E2F38" w:rsidRPr="00ED165B" w:rsidDel="00367E10" w14:paraId="62A6DA5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8255C45"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7C51A153" w14:textId="77777777" w:rsidR="004E2F38" w:rsidRPr="00ED165B" w:rsidRDefault="004E2F38" w:rsidP="00AC6A26">
            <w:pPr>
              <w:pStyle w:val="TAL"/>
            </w:pPr>
            <w:r w:rsidRPr="00ED165B">
              <w:t>&gt; MCVideo Server</w:t>
            </w:r>
          </w:p>
        </w:tc>
      </w:tr>
      <w:tr w:rsidR="004E2F38" w:rsidRPr="00ED165B" w:rsidDel="00367E10" w14:paraId="3B6ECCC4"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6126EA8"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7C2BE7F6" w14:textId="77777777" w:rsidR="004E2F38" w:rsidRPr="00ED165B" w:rsidRDefault="004E2F38" w:rsidP="00AC6A26">
            <w:pPr>
              <w:pStyle w:val="TAL"/>
            </w:pPr>
            <w:r w:rsidRPr="00ED165B">
              <w:t>&gt;&gt; Server URI</w:t>
            </w:r>
          </w:p>
        </w:tc>
      </w:tr>
      <w:tr w:rsidR="004E2F38" w:rsidRPr="00ED165B" w:rsidDel="00367E10" w14:paraId="5B572BB2"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4B2538C"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683BDB41" w14:textId="77777777" w:rsidR="004E2F38" w:rsidRPr="00ED165B" w:rsidRDefault="004E2F38" w:rsidP="00AC6A26">
            <w:pPr>
              <w:pStyle w:val="TAL"/>
            </w:pPr>
            <w:r w:rsidRPr="00ED165B">
              <w:t>&gt; Location management server</w:t>
            </w:r>
          </w:p>
        </w:tc>
      </w:tr>
      <w:tr w:rsidR="004E2F38" w:rsidRPr="00ED165B" w:rsidDel="00367E10" w14:paraId="3D658A0F" w14:textId="77777777" w:rsidTr="00AC6A26">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A3438C3" w14:textId="77777777" w:rsidR="004E2F38" w:rsidRPr="00ED165B" w:rsidDel="00367E10" w:rsidRDefault="004E2F38" w:rsidP="00AC6A26">
            <w:pPr>
              <w:pStyle w:val="TAL"/>
            </w:pPr>
          </w:p>
        </w:tc>
        <w:tc>
          <w:tcPr>
            <w:tcW w:w="6033" w:type="dxa"/>
            <w:tcBorders>
              <w:top w:val="single" w:sz="4" w:space="0" w:color="auto"/>
              <w:left w:val="single" w:sz="4" w:space="0" w:color="auto"/>
              <w:bottom w:val="single" w:sz="4" w:space="0" w:color="auto"/>
              <w:right w:val="single" w:sz="4" w:space="0" w:color="auto"/>
            </w:tcBorders>
          </w:tcPr>
          <w:p w14:paraId="0072564D" w14:textId="77777777" w:rsidR="004E2F38" w:rsidRPr="00ED165B" w:rsidRDefault="004E2F38" w:rsidP="00AC6A26">
            <w:pPr>
              <w:pStyle w:val="TAL"/>
            </w:pPr>
            <w:r w:rsidRPr="00ED165B">
              <w:t>&gt;&gt; Server URI</w:t>
            </w:r>
          </w:p>
        </w:tc>
      </w:tr>
      <w:tr w:rsidR="003D5B25" w:rsidRPr="00ED165B" w:rsidDel="00367E10" w14:paraId="7A3C60AC" w14:textId="77777777" w:rsidTr="00AC6A26">
        <w:trPr>
          <w:trHeight w:val="359"/>
          <w:jc w:val="center"/>
          <w:ins w:id="106"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7B6E433A" w14:textId="33A804E7" w:rsidR="003D5B25" w:rsidRPr="00ED165B" w:rsidDel="00367E10" w:rsidRDefault="00585C58" w:rsidP="00585C58">
            <w:pPr>
              <w:pStyle w:val="TAL"/>
              <w:rPr>
                <w:ins w:id="107" w:author="BDBOS1" w:date="2020-06-17T14:45:00Z"/>
              </w:rPr>
            </w:pPr>
            <w:ins w:id="108" w:author="BDBOS1" w:date="2020-08-24T10:43:00Z">
              <w:r>
                <w:t>C</w:t>
              </w:r>
            </w:ins>
            <w:ins w:id="109" w:author="BDBOS1" w:date="2020-06-17T14:45:00Z">
              <w:r w:rsidR="003D5B25" w:rsidRPr="00ED165B">
                <w:t>lause 10.1.1</w:t>
              </w:r>
            </w:ins>
          </w:p>
        </w:tc>
        <w:tc>
          <w:tcPr>
            <w:tcW w:w="6033" w:type="dxa"/>
            <w:tcBorders>
              <w:top w:val="single" w:sz="4" w:space="0" w:color="auto"/>
              <w:left w:val="single" w:sz="4" w:space="0" w:color="auto"/>
              <w:bottom w:val="single" w:sz="4" w:space="0" w:color="auto"/>
              <w:right w:val="single" w:sz="4" w:space="0" w:color="auto"/>
            </w:tcBorders>
          </w:tcPr>
          <w:p w14:paraId="5016154F" w14:textId="14F1855E" w:rsidR="003D5B25" w:rsidRPr="00ED165B" w:rsidRDefault="003D5B25" w:rsidP="003D5B25">
            <w:pPr>
              <w:pStyle w:val="TAL"/>
              <w:rPr>
                <w:ins w:id="110" w:author="BDBOS1" w:date="2020-06-17T14:45:00Z"/>
              </w:rPr>
            </w:pPr>
            <w:ins w:id="111" w:author="BDBOS1" w:date="2020-08-21T12:59:00Z">
              <w:r w:rsidRPr="00ED165B">
                <w:t>Operational information</w:t>
              </w:r>
            </w:ins>
          </w:p>
        </w:tc>
      </w:tr>
      <w:tr w:rsidR="003D5B25" w:rsidRPr="00ED165B" w:rsidDel="00367E10" w14:paraId="2003EC55" w14:textId="77777777" w:rsidTr="00AC6A26">
        <w:trPr>
          <w:trHeight w:val="359"/>
          <w:jc w:val="center"/>
          <w:ins w:id="112"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795592AD" w14:textId="77777777" w:rsidR="003D5B25" w:rsidRPr="00ED165B" w:rsidRDefault="003D5B25" w:rsidP="003D5B25">
            <w:pPr>
              <w:pStyle w:val="TAL"/>
              <w:rPr>
                <w:ins w:id="113" w:author="BDBOS1" w:date="2020-06-17T14:45:00Z"/>
              </w:rPr>
            </w:pPr>
          </w:p>
        </w:tc>
        <w:tc>
          <w:tcPr>
            <w:tcW w:w="6033" w:type="dxa"/>
            <w:tcBorders>
              <w:top w:val="single" w:sz="4" w:space="0" w:color="auto"/>
              <w:left w:val="single" w:sz="4" w:space="0" w:color="auto"/>
              <w:bottom w:val="single" w:sz="4" w:space="0" w:color="auto"/>
              <w:right w:val="single" w:sz="4" w:space="0" w:color="auto"/>
            </w:tcBorders>
          </w:tcPr>
          <w:p w14:paraId="62E90223" w14:textId="7804BBDE" w:rsidR="003D5B25" w:rsidRPr="00ED165B" w:rsidRDefault="003D5B25" w:rsidP="003D5B25">
            <w:pPr>
              <w:pStyle w:val="TAL"/>
              <w:rPr>
                <w:ins w:id="114" w:author="BDBOS1" w:date="2020-06-17T14:45:00Z"/>
              </w:rPr>
            </w:pPr>
            <w:ins w:id="115" w:author="BDBOS1" w:date="2020-08-21T12:59:00Z">
              <w:r w:rsidRPr="00ED165B">
                <w:t>&gt; MC service UE information</w:t>
              </w:r>
            </w:ins>
          </w:p>
        </w:tc>
      </w:tr>
      <w:tr w:rsidR="003D5B25" w:rsidRPr="00ED165B" w:rsidDel="00367E10" w14:paraId="14550E21" w14:textId="77777777" w:rsidTr="00AC6A26">
        <w:trPr>
          <w:trHeight w:val="359"/>
          <w:jc w:val="center"/>
          <w:ins w:id="116" w:author="BDBOS1" w:date="2020-06-17T14:45:00Z"/>
        </w:trPr>
        <w:tc>
          <w:tcPr>
            <w:tcW w:w="1967" w:type="dxa"/>
            <w:tcBorders>
              <w:top w:val="single" w:sz="4" w:space="0" w:color="auto"/>
              <w:left w:val="single" w:sz="4" w:space="0" w:color="auto"/>
              <w:bottom w:val="single" w:sz="4" w:space="0" w:color="auto"/>
              <w:right w:val="single" w:sz="4" w:space="0" w:color="auto"/>
            </w:tcBorders>
          </w:tcPr>
          <w:p w14:paraId="518E36C5" w14:textId="77777777" w:rsidR="003D5B25" w:rsidRPr="00ED165B" w:rsidRDefault="003D5B25" w:rsidP="003D5B25">
            <w:pPr>
              <w:pStyle w:val="TAL"/>
              <w:rPr>
                <w:ins w:id="117" w:author="BDBOS1" w:date="2020-06-17T14:45:00Z"/>
              </w:rPr>
            </w:pPr>
          </w:p>
        </w:tc>
        <w:tc>
          <w:tcPr>
            <w:tcW w:w="6033" w:type="dxa"/>
            <w:tcBorders>
              <w:top w:val="single" w:sz="4" w:space="0" w:color="auto"/>
              <w:left w:val="single" w:sz="4" w:space="0" w:color="auto"/>
              <w:bottom w:val="single" w:sz="4" w:space="0" w:color="auto"/>
              <w:right w:val="single" w:sz="4" w:space="0" w:color="auto"/>
            </w:tcBorders>
          </w:tcPr>
          <w:p w14:paraId="57D7FEC1" w14:textId="2A8DD27F" w:rsidR="003D5B25" w:rsidRPr="00ED165B" w:rsidRDefault="003D5B25" w:rsidP="003D5B25">
            <w:pPr>
              <w:pStyle w:val="TAL"/>
              <w:rPr>
                <w:ins w:id="118" w:author="BDBOS1" w:date="2020-06-17T14:45:00Z"/>
              </w:rPr>
            </w:pPr>
            <w:ins w:id="119" w:author="BDBOS1" w:date="2020-08-21T12:59:00Z">
              <w:r w:rsidRPr="00ED165B">
                <w:t>&gt;&gt; MC UE ID</w:t>
              </w:r>
            </w:ins>
          </w:p>
        </w:tc>
      </w:tr>
    </w:tbl>
    <w:p w14:paraId="3E268E0A" w14:textId="77777777" w:rsidR="004E2F38" w:rsidRPr="00ED165B" w:rsidRDefault="004E2F38" w:rsidP="004E2F38"/>
    <w:p w14:paraId="2A785BDD" w14:textId="681EF8FD" w:rsidR="004E2F38" w:rsidRPr="00ED165B" w:rsidRDefault="004E2F38" w:rsidP="00A024BB">
      <w:pPr>
        <w:pBdr>
          <w:top w:val="single" w:sz="4" w:space="1" w:color="auto"/>
          <w:left w:val="single" w:sz="4" w:space="4" w:color="auto"/>
          <w:bottom w:val="single" w:sz="4" w:space="1" w:color="auto"/>
          <w:right w:val="single" w:sz="4" w:space="4" w:color="auto"/>
        </w:pBdr>
        <w:jc w:val="center"/>
      </w:pPr>
      <w:r w:rsidRPr="00ED165B">
        <w:rPr>
          <w:rFonts w:ascii="Arial" w:hAnsi="Arial" w:cs="Arial"/>
          <w:color w:val="0000FF"/>
          <w:sz w:val="28"/>
          <w:szCs w:val="28"/>
        </w:rPr>
        <w:t>* * * End Change * * * *</w:t>
      </w:r>
    </w:p>
    <w:sectPr w:rsidR="004E2F38" w:rsidRPr="00ED165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617C" w14:textId="77777777" w:rsidR="00FB4976" w:rsidRDefault="00FB4976">
      <w:r>
        <w:separator/>
      </w:r>
    </w:p>
  </w:endnote>
  <w:endnote w:type="continuationSeparator" w:id="0">
    <w:p w14:paraId="14FF692F" w14:textId="77777777" w:rsidR="00FB4976" w:rsidRDefault="00FB4976">
      <w:r>
        <w:continuationSeparator/>
      </w:r>
    </w:p>
  </w:endnote>
  <w:endnote w:type="continuationNotice" w:id="1">
    <w:p w14:paraId="473C5F9B" w14:textId="77777777" w:rsidR="00FB4976" w:rsidRDefault="00FB49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06E5" w14:textId="77777777" w:rsidR="00FB4976" w:rsidRDefault="00FB4976">
      <w:r>
        <w:separator/>
      </w:r>
    </w:p>
  </w:footnote>
  <w:footnote w:type="continuationSeparator" w:id="0">
    <w:p w14:paraId="6AF7724B" w14:textId="77777777" w:rsidR="00FB4976" w:rsidRDefault="00FB4976">
      <w:r>
        <w:continuationSeparator/>
      </w:r>
    </w:p>
  </w:footnote>
  <w:footnote w:type="continuationNotice" w:id="1">
    <w:p w14:paraId="43954DBC" w14:textId="77777777" w:rsidR="00FB4976" w:rsidRDefault="00FB49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7731" w14:textId="77777777" w:rsidR="00FB4976" w:rsidRDefault="00FB49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A258" w14:textId="77777777" w:rsidR="00FB4976" w:rsidRDefault="00FB49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5B44" w14:textId="77777777" w:rsidR="00FB4976" w:rsidRDefault="00FB4976">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6F7A" w14:textId="77777777" w:rsidR="00FB4976" w:rsidRDefault="00FB49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9F4"/>
    <w:multiLevelType w:val="hybridMultilevel"/>
    <w:tmpl w:val="F35E258E"/>
    <w:lvl w:ilvl="0" w:tplc="42A0511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DBOS1">
    <w15:presenceInfo w15:providerId="None" w15:userId="BDBO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41D"/>
    <w:rsid w:val="00022E4A"/>
    <w:rsid w:val="00027D47"/>
    <w:rsid w:val="000479A7"/>
    <w:rsid w:val="000503C3"/>
    <w:rsid w:val="00057E5A"/>
    <w:rsid w:val="000627D0"/>
    <w:rsid w:val="00071CCA"/>
    <w:rsid w:val="00085690"/>
    <w:rsid w:val="000A6394"/>
    <w:rsid w:val="000B7FED"/>
    <w:rsid w:val="000C038A"/>
    <w:rsid w:val="000C04D3"/>
    <w:rsid w:val="000C4A2A"/>
    <w:rsid w:val="000C4E00"/>
    <w:rsid w:val="000C6598"/>
    <w:rsid w:val="000D79B7"/>
    <w:rsid w:val="000E4453"/>
    <w:rsid w:val="000E5332"/>
    <w:rsid w:val="000F318E"/>
    <w:rsid w:val="001105DD"/>
    <w:rsid w:val="00117C8D"/>
    <w:rsid w:val="0012656A"/>
    <w:rsid w:val="001267AD"/>
    <w:rsid w:val="00145D43"/>
    <w:rsid w:val="00146ACA"/>
    <w:rsid w:val="001537E0"/>
    <w:rsid w:val="00157782"/>
    <w:rsid w:val="0016768E"/>
    <w:rsid w:val="00176F9A"/>
    <w:rsid w:val="0018272C"/>
    <w:rsid w:val="00192C46"/>
    <w:rsid w:val="001A08B3"/>
    <w:rsid w:val="001A52E2"/>
    <w:rsid w:val="001A7B60"/>
    <w:rsid w:val="001B52F0"/>
    <w:rsid w:val="001B7A65"/>
    <w:rsid w:val="001D3AF6"/>
    <w:rsid w:val="001E41F3"/>
    <w:rsid w:val="0021133A"/>
    <w:rsid w:val="00220A08"/>
    <w:rsid w:val="0023499C"/>
    <w:rsid w:val="00244D29"/>
    <w:rsid w:val="0026004D"/>
    <w:rsid w:val="002617F5"/>
    <w:rsid w:val="002640DD"/>
    <w:rsid w:val="00267039"/>
    <w:rsid w:val="0027486C"/>
    <w:rsid w:val="00275D12"/>
    <w:rsid w:val="0028143A"/>
    <w:rsid w:val="00284FEB"/>
    <w:rsid w:val="002860C4"/>
    <w:rsid w:val="00287B88"/>
    <w:rsid w:val="002A16F9"/>
    <w:rsid w:val="002B0876"/>
    <w:rsid w:val="002B5741"/>
    <w:rsid w:val="002E4725"/>
    <w:rsid w:val="002F52C8"/>
    <w:rsid w:val="002F5BF5"/>
    <w:rsid w:val="00305409"/>
    <w:rsid w:val="00305DA0"/>
    <w:rsid w:val="00317B28"/>
    <w:rsid w:val="00320717"/>
    <w:rsid w:val="003228DF"/>
    <w:rsid w:val="003329A2"/>
    <w:rsid w:val="00333504"/>
    <w:rsid w:val="00356E4E"/>
    <w:rsid w:val="003609EF"/>
    <w:rsid w:val="00361C4C"/>
    <w:rsid w:val="0036231A"/>
    <w:rsid w:val="00374DD4"/>
    <w:rsid w:val="00375DF9"/>
    <w:rsid w:val="00392D7B"/>
    <w:rsid w:val="003C7E40"/>
    <w:rsid w:val="003D5B25"/>
    <w:rsid w:val="003E1A36"/>
    <w:rsid w:val="003F4656"/>
    <w:rsid w:val="003F5E2B"/>
    <w:rsid w:val="003F6670"/>
    <w:rsid w:val="0040460E"/>
    <w:rsid w:val="00410371"/>
    <w:rsid w:val="00421D58"/>
    <w:rsid w:val="00422893"/>
    <w:rsid w:val="004242F1"/>
    <w:rsid w:val="004914C3"/>
    <w:rsid w:val="00496D6E"/>
    <w:rsid w:val="004A01CF"/>
    <w:rsid w:val="004A3D13"/>
    <w:rsid w:val="004B66F5"/>
    <w:rsid w:val="004B75B7"/>
    <w:rsid w:val="004E2932"/>
    <w:rsid w:val="004E2D6C"/>
    <w:rsid w:val="004E2F38"/>
    <w:rsid w:val="005056C9"/>
    <w:rsid w:val="00514888"/>
    <w:rsid w:val="0051580D"/>
    <w:rsid w:val="00515CC9"/>
    <w:rsid w:val="00522282"/>
    <w:rsid w:val="0052621C"/>
    <w:rsid w:val="005301F0"/>
    <w:rsid w:val="00540DD2"/>
    <w:rsid w:val="0054270D"/>
    <w:rsid w:val="00547111"/>
    <w:rsid w:val="0056722A"/>
    <w:rsid w:val="00572D39"/>
    <w:rsid w:val="0057712F"/>
    <w:rsid w:val="00582C50"/>
    <w:rsid w:val="00585C58"/>
    <w:rsid w:val="00592D74"/>
    <w:rsid w:val="005A2A15"/>
    <w:rsid w:val="005C23E3"/>
    <w:rsid w:val="005E2C44"/>
    <w:rsid w:val="005E51EA"/>
    <w:rsid w:val="005F0A52"/>
    <w:rsid w:val="00600819"/>
    <w:rsid w:val="00621188"/>
    <w:rsid w:val="006257ED"/>
    <w:rsid w:val="00663DCE"/>
    <w:rsid w:val="006921B2"/>
    <w:rsid w:val="00695808"/>
    <w:rsid w:val="006A6FF6"/>
    <w:rsid w:val="006B46FB"/>
    <w:rsid w:val="006D01D4"/>
    <w:rsid w:val="006E21FB"/>
    <w:rsid w:val="00717E28"/>
    <w:rsid w:val="00725D69"/>
    <w:rsid w:val="00725E1E"/>
    <w:rsid w:val="00746156"/>
    <w:rsid w:val="00763E03"/>
    <w:rsid w:val="007754A6"/>
    <w:rsid w:val="00776A72"/>
    <w:rsid w:val="00792342"/>
    <w:rsid w:val="007977A8"/>
    <w:rsid w:val="007A5FFE"/>
    <w:rsid w:val="007B2BF6"/>
    <w:rsid w:val="007B512A"/>
    <w:rsid w:val="007B6DDB"/>
    <w:rsid w:val="007C0860"/>
    <w:rsid w:val="007C2097"/>
    <w:rsid w:val="007C5DAA"/>
    <w:rsid w:val="007D6A07"/>
    <w:rsid w:val="007F3B34"/>
    <w:rsid w:val="007F7259"/>
    <w:rsid w:val="008040A8"/>
    <w:rsid w:val="008205A1"/>
    <w:rsid w:val="00825519"/>
    <w:rsid w:val="008279FA"/>
    <w:rsid w:val="00836F83"/>
    <w:rsid w:val="00843485"/>
    <w:rsid w:val="00861F58"/>
    <w:rsid w:val="008626E7"/>
    <w:rsid w:val="00870EE7"/>
    <w:rsid w:val="00873380"/>
    <w:rsid w:val="008863B9"/>
    <w:rsid w:val="0089224D"/>
    <w:rsid w:val="00897B58"/>
    <w:rsid w:val="008A45A6"/>
    <w:rsid w:val="008B0EDC"/>
    <w:rsid w:val="008C76B6"/>
    <w:rsid w:val="008F3F7F"/>
    <w:rsid w:val="008F686C"/>
    <w:rsid w:val="009072CD"/>
    <w:rsid w:val="00911776"/>
    <w:rsid w:val="00913933"/>
    <w:rsid w:val="009148DE"/>
    <w:rsid w:val="00931E80"/>
    <w:rsid w:val="00941E30"/>
    <w:rsid w:val="00961B74"/>
    <w:rsid w:val="00974B71"/>
    <w:rsid w:val="009777D9"/>
    <w:rsid w:val="00991B88"/>
    <w:rsid w:val="009A21F7"/>
    <w:rsid w:val="009A5753"/>
    <w:rsid w:val="009A579D"/>
    <w:rsid w:val="009C3AB4"/>
    <w:rsid w:val="009C7324"/>
    <w:rsid w:val="009D3AF2"/>
    <w:rsid w:val="009E3297"/>
    <w:rsid w:val="009F354B"/>
    <w:rsid w:val="009F734F"/>
    <w:rsid w:val="00A024BB"/>
    <w:rsid w:val="00A246B6"/>
    <w:rsid w:val="00A25615"/>
    <w:rsid w:val="00A31C0B"/>
    <w:rsid w:val="00A33897"/>
    <w:rsid w:val="00A360D1"/>
    <w:rsid w:val="00A43C67"/>
    <w:rsid w:val="00A47E70"/>
    <w:rsid w:val="00A50CF0"/>
    <w:rsid w:val="00A54C2C"/>
    <w:rsid w:val="00A7671C"/>
    <w:rsid w:val="00A906FC"/>
    <w:rsid w:val="00A9335D"/>
    <w:rsid w:val="00AA2CBC"/>
    <w:rsid w:val="00AA5194"/>
    <w:rsid w:val="00AC5820"/>
    <w:rsid w:val="00AC58A2"/>
    <w:rsid w:val="00AC5A86"/>
    <w:rsid w:val="00AC6A26"/>
    <w:rsid w:val="00AD1CD8"/>
    <w:rsid w:val="00AF55BE"/>
    <w:rsid w:val="00AF62D3"/>
    <w:rsid w:val="00AF6402"/>
    <w:rsid w:val="00AF6B1D"/>
    <w:rsid w:val="00B1081E"/>
    <w:rsid w:val="00B23299"/>
    <w:rsid w:val="00B258BB"/>
    <w:rsid w:val="00B27CBE"/>
    <w:rsid w:val="00B67B97"/>
    <w:rsid w:val="00B968C8"/>
    <w:rsid w:val="00B9705A"/>
    <w:rsid w:val="00BA3427"/>
    <w:rsid w:val="00BA3EC5"/>
    <w:rsid w:val="00BA51D9"/>
    <w:rsid w:val="00BB5DFC"/>
    <w:rsid w:val="00BD279D"/>
    <w:rsid w:val="00BD6BB8"/>
    <w:rsid w:val="00BD73C6"/>
    <w:rsid w:val="00BE05AD"/>
    <w:rsid w:val="00BE1AAD"/>
    <w:rsid w:val="00BE3941"/>
    <w:rsid w:val="00BE7EB8"/>
    <w:rsid w:val="00BF6E2C"/>
    <w:rsid w:val="00C138F1"/>
    <w:rsid w:val="00C47441"/>
    <w:rsid w:val="00C524EE"/>
    <w:rsid w:val="00C61781"/>
    <w:rsid w:val="00C6425A"/>
    <w:rsid w:val="00C66BA2"/>
    <w:rsid w:val="00C75BC1"/>
    <w:rsid w:val="00C7732E"/>
    <w:rsid w:val="00C77A3D"/>
    <w:rsid w:val="00C92B21"/>
    <w:rsid w:val="00C95985"/>
    <w:rsid w:val="00CC5026"/>
    <w:rsid w:val="00CC68D0"/>
    <w:rsid w:val="00CF0664"/>
    <w:rsid w:val="00CF1CD7"/>
    <w:rsid w:val="00D03F9A"/>
    <w:rsid w:val="00D06D51"/>
    <w:rsid w:val="00D20C52"/>
    <w:rsid w:val="00D22D7A"/>
    <w:rsid w:val="00D24991"/>
    <w:rsid w:val="00D50255"/>
    <w:rsid w:val="00D54523"/>
    <w:rsid w:val="00D66326"/>
    <w:rsid w:val="00D66520"/>
    <w:rsid w:val="00D87F22"/>
    <w:rsid w:val="00DA7B27"/>
    <w:rsid w:val="00DC59B4"/>
    <w:rsid w:val="00DC7E18"/>
    <w:rsid w:val="00DE34CF"/>
    <w:rsid w:val="00DE605E"/>
    <w:rsid w:val="00DF165C"/>
    <w:rsid w:val="00DF334A"/>
    <w:rsid w:val="00E13F3D"/>
    <w:rsid w:val="00E20C79"/>
    <w:rsid w:val="00E25440"/>
    <w:rsid w:val="00E34898"/>
    <w:rsid w:val="00E40094"/>
    <w:rsid w:val="00E4096B"/>
    <w:rsid w:val="00E55FB9"/>
    <w:rsid w:val="00EA2085"/>
    <w:rsid w:val="00EB09B7"/>
    <w:rsid w:val="00EC515A"/>
    <w:rsid w:val="00ED165B"/>
    <w:rsid w:val="00EE7D7C"/>
    <w:rsid w:val="00EF12C7"/>
    <w:rsid w:val="00EF646B"/>
    <w:rsid w:val="00F034DC"/>
    <w:rsid w:val="00F25D98"/>
    <w:rsid w:val="00F300FB"/>
    <w:rsid w:val="00F37EEF"/>
    <w:rsid w:val="00F428A3"/>
    <w:rsid w:val="00F54355"/>
    <w:rsid w:val="00F62E94"/>
    <w:rsid w:val="00F74A35"/>
    <w:rsid w:val="00F80C10"/>
    <w:rsid w:val="00FA6215"/>
    <w:rsid w:val="00FB4976"/>
    <w:rsid w:val="00FB6386"/>
    <w:rsid w:val="00FC214D"/>
    <w:rsid w:val="00FC4AD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locked/>
    <w:rsid w:val="0021133A"/>
    <w:rPr>
      <w:rFonts w:ascii="Times New Roman" w:hAnsi="Times New Roman"/>
      <w:lang w:val="en-GB" w:eastAsia="en-US"/>
    </w:rPr>
  </w:style>
  <w:style w:type="character" w:customStyle="1" w:styleId="NOChar">
    <w:name w:val="NO Char"/>
    <w:link w:val="NO"/>
    <w:locked/>
    <w:rsid w:val="0021133A"/>
    <w:rPr>
      <w:rFonts w:ascii="Times New Roman" w:hAnsi="Times New Roman"/>
      <w:lang w:val="en-GB" w:eastAsia="en-US"/>
    </w:rPr>
  </w:style>
  <w:style w:type="character" w:customStyle="1" w:styleId="THChar">
    <w:name w:val="TH Char"/>
    <w:link w:val="TH"/>
    <w:locked/>
    <w:rsid w:val="0054270D"/>
    <w:rPr>
      <w:rFonts w:ascii="Arial" w:hAnsi="Arial"/>
      <w:b/>
      <w:lang w:val="en-GB" w:eastAsia="en-US"/>
    </w:rPr>
  </w:style>
  <w:style w:type="paragraph" w:customStyle="1" w:styleId="toprow">
    <w:name w:val="top row"/>
    <w:basedOn w:val="TAH"/>
    <w:link w:val="toprowChar"/>
    <w:qFormat/>
    <w:rsid w:val="0054270D"/>
    <w:rPr>
      <w:rFonts w:eastAsia="SimSun"/>
      <w:lang w:eastAsia="x-none"/>
    </w:rPr>
  </w:style>
  <w:style w:type="paragraph" w:customStyle="1" w:styleId="tablecontent">
    <w:name w:val="table content"/>
    <w:basedOn w:val="TAL"/>
    <w:link w:val="tablecontentChar"/>
    <w:qFormat/>
    <w:rsid w:val="0054270D"/>
    <w:rPr>
      <w:rFonts w:eastAsia="SimSun"/>
      <w:lang w:eastAsia="x-none"/>
    </w:rPr>
  </w:style>
  <w:style w:type="character" w:customStyle="1" w:styleId="toprowChar">
    <w:name w:val="top row Char"/>
    <w:link w:val="toprow"/>
    <w:rsid w:val="0054270D"/>
    <w:rPr>
      <w:rFonts w:ascii="Arial" w:eastAsia="SimSun" w:hAnsi="Arial"/>
      <w:b/>
      <w:sz w:val="18"/>
      <w:lang w:val="en-GB" w:eastAsia="x-none"/>
    </w:rPr>
  </w:style>
  <w:style w:type="character" w:customStyle="1" w:styleId="tablecontentChar">
    <w:name w:val="table content Char"/>
    <w:link w:val="tablecontent"/>
    <w:rsid w:val="0054270D"/>
    <w:rPr>
      <w:rFonts w:ascii="Arial" w:eastAsia="SimSun" w:hAnsi="Arial"/>
      <w:sz w:val="18"/>
      <w:lang w:val="en-GB" w:eastAsia="x-none"/>
    </w:rPr>
  </w:style>
  <w:style w:type="character" w:customStyle="1" w:styleId="KommentartextZchn">
    <w:name w:val="Kommentartext Zchn"/>
    <w:link w:val="Kommentartext"/>
    <w:rsid w:val="0054270D"/>
    <w:rPr>
      <w:rFonts w:ascii="Times New Roman" w:hAnsi="Times New Roman"/>
      <w:lang w:val="en-GB" w:eastAsia="en-US"/>
    </w:rPr>
  </w:style>
  <w:style w:type="character" w:customStyle="1" w:styleId="TAHChar">
    <w:name w:val="TAH Char"/>
    <w:link w:val="TAH"/>
    <w:locked/>
    <w:rsid w:val="00EF12C7"/>
    <w:rPr>
      <w:rFonts w:ascii="Arial" w:hAnsi="Arial"/>
      <w:b/>
      <w:sz w:val="18"/>
      <w:lang w:val="en-GB" w:eastAsia="en-US"/>
    </w:rPr>
  </w:style>
  <w:style w:type="character" w:customStyle="1" w:styleId="TALCar">
    <w:name w:val="TAL Car"/>
    <w:link w:val="TAL"/>
    <w:locked/>
    <w:rsid w:val="00EF12C7"/>
    <w:rPr>
      <w:rFonts w:ascii="Arial" w:hAnsi="Arial"/>
      <w:sz w:val="18"/>
      <w:lang w:val="en-GB" w:eastAsia="en-US"/>
    </w:rPr>
  </w:style>
  <w:style w:type="character" w:customStyle="1" w:styleId="berschrift4Zchn">
    <w:name w:val="Überschrift 4 Zchn"/>
    <w:link w:val="berschrift4"/>
    <w:rsid w:val="00EF12C7"/>
    <w:rPr>
      <w:rFonts w:ascii="Arial" w:hAnsi="Arial"/>
      <w:sz w:val="24"/>
      <w:lang w:val="en-GB" w:eastAsia="en-US"/>
    </w:rPr>
  </w:style>
  <w:style w:type="character" w:customStyle="1" w:styleId="TFChar">
    <w:name w:val="TF Char"/>
    <w:link w:val="TF"/>
    <w:locked/>
    <w:rsid w:val="004E2F38"/>
    <w:rPr>
      <w:rFonts w:ascii="Arial" w:hAnsi="Arial"/>
      <w:b/>
      <w:lang w:val="en-GB" w:eastAsia="en-US"/>
    </w:rPr>
  </w:style>
  <w:style w:type="character" w:customStyle="1" w:styleId="EditorsNoteChar">
    <w:name w:val="Editor's Note Char"/>
    <w:aliases w:val="EN Char"/>
    <w:link w:val="EditorsNote"/>
    <w:locked/>
    <w:rsid w:val="00DC59B4"/>
    <w:rPr>
      <w:rFonts w:ascii="Times New Roman" w:hAnsi="Times New Roman"/>
      <w:color w:val="FF0000"/>
      <w:lang w:val="en-GB" w:eastAsia="en-US"/>
    </w:rPr>
  </w:style>
  <w:style w:type="paragraph" w:styleId="berarbeitung">
    <w:name w:val="Revision"/>
    <w:hidden/>
    <w:uiPriority w:val="99"/>
    <w:semiHidden/>
    <w:rsid w:val="00BE39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8799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Zeichnu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Zeichnung.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etreff xmlns="http://schemas.microsoft.com/sharepoint/v3" xsi:nil="true"/>
    <DocumentTypeTaxHTField0 xmlns="93caea5e-2434-4f7b-923f-792d75c6945c">
      <Terms xmlns="http://schemas.microsoft.com/office/infopath/2007/PartnerControls"/>
    </DocumentTypeTaxHTField0>
    <Veraktet xmlns="http://schemas.microsoft.com/sharepoint/v3" xsi:nil="true"/>
    <Schriftstuecknummer xmlns="http://schemas.microsoft.com/sharepoint/v3" xsi:nil="true"/>
    <IFG-Antrag xmlns="http://schemas.microsoft.com/sharepoint/v3" xsi:nil="true"/>
    <Geschaeftszeichen xmlns="http://schemas.microsoft.com/sharepoint/v3" xsi:nil="true"/>
    <Bezug xmlns="http://schemas.microsoft.com/sharepoint/v3" xsi:nil="true"/>
    <TaxCatchAll xmlns="93caea5e-2434-4f7b-923f-792d75c6945c"/>
    <Hier xmlns="http://schemas.microsoft.com/sharepoint/v3" xsi:nil="true"/>
    <VS-NFD xmlns="http://schemas.microsoft.com/sharepoint/v3" xsi:nil="true"/>
    <Aktenrelevant xmlns="http://schemas.microsoft.com/sharepoint/v3" xsi:nil="true"/>
    <DocumentStatusTaxHTField0 xmlns="93caea5e-2434-4f7b-923f-792d75c6945c">
      <Terms xmlns="http://schemas.microsoft.com/office/infopath/2007/PartnerControls"/>
    </DocumentStatusTaxHTField0>
    <Veraktet_x0020_von xmlns="http://schemas.microsoft.com/sharepoint/v3">
      <UserInfo>
        <DisplayName/>
        <AccountId xsi:nil="true"/>
        <AccountType/>
      </UserInfo>
    </Veraktet_x0020_von>
    <Veraktet_x0020_am xmlns="http://schemas.microsoft.com/sharepoint/v3" xsi:nil="true"/>
    <Veraktungsprotokoll xmlns="http://schemas.microsoft.com/sharepoint/v3" xsi:nil="true"/>
    <FremdGZ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MI Dokument Inhaltstyp" ma:contentTypeID="0x01010D001A1AAD27C4F86A44AABC338B4A3F1F2A" ma:contentTypeVersion="0" ma:contentTypeDescription="BMI Inhaltstyp für Dokumente " ma:contentTypeScope="" ma:versionID="b7b110318667ae790632b0992d8fdf04">
  <xsd:schema xmlns:xsd="http://www.w3.org/2001/XMLSchema" xmlns:xs="http://www.w3.org/2001/XMLSchema" xmlns:p="http://schemas.microsoft.com/office/2006/metadata/properties" xmlns:ns1="http://schemas.microsoft.com/sharepoint/v3" xmlns:ns2="93caea5e-2434-4f7b-923f-792d75c6945c" targetNamespace="http://schemas.microsoft.com/office/2006/metadata/properties" ma:root="true" ma:fieldsID="e979e8c0f49231c475ddfb5779d34109" ns1:_="" ns2:_="">
    <xsd:import namespace="http://schemas.microsoft.com/sharepoint/v3"/>
    <xsd:import namespace="93caea5e-2434-4f7b-923f-792d75c6945c"/>
    <xsd:element name="properties">
      <xsd:complexType>
        <xsd:sequence>
          <xsd:element name="documentManagement">
            <xsd:complexType>
              <xsd:all>
                <xsd:element ref="ns1:Veraktet" minOccurs="0"/>
                <xsd:element ref="ns1:Veraktet_x0020_am" minOccurs="0"/>
                <xsd:element ref="ns1:Veraktet_x0020_von" minOccurs="0"/>
                <xsd:element ref="ns1:Schriftstuecknummer" minOccurs="0"/>
                <xsd:element ref="ns1:Geschaeftszeichen" minOccurs="0"/>
                <xsd:element ref="ns1:Aktenrelevant" minOccurs="0"/>
                <xsd:element ref="ns1:FremdGZ" minOccurs="0"/>
                <xsd:element ref="ns1:Betreff" minOccurs="0"/>
                <xsd:element ref="ns1:Hier" minOccurs="0"/>
                <xsd:element ref="ns1:Bezug" minOccurs="0"/>
                <xsd:element ref="ns1:VS-NFD" minOccurs="0"/>
                <xsd:element ref="ns1:IFG-Antrag" minOccurs="0"/>
                <xsd:element ref="ns1:Veraktungsprotokoll" minOccurs="0"/>
                <xsd:element ref="ns2:DocumentTypeTaxHTField0" minOccurs="0"/>
                <xsd:element ref="ns2: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eraktet" ma:index="8" nillable="true" ma:displayName="Veraktet" ma:internalName="Veraktet">
      <xsd:simpleType>
        <xsd:restriction base="dms:Boolean"/>
      </xsd:simpleType>
    </xsd:element>
    <xsd:element name="Veraktet_x0020_am" ma:index="9" nillable="true" ma:displayName="Veraktet am" ma:internalName="Veraktet_x0020_am">
      <xsd:simpleType>
        <xsd:restriction base="dms:DateTime"/>
      </xsd:simpleType>
    </xsd:element>
    <xsd:element name="Veraktet_x0020_von" ma:index="10" nillable="true" ma:displayName="Veraktet von" ma:internalName="Veraktet_x0020_v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riftstuecknummer" ma:index="11" nillable="true" ma:displayName="Schriftstücknummer" ma:internalName="Schriftstuecknummer">
      <xsd:simpleType>
        <xsd:restriction base="dms:Text"/>
      </xsd:simpleType>
    </xsd:element>
    <xsd:element name="Geschaeftszeichen" ma:index="12" nillable="true" ma:displayName="Geschäftszeichen" ma:internalName="Geschaeftszeichen">
      <xsd:simpleType>
        <xsd:restriction base="dms:Text"/>
      </xsd:simpleType>
    </xsd:element>
    <xsd:element name="Aktenrelevant" ma:index="13" nillable="true" ma:displayName="Aktenrelevant" ma:internalName="Aktenrelevant">
      <xsd:simpleType>
        <xsd:restriction base="dms:Boolean"/>
      </xsd:simpleType>
    </xsd:element>
    <xsd:element name="FremdGZ" ma:index="14" nillable="true" ma:displayName="Fremdes Geschäftszeichen" ma:internalName="FremdGZ">
      <xsd:simpleType>
        <xsd:restriction base="dms:Text">
          <xsd:maxLength value="240"/>
        </xsd:restriction>
      </xsd:simpleType>
    </xsd:element>
    <xsd:element name="Betreff" ma:index="15" nillable="true" ma:displayName="Betreff" ma:internalName="Betreff">
      <xsd:simpleType>
        <xsd:restriction base="dms:Text">
          <xsd:maxLength value="240"/>
        </xsd:restriction>
      </xsd:simpleType>
    </xsd:element>
    <xsd:element name="Hier" ma:index="16" nillable="true" ma:displayName="Hier" ma:internalName="Hier">
      <xsd:simpleType>
        <xsd:restriction base="dms:Text">
          <xsd:maxLength value="240"/>
        </xsd:restriction>
      </xsd:simpleType>
    </xsd:element>
    <xsd:element name="Bezug" ma:index="17" nillable="true" ma:displayName="Bezug" ma:internalName="Bezug">
      <xsd:simpleType>
        <xsd:restriction base="dms:Text">
          <xsd:maxLength value="240"/>
        </xsd:restriction>
      </xsd:simpleType>
    </xsd:element>
    <xsd:element name="VS-NFD" ma:index="18" nillable="true" ma:displayName="VS-NFD" ma:internalName="VS_x002d_NFD">
      <xsd:simpleType>
        <xsd:restriction base="dms:Boolean"/>
      </xsd:simpleType>
    </xsd:element>
    <xsd:element name="IFG-Antrag" ma:index="19" nillable="true" ma:displayName="IFG-Antrag" ma:internalName="IFG_x002d_Antrag">
      <xsd:simpleType>
        <xsd:restriction base="dms:Boolean"/>
      </xsd:simpleType>
    </xsd:element>
    <xsd:element name="Veraktungsprotokoll" ma:index="20" nillable="true" ma:displayName="Veraktungsprotokoll" ma:description="" ma:internalName="Veraktungsprotokol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aea5e-2434-4f7b-923f-792d75c6945c" elementFormDefault="qualified">
    <xsd:import namespace="http://schemas.microsoft.com/office/2006/documentManagement/types"/>
    <xsd:import namespace="http://schemas.microsoft.com/office/infopath/2007/PartnerControls"/>
    <xsd:element name="DocumentTypeTaxHTField0" ma:index="22" nillable="true" ma:taxonomy="true" ma:internalName="DocumentTypeTaxHTField0" ma:taxonomyFieldName="DocumentType" ma:displayName="Dokumentenart" ma:fieldId="{1732fb99-46b1-4730-beee-23ed8f2ffdc2}" ma:taxonomyMulti="true" ma:sspId="b837a082-7103-426d-9779-59a20d348a8a" ma:termSetId="a4957bc7-b316-4faa-b1fc-c97b693c624e"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Dokumentenstatus" ma:fieldId="{f286e053-af6a-4a10-a3bf-2b16c800431a}" ma:sspId="b837a082-7103-426d-9779-59a20d348a8a" ma:termSetId="a2875b89-d532-4509-be3a-889a2bcd9a29" ma:anchorId="00000000-0000-0000-0000-000000000000" ma:open="false" ma:isKeyword="false">
      <xsd:complexType>
        <xsd:sequence>
          <xsd:element ref="pc:Terms" minOccurs="0" maxOccurs="1"/>
        </xsd:sequence>
      </xsd:complexType>
    </xsd:element>
    <xsd:element name="TaxCatchAll" ma:index="25" nillable="true" ma:displayName="Taxonomiespalte &quot;Alle abfangen&quot;" ma:description="" ma:hidden="true" ma:list="{80de665f-010a-4fe5-82ee-162956c2a499}" ma:internalName="TaxCatchAll" ma:showField="CatchAllData" ma:web="93caea5e-2434-4f7b-923f-792d75c6945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description="" ma:hidden="true" ma:list="{80de665f-010a-4fe5-82ee-162956c2a499}" ma:internalName="TaxCatchAllLabel" ma:readOnly="true" ma:showField="CatchAllDataLabel" ma:web="93caea5e-2434-4f7b-923f-792d75c69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0434-B56F-4EFF-9A85-436FCACE47AC}">
  <ds:schemaRef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93caea5e-2434-4f7b-923f-792d75c6945c"/>
    <ds:schemaRef ds:uri="http://www.w3.org/XML/1998/namespace"/>
    <ds:schemaRef ds:uri="http://purl.org/dc/dcmitype/"/>
  </ds:schemaRefs>
</ds:datastoreItem>
</file>

<file path=customXml/itemProps2.xml><?xml version="1.0" encoding="utf-8"?>
<ds:datastoreItem xmlns:ds="http://schemas.openxmlformats.org/officeDocument/2006/customXml" ds:itemID="{0F51BA81-0B33-49A2-A941-2435E028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caea5e-2434-4f7b-923f-792d75c69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26054-21C2-40DF-AF85-1A49EBA7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2597</Words>
  <Characters>16364</Characters>
  <Application>Microsoft Office Word</Application>
  <DocSecurity>0</DocSecurity>
  <Lines>136</Lines>
  <Paragraphs>37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BDBOS1</cp:lastModifiedBy>
  <cp:revision>5</cp:revision>
  <cp:lastPrinted>1899-12-31T23:00:00Z</cp:lastPrinted>
  <dcterms:created xsi:type="dcterms:W3CDTF">2020-08-24T07:17:00Z</dcterms:created>
  <dcterms:modified xsi:type="dcterms:W3CDTF">2020-08-24T09:25:00Z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0x01010D001A1AAD27C4F86A44AABC338B4A3F1F2A</vt:lpwstr>
  </property>
  <property fmtid="{D5CDD505-2E9C-101B-9397-08002B2CF9AE}" pid="22" name="DocumentStatus">
    <vt:lpwstr/>
  </property>
  <property fmtid="{D5CDD505-2E9C-101B-9397-08002B2CF9AE}" pid="23" name="DocumentType">
    <vt:lpwstr/>
  </property>
</Properties>
</file>