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3C21" w14:textId="77DEB4EF" w:rsidR="002F52C8" w:rsidRPr="000234FD" w:rsidRDefault="002F52C8" w:rsidP="002F52C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0234FD">
        <w:rPr>
          <w:b/>
          <w:sz w:val="24"/>
        </w:rPr>
        <w:t>3GPP TSG-SA WG6 Meeting #3</w:t>
      </w:r>
      <w:r w:rsidR="00671D44" w:rsidRPr="000234FD">
        <w:rPr>
          <w:b/>
          <w:sz w:val="24"/>
        </w:rPr>
        <w:t>9</w:t>
      </w:r>
      <w:r w:rsidR="002A16F9" w:rsidRPr="000234FD">
        <w:rPr>
          <w:b/>
          <w:sz w:val="24"/>
        </w:rPr>
        <w:t>-e</w:t>
      </w:r>
      <w:r w:rsidRPr="000234FD">
        <w:rPr>
          <w:b/>
          <w:sz w:val="24"/>
        </w:rPr>
        <w:tab/>
      </w:r>
      <w:r w:rsidR="00A61742" w:rsidRPr="00A61742">
        <w:rPr>
          <w:b/>
          <w:sz w:val="24"/>
        </w:rPr>
        <w:t>S6-201359</w:t>
      </w:r>
    </w:p>
    <w:p w14:paraId="75406C71" w14:textId="79E8785C" w:rsidR="001E41F3" w:rsidRPr="000234FD" w:rsidRDefault="0052621C" w:rsidP="002F52C8">
      <w:pPr>
        <w:pStyle w:val="CRCoverPage"/>
        <w:outlineLvl w:val="0"/>
        <w:rPr>
          <w:b/>
          <w:sz w:val="24"/>
        </w:rPr>
      </w:pPr>
      <w:r w:rsidRPr="000234FD">
        <w:rPr>
          <w:rFonts w:cs="Arial"/>
          <w:b/>
          <w:bCs/>
          <w:sz w:val="22"/>
        </w:rPr>
        <w:t>e</w:t>
      </w:r>
      <w:r w:rsidR="0057712F" w:rsidRPr="000234FD">
        <w:rPr>
          <w:rFonts w:cs="Arial"/>
          <w:b/>
          <w:bCs/>
          <w:sz w:val="22"/>
        </w:rPr>
        <w:t>-meeting</w:t>
      </w:r>
      <w:r w:rsidR="002F52C8" w:rsidRPr="000234FD">
        <w:rPr>
          <w:rFonts w:cs="Arial"/>
          <w:b/>
          <w:bCs/>
          <w:sz w:val="22"/>
        </w:rPr>
        <w:t xml:space="preserve">, </w:t>
      </w:r>
      <w:r w:rsidR="00671D44" w:rsidRPr="000234FD">
        <w:rPr>
          <w:rFonts w:cs="Arial"/>
          <w:b/>
          <w:bCs/>
          <w:sz w:val="22"/>
        </w:rPr>
        <w:t>31</w:t>
      </w:r>
      <w:r w:rsidR="00671D44" w:rsidRPr="000234FD">
        <w:rPr>
          <w:rFonts w:cs="Arial"/>
          <w:b/>
          <w:bCs/>
          <w:sz w:val="22"/>
          <w:vertAlign w:val="superscript"/>
        </w:rPr>
        <w:t>st</w:t>
      </w:r>
      <w:r w:rsidR="002F52C8" w:rsidRPr="000234FD">
        <w:rPr>
          <w:rFonts w:cs="Arial"/>
          <w:b/>
          <w:bCs/>
          <w:sz w:val="22"/>
        </w:rPr>
        <w:t xml:space="preserve"> </w:t>
      </w:r>
      <w:r w:rsidR="00671D44" w:rsidRPr="000234FD">
        <w:rPr>
          <w:rFonts w:cs="Arial"/>
          <w:b/>
          <w:bCs/>
          <w:sz w:val="22"/>
        </w:rPr>
        <w:t xml:space="preserve">August </w:t>
      </w:r>
      <w:r w:rsidR="00B23299" w:rsidRPr="000234FD">
        <w:rPr>
          <w:rFonts w:cs="Arial"/>
          <w:b/>
          <w:bCs/>
          <w:sz w:val="22"/>
        </w:rPr>
        <w:t>–</w:t>
      </w:r>
      <w:r w:rsidR="002F52C8" w:rsidRPr="000234FD">
        <w:rPr>
          <w:rFonts w:cs="Arial"/>
          <w:b/>
          <w:bCs/>
          <w:sz w:val="22"/>
        </w:rPr>
        <w:t xml:space="preserve"> </w:t>
      </w:r>
      <w:r w:rsidR="00671D44" w:rsidRPr="000234FD">
        <w:rPr>
          <w:rFonts w:cs="Arial"/>
          <w:b/>
          <w:bCs/>
          <w:sz w:val="22"/>
        </w:rPr>
        <w:t>8</w:t>
      </w:r>
      <w:r w:rsidR="00671D44" w:rsidRPr="000234FD">
        <w:rPr>
          <w:rFonts w:cs="Arial"/>
          <w:b/>
          <w:bCs/>
          <w:sz w:val="22"/>
          <w:vertAlign w:val="superscript"/>
        </w:rPr>
        <w:t>th</w:t>
      </w:r>
      <w:r w:rsidR="00671D44" w:rsidRPr="000234FD">
        <w:rPr>
          <w:rFonts w:cs="Arial"/>
          <w:b/>
          <w:bCs/>
          <w:sz w:val="22"/>
        </w:rPr>
        <w:t xml:space="preserve"> September</w:t>
      </w:r>
      <w:r w:rsidR="002F52C8" w:rsidRPr="000234FD">
        <w:rPr>
          <w:rFonts w:cs="Arial"/>
          <w:b/>
          <w:bCs/>
          <w:sz w:val="22"/>
        </w:rPr>
        <w:t xml:space="preserve"> 2020</w:t>
      </w:r>
      <w:r w:rsidR="002F52C8" w:rsidRPr="000234FD">
        <w:rPr>
          <w:rFonts w:cs="Arial"/>
          <w:b/>
          <w:bCs/>
          <w:sz w:val="22"/>
        </w:rPr>
        <w:tab/>
      </w:r>
      <w:r w:rsidR="002F52C8" w:rsidRPr="000234FD">
        <w:rPr>
          <w:rFonts w:cs="Arial"/>
          <w:b/>
          <w:bCs/>
          <w:sz w:val="22"/>
        </w:rPr>
        <w:tab/>
      </w:r>
      <w:r w:rsidR="002F52C8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A906FC" w:rsidRPr="000234FD">
        <w:rPr>
          <w:rFonts w:cs="Arial"/>
          <w:b/>
          <w:bCs/>
          <w:sz w:val="22"/>
        </w:rPr>
        <w:tab/>
      </w:r>
      <w:r w:rsidR="00A906FC" w:rsidRPr="000234FD">
        <w:rPr>
          <w:rFonts w:cs="Arial"/>
          <w:b/>
          <w:bCs/>
          <w:sz w:val="22"/>
        </w:rPr>
        <w:tab/>
      </w:r>
      <w:r w:rsidR="002F52C8" w:rsidRPr="000234FD">
        <w:rPr>
          <w:b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234FD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0234F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234FD">
              <w:rPr>
                <w:i/>
                <w:sz w:val="14"/>
              </w:rPr>
              <w:t>CR-Form-v</w:t>
            </w:r>
            <w:r w:rsidR="008863B9" w:rsidRPr="000234FD">
              <w:rPr>
                <w:i/>
                <w:sz w:val="14"/>
              </w:rPr>
              <w:t>12.0</w:t>
            </w:r>
          </w:p>
        </w:tc>
      </w:tr>
      <w:tr w:rsidR="001E41F3" w:rsidRPr="000234FD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0234FD" w:rsidRDefault="001E41F3">
            <w:pPr>
              <w:pStyle w:val="CRCoverPage"/>
              <w:spacing w:after="0"/>
              <w:jc w:val="center"/>
            </w:pPr>
            <w:r w:rsidRPr="000234FD">
              <w:rPr>
                <w:b/>
                <w:sz w:val="32"/>
              </w:rPr>
              <w:t>CHANGE REQUEST</w:t>
            </w:r>
          </w:p>
        </w:tc>
      </w:tr>
      <w:tr w:rsidR="001E41F3" w:rsidRPr="000234FD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0234F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6E287E90" w:rsidR="001E41F3" w:rsidRPr="000234FD" w:rsidRDefault="000B2A82" w:rsidP="00E0637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0637A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0234FD" w:rsidRDefault="001E41F3">
            <w:pPr>
              <w:pStyle w:val="CRCoverPage"/>
              <w:spacing w:after="0"/>
              <w:jc w:val="center"/>
            </w:pPr>
            <w:r w:rsidRPr="000234F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2F1E1667" w:rsidR="001E41F3" w:rsidRPr="000234FD" w:rsidRDefault="000B2A82" w:rsidP="00A61742">
            <w:pPr>
              <w:pStyle w:val="CRCoverPage"/>
              <w:spacing w:after="0"/>
            </w:pPr>
            <w:fldSimple w:instr=" DOCPROPERTY  Cr#  \* MERGEFORMAT ">
              <w:r w:rsidR="00C363EE">
                <w:rPr>
                  <w:b/>
                  <w:sz w:val="28"/>
                </w:rPr>
                <w:t>0</w:t>
              </w:r>
              <w:r w:rsidR="00A61742">
                <w:rPr>
                  <w:b/>
                  <w:sz w:val="28"/>
                </w:rPr>
                <w:t>266</w:t>
              </w:r>
            </w:fldSimple>
          </w:p>
        </w:tc>
        <w:tc>
          <w:tcPr>
            <w:tcW w:w="709" w:type="dxa"/>
          </w:tcPr>
          <w:p w14:paraId="69F563FB" w14:textId="77777777" w:rsidR="001E41F3" w:rsidRPr="000234F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234F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4B8DAB20" w:rsidR="001E41F3" w:rsidRPr="000234FD" w:rsidRDefault="000B2A82" w:rsidP="00E0637A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637A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0234F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234F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72F77715" w:rsidR="001E41F3" w:rsidRPr="000234FD" w:rsidRDefault="000B2A82" w:rsidP="00E0637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637A">
                <w:rPr>
                  <w:b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0234F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234FD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234FD">
              <w:rPr>
                <w:rFonts w:cs="Arial"/>
                <w:b/>
                <w:i/>
                <w:color w:val="FF0000"/>
              </w:rPr>
              <w:t xml:space="preserve"> </w:t>
            </w:r>
            <w:r w:rsidRPr="000234FD">
              <w:rPr>
                <w:rFonts w:cs="Arial"/>
                <w:i/>
              </w:rPr>
              <w:t>on using this form</w:t>
            </w:r>
            <w:r w:rsidR="0051580D" w:rsidRPr="000234FD">
              <w:rPr>
                <w:rFonts w:cs="Arial"/>
                <w:i/>
              </w:rPr>
              <w:t>: c</w:t>
            </w:r>
            <w:r w:rsidR="00F25D98" w:rsidRPr="000234FD">
              <w:rPr>
                <w:rFonts w:cs="Arial"/>
                <w:i/>
              </w:rPr>
              <w:t xml:space="preserve">omprehensive instructions can be found at </w:t>
            </w:r>
            <w:r w:rsidR="001B7A65" w:rsidRPr="000234FD">
              <w:rPr>
                <w:rFonts w:cs="Arial"/>
                <w:i/>
              </w:rPr>
              <w:br/>
            </w:r>
            <w:hyperlink r:id="rId9" w:history="1">
              <w:r w:rsidR="00DE34CF" w:rsidRPr="000234F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234FD">
              <w:rPr>
                <w:rFonts w:cs="Arial"/>
                <w:i/>
              </w:rPr>
              <w:t>.</w:t>
            </w:r>
          </w:p>
        </w:tc>
      </w:tr>
      <w:tr w:rsidR="001E41F3" w:rsidRPr="000234FD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0234F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234FD" w14:paraId="02D73507" w14:textId="77777777" w:rsidTr="00A7671C">
        <w:tc>
          <w:tcPr>
            <w:tcW w:w="2835" w:type="dxa"/>
          </w:tcPr>
          <w:p w14:paraId="2BDAA21F" w14:textId="77777777" w:rsidR="00F25D98" w:rsidRPr="000234F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Proposed change</w:t>
            </w:r>
            <w:r w:rsidR="00A7671C" w:rsidRPr="000234FD">
              <w:rPr>
                <w:b/>
                <w:i/>
              </w:rPr>
              <w:t xml:space="preserve"> </w:t>
            </w:r>
            <w:r w:rsidRPr="000234F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0234FD" w:rsidRDefault="00F25D98" w:rsidP="001E41F3">
            <w:pPr>
              <w:pStyle w:val="CRCoverPage"/>
              <w:spacing w:after="0"/>
              <w:jc w:val="right"/>
            </w:pPr>
            <w:r w:rsidRPr="000234F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0234F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0234F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234F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116EAA8" w:rsidR="00F25D98" w:rsidRPr="000234FD" w:rsidRDefault="00E0637A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0234F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234F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0234F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0234FD" w:rsidRDefault="00F25D98" w:rsidP="001E41F3">
            <w:pPr>
              <w:pStyle w:val="CRCoverPage"/>
              <w:spacing w:after="0"/>
              <w:jc w:val="right"/>
            </w:pPr>
            <w:r w:rsidRPr="000234F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07350581" w:rsidR="00F25D98" w:rsidRPr="000234FD" w:rsidRDefault="00E0637A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0234F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234FD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Title:</w:t>
            </w:r>
            <w:r w:rsidRPr="000234F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7D51C9B0" w:rsidR="001E41F3" w:rsidRPr="000234FD" w:rsidRDefault="003E4621" w:rsidP="00BD3513">
            <w:pPr>
              <w:pStyle w:val="CRCoverPage"/>
              <w:spacing w:after="0"/>
              <w:ind w:left="100"/>
            </w:pPr>
            <w:r>
              <w:t>Clarification to location information reporting</w:t>
            </w:r>
          </w:p>
        </w:tc>
      </w:tr>
      <w:tr w:rsidR="001E41F3" w:rsidRPr="000234FD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5C65BDA" w:rsidR="001E41F3" w:rsidRPr="000234FD" w:rsidRDefault="000234FD">
            <w:pPr>
              <w:pStyle w:val="CRCoverPage"/>
              <w:spacing w:after="0"/>
              <w:ind w:left="100"/>
            </w:pPr>
            <w:r>
              <w:t>BDBOS</w:t>
            </w:r>
          </w:p>
        </w:tc>
      </w:tr>
      <w:tr w:rsidR="001E41F3" w:rsidRPr="000234FD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0234FD" w:rsidRDefault="002F52C8" w:rsidP="00547111">
            <w:pPr>
              <w:pStyle w:val="CRCoverPage"/>
              <w:spacing w:after="0"/>
              <w:ind w:left="100"/>
            </w:pPr>
            <w:r w:rsidRPr="000234FD">
              <w:t>S6</w:t>
            </w:r>
          </w:p>
        </w:tc>
      </w:tr>
      <w:tr w:rsidR="001E41F3" w:rsidRPr="000234FD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Work item code</w:t>
            </w:r>
            <w:r w:rsidR="0051580D" w:rsidRPr="000234F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6FA53CEB" w:rsidR="001E41F3" w:rsidRPr="000234FD" w:rsidRDefault="00E0637A">
            <w:pPr>
              <w:pStyle w:val="CRCoverPage"/>
              <w:spacing w:after="0"/>
              <w:ind w:left="100"/>
            </w:pPr>
            <w:r>
              <w:t>e</w:t>
            </w:r>
            <w:r w:rsidR="000234FD">
              <w:t>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0234F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0234FD" w:rsidRDefault="001E41F3">
            <w:pPr>
              <w:pStyle w:val="CRCoverPage"/>
              <w:spacing w:after="0"/>
              <w:jc w:val="right"/>
            </w:pPr>
            <w:r w:rsidRPr="000234F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6667184E" w:rsidR="001E41F3" w:rsidRPr="000234FD" w:rsidRDefault="00F12AA6">
            <w:pPr>
              <w:pStyle w:val="CRCoverPage"/>
              <w:spacing w:after="0"/>
              <w:ind w:left="100"/>
            </w:pPr>
            <w:r>
              <w:t>2020-09-02</w:t>
            </w:r>
          </w:p>
        </w:tc>
      </w:tr>
      <w:tr w:rsidR="001E41F3" w:rsidRPr="000234FD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1DBB5C4A" w:rsidR="001E41F3" w:rsidRPr="000234FD" w:rsidRDefault="008B0938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0234F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0234F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234F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39E97C56" w:rsidR="001E41F3" w:rsidRPr="000234FD" w:rsidRDefault="002F52C8">
            <w:pPr>
              <w:pStyle w:val="CRCoverPage"/>
              <w:spacing w:after="0"/>
              <w:ind w:left="100"/>
            </w:pPr>
            <w:r w:rsidRPr="000234FD">
              <w:t>Rel-</w:t>
            </w:r>
            <w:r w:rsidR="00E0637A">
              <w:t>17</w:t>
            </w:r>
          </w:p>
        </w:tc>
      </w:tr>
      <w:tr w:rsidR="001E41F3" w:rsidRPr="000234FD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0234F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234FD">
              <w:rPr>
                <w:i/>
                <w:sz w:val="18"/>
              </w:rPr>
              <w:t xml:space="preserve">Use </w:t>
            </w:r>
            <w:r w:rsidRPr="000234FD">
              <w:rPr>
                <w:i/>
                <w:sz w:val="18"/>
                <w:u w:val="single"/>
              </w:rPr>
              <w:t>one</w:t>
            </w:r>
            <w:r w:rsidRPr="000234FD">
              <w:rPr>
                <w:i/>
                <w:sz w:val="18"/>
              </w:rPr>
              <w:t xml:space="preserve"> of the following categories:</w:t>
            </w:r>
            <w:r w:rsidRPr="000234FD">
              <w:rPr>
                <w:b/>
                <w:i/>
                <w:sz w:val="18"/>
              </w:rPr>
              <w:br/>
              <w:t>F</w:t>
            </w:r>
            <w:r w:rsidRPr="000234FD">
              <w:rPr>
                <w:i/>
                <w:sz w:val="18"/>
              </w:rPr>
              <w:t xml:space="preserve">  (correction)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A</w:t>
            </w:r>
            <w:r w:rsidRPr="000234FD">
              <w:rPr>
                <w:i/>
                <w:sz w:val="18"/>
              </w:rPr>
              <w:t xml:space="preserve">  (</w:t>
            </w:r>
            <w:r w:rsidR="00DE34CF" w:rsidRPr="000234FD">
              <w:rPr>
                <w:i/>
                <w:sz w:val="18"/>
              </w:rPr>
              <w:t xml:space="preserve">mirror </w:t>
            </w:r>
            <w:r w:rsidRPr="000234FD">
              <w:rPr>
                <w:i/>
                <w:sz w:val="18"/>
              </w:rPr>
              <w:t>correspond</w:t>
            </w:r>
            <w:r w:rsidR="00DE34CF" w:rsidRPr="000234FD">
              <w:rPr>
                <w:i/>
                <w:sz w:val="18"/>
              </w:rPr>
              <w:t xml:space="preserve">ing </w:t>
            </w:r>
            <w:r w:rsidRPr="000234FD">
              <w:rPr>
                <w:i/>
                <w:sz w:val="18"/>
              </w:rPr>
              <w:t xml:space="preserve">to a </w:t>
            </w:r>
            <w:r w:rsidR="00DE34CF" w:rsidRPr="000234FD">
              <w:rPr>
                <w:i/>
                <w:sz w:val="18"/>
              </w:rPr>
              <w:t xml:space="preserve">change </w:t>
            </w:r>
            <w:r w:rsidRPr="000234FD">
              <w:rPr>
                <w:i/>
                <w:sz w:val="18"/>
              </w:rPr>
              <w:t>in an earlier release)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B</w:t>
            </w:r>
            <w:r w:rsidRPr="000234FD">
              <w:rPr>
                <w:i/>
                <w:sz w:val="18"/>
              </w:rPr>
              <w:t xml:space="preserve">  (addition of feature), 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C</w:t>
            </w:r>
            <w:r w:rsidRPr="000234FD">
              <w:rPr>
                <w:i/>
                <w:sz w:val="18"/>
              </w:rPr>
              <w:t xml:space="preserve">  (functional modification of feature)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D</w:t>
            </w:r>
            <w:r w:rsidRPr="000234FD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0234FD" w:rsidRDefault="001E41F3">
            <w:pPr>
              <w:pStyle w:val="CRCoverPage"/>
            </w:pPr>
            <w:r w:rsidRPr="000234FD">
              <w:rPr>
                <w:sz w:val="18"/>
              </w:rPr>
              <w:t>Detailed explanations of the above categories can</w:t>
            </w:r>
            <w:r w:rsidRPr="000234FD">
              <w:rPr>
                <w:sz w:val="18"/>
              </w:rPr>
              <w:br/>
              <w:t xml:space="preserve">be found in 3GPP </w:t>
            </w:r>
            <w:hyperlink r:id="rId10" w:history="1">
              <w:r w:rsidRPr="000234FD">
                <w:rPr>
                  <w:rStyle w:val="Hyperlink"/>
                  <w:sz w:val="18"/>
                </w:rPr>
                <w:t>TR 21.900</w:t>
              </w:r>
            </w:hyperlink>
            <w:r w:rsidRPr="000234F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0234F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234FD">
              <w:rPr>
                <w:i/>
                <w:sz w:val="18"/>
              </w:rPr>
              <w:t xml:space="preserve">Use </w:t>
            </w:r>
            <w:r w:rsidRPr="000234FD">
              <w:rPr>
                <w:i/>
                <w:sz w:val="18"/>
                <w:u w:val="single"/>
              </w:rPr>
              <w:t>one</w:t>
            </w:r>
            <w:r w:rsidRPr="000234FD">
              <w:rPr>
                <w:i/>
                <w:sz w:val="18"/>
              </w:rPr>
              <w:t xml:space="preserve"> of the following releases:</w:t>
            </w:r>
            <w:r w:rsidRPr="000234FD">
              <w:rPr>
                <w:i/>
                <w:sz w:val="18"/>
              </w:rPr>
              <w:br/>
              <w:t>Rel-8</w:t>
            </w:r>
            <w:r w:rsidRPr="000234FD">
              <w:rPr>
                <w:i/>
                <w:sz w:val="18"/>
              </w:rPr>
              <w:tab/>
              <w:t>(Release 8)</w:t>
            </w:r>
            <w:r w:rsidR="007C2097" w:rsidRPr="000234FD">
              <w:rPr>
                <w:i/>
                <w:sz w:val="18"/>
              </w:rPr>
              <w:br/>
              <w:t>Rel-9</w:t>
            </w:r>
            <w:r w:rsidR="007C2097" w:rsidRPr="000234FD">
              <w:rPr>
                <w:i/>
                <w:sz w:val="18"/>
              </w:rPr>
              <w:tab/>
              <w:t>(Release 9)</w:t>
            </w:r>
            <w:r w:rsidR="009777D9" w:rsidRPr="000234FD">
              <w:rPr>
                <w:i/>
                <w:sz w:val="18"/>
              </w:rPr>
              <w:br/>
              <w:t>Rel-10</w:t>
            </w:r>
            <w:r w:rsidR="009777D9" w:rsidRPr="000234FD">
              <w:rPr>
                <w:i/>
                <w:sz w:val="18"/>
              </w:rPr>
              <w:tab/>
              <w:t>(Release 10)</w:t>
            </w:r>
            <w:r w:rsidR="000C038A" w:rsidRPr="000234FD">
              <w:rPr>
                <w:i/>
                <w:sz w:val="18"/>
              </w:rPr>
              <w:br/>
              <w:t>Rel-11</w:t>
            </w:r>
            <w:r w:rsidR="000C038A" w:rsidRPr="000234FD">
              <w:rPr>
                <w:i/>
                <w:sz w:val="18"/>
              </w:rPr>
              <w:tab/>
              <w:t>(Release 11)</w:t>
            </w:r>
            <w:r w:rsidR="000C038A" w:rsidRPr="000234FD">
              <w:rPr>
                <w:i/>
                <w:sz w:val="18"/>
              </w:rPr>
              <w:br/>
              <w:t>Rel-12</w:t>
            </w:r>
            <w:r w:rsidR="000C038A" w:rsidRPr="000234FD">
              <w:rPr>
                <w:i/>
                <w:sz w:val="18"/>
              </w:rPr>
              <w:tab/>
              <w:t>(Release 12)</w:t>
            </w:r>
            <w:r w:rsidR="0051580D" w:rsidRPr="000234FD">
              <w:rPr>
                <w:i/>
                <w:sz w:val="18"/>
              </w:rPr>
              <w:br/>
            </w:r>
            <w:bookmarkStart w:id="1" w:name="OLE_LINK1"/>
            <w:r w:rsidR="0051580D" w:rsidRPr="000234FD">
              <w:rPr>
                <w:i/>
                <w:sz w:val="18"/>
              </w:rPr>
              <w:t>Rel-13</w:t>
            </w:r>
            <w:r w:rsidR="0051580D" w:rsidRPr="000234FD">
              <w:rPr>
                <w:i/>
                <w:sz w:val="18"/>
              </w:rPr>
              <w:tab/>
              <w:t>(Release 13)</w:t>
            </w:r>
            <w:bookmarkEnd w:id="1"/>
            <w:r w:rsidR="00BD6BB8" w:rsidRPr="000234FD">
              <w:rPr>
                <w:i/>
                <w:sz w:val="18"/>
              </w:rPr>
              <w:br/>
              <w:t>Rel-14</w:t>
            </w:r>
            <w:r w:rsidR="00BD6BB8" w:rsidRPr="000234FD">
              <w:rPr>
                <w:i/>
                <w:sz w:val="18"/>
              </w:rPr>
              <w:tab/>
              <w:t>(Release 14)</w:t>
            </w:r>
            <w:r w:rsidR="00E34898" w:rsidRPr="000234FD">
              <w:rPr>
                <w:i/>
                <w:sz w:val="18"/>
              </w:rPr>
              <w:br/>
              <w:t>Rel-15</w:t>
            </w:r>
            <w:r w:rsidR="00E34898" w:rsidRPr="000234FD">
              <w:rPr>
                <w:i/>
                <w:sz w:val="18"/>
              </w:rPr>
              <w:tab/>
              <w:t>(Release 15)</w:t>
            </w:r>
            <w:r w:rsidR="00E34898" w:rsidRPr="000234FD">
              <w:rPr>
                <w:i/>
                <w:sz w:val="18"/>
              </w:rPr>
              <w:br/>
              <w:t>Rel-16</w:t>
            </w:r>
            <w:r w:rsidR="00E34898" w:rsidRPr="000234FD">
              <w:rPr>
                <w:i/>
                <w:sz w:val="18"/>
              </w:rPr>
              <w:tab/>
              <w:t>(Release 16)</w:t>
            </w:r>
          </w:p>
        </w:tc>
      </w:tr>
      <w:tr w:rsidR="001E41F3" w:rsidRPr="000234FD" w14:paraId="47CD23B2" w14:textId="77777777" w:rsidTr="00547111">
        <w:tc>
          <w:tcPr>
            <w:tcW w:w="1843" w:type="dxa"/>
          </w:tcPr>
          <w:p w14:paraId="59148B8B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D7EAEE" w14:textId="27341B8B" w:rsidR="003E5B41" w:rsidRDefault="003E4621" w:rsidP="003E4621">
            <w:pPr>
              <w:pStyle w:val="CRCoverPage"/>
              <w:spacing w:after="0"/>
              <w:ind w:left="100"/>
            </w:pPr>
            <w:r>
              <w:t xml:space="preserve">The given information flow given in 10.9.2.3 does not provide a description for the usage with the described procedure in </w:t>
            </w:r>
            <w:r w:rsidRPr="003E4621">
              <w:t>10.</w:t>
            </w:r>
            <w:r>
              <w:t>9.3.6.2, so that the location information reporting from the location management server to the MC service server as well as to the location management client lacks of detailed information.</w:t>
            </w:r>
          </w:p>
          <w:p w14:paraId="5E5511CF" w14:textId="77777777" w:rsidR="003E4621" w:rsidRDefault="003E4621" w:rsidP="003E4621">
            <w:pPr>
              <w:pStyle w:val="CRCoverPage"/>
              <w:spacing w:after="0"/>
              <w:ind w:left="100"/>
            </w:pPr>
          </w:p>
          <w:p w14:paraId="492A0E4C" w14:textId="715A4F49" w:rsidR="003E4621" w:rsidRPr="003E5B41" w:rsidRDefault="003E4621" w:rsidP="003E4621">
            <w:pPr>
              <w:pStyle w:val="CRCoverPage"/>
              <w:spacing w:after="0"/>
              <w:ind w:left="100"/>
            </w:pPr>
            <w:r>
              <w:t xml:space="preserve">Minor </w:t>
            </w:r>
            <w:r w:rsidRPr="003E4621">
              <w:t>editorial modification</w:t>
            </w:r>
            <w:r>
              <w:t>.</w:t>
            </w:r>
          </w:p>
        </w:tc>
      </w:tr>
      <w:tr w:rsidR="001E41F3" w:rsidRPr="000234FD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Summary of change</w:t>
            </w:r>
            <w:r w:rsidR="0051580D" w:rsidRPr="000234F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1753CE4" w:rsidR="001E41F3" w:rsidRPr="000234FD" w:rsidRDefault="003E4621" w:rsidP="003E4621">
            <w:pPr>
              <w:pStyle w:val="CRCoverPage"/>
              <w:spacing w:after="0"/>
              <w:ind w:left="100"/>
            </w:pPr>
            <w:r>
              <w:t xml:space="preserve">Providing more details to information flows as well as </w:t>
            </w:r>
            <w:r w:rsidRPr="003E4621">
              <w:t>editorial modification</w:t>
            </w:r>
          </w:p>
        </w:tc>
      </w:tr>
      <w:tr w:rsidR="001E41F3" w:rsidRPr="000234FD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45835A5A" w:rsidR="001E41F3" w:rsidRPr="000234FD" w:rsidRDefault="003E4621">
            <w:pPr>
              <w:pStyle w:val="CRCoverPage"/>
              <w:spacing w:after="0"/>
              <w:ind w:left="100"/>
            </w:pPr>
            <w:r>
              <w:t>Missing guidance for the usage of location information reporting.</w:t>
            </w:r>
          </w:p>
        </w:tc>
      </w:tr>
      <w:tr w:rsidR="001E41F3" w:rsidRPr="000234FD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366105B6" w:rsidR="001E41F3" w:rsidRPr="000234FD" w:rsidRDefault="006029F6" w:rsidP="007D74E7">
            <w:pPr>
              <w:pStyle w:val="CRCoverPage"/>
              <w:spacing w:after="0"/>
              <w:ind w:left="100"/>
            </w:pPr>
            <w:r w:rsidRPr="006029F6">
              <w:t>10.9.2.</w:t>
            </w:r>
            <w:r w:rsidR="007D74E7">
              <w:t>3</w:t>
            </w:r>
            <w:r w:rsidR="003E4621">
              <w:t>,10.9.2.</w:t>
            </w:r>
            <w:r w:rsidR="007D74E7">
              <w:t>2</w:t>
            </w:r>
          </w:p>
        </w:tc>
      </w:tr>
      <w:tr w:rsidR="001E41F3" w:rsidRPr="000234FD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234F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234F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0234F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0234F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234FD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53F1E12B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01580DEF" w:rsidR="001E41F3" w:rsidRPr="000234FD" w:rsidRDefault="00B8332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0234F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234FD">
              <w:t xml:space="preserve"> Other core specifications</w:t>
            </w:r>
            <w:r w:rsidRPr="000234F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3A303D01" w:rsidR="001E41F3" w:rsidRPr="000234FD" w:rsidRDefault="00B83322" w:rsidP="006132DD">
            <w:pPr>
              <w:pStyle w:val="CRCoverPage"/>
              <w:spacing w:after="0"/>
              <w:ind w:left="99"/>
            </w:pPr>
            <w:r w:rsidRPr="000234FD">
              <w:t>TS/TR ... CR ...</w:t>
            </w:r>
          </w:p>
        </w:tc>
      </w:tr>
      <w:tr w:rsidR="001E41F3" w:rsidRPr="000234FD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5CDCB54D" w:rsidR="001E41F3" w:rsidRPr="000234FD" w:rsidRDefault="001D49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0234FD" w:rsidRDefault="001E41F3">
            <w:pPr>
              <w:pStyle w:val="CRCoverPage"/>
              <w:spacing w:after="0"/>
            </w:pPr>
            <w:r w:rsidRPr="000234F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0234FD" w:rsidRDefault="00145D43">
            <w:pPr>
              <w:pStyle w:val="CRCoverPage"/>
              <w:spacing w:after="0"/>
              <w:ind w:left="99"/>
            </w:pPr>
            <w:r w:rsidRPr="000234FD">
              <w:t xml:space="preserve">TS/TR ... CR ... </w:t>
            </w:r>
          </w:p>
        </w:tc>
      </w:tr>
      <w:tr w:rsidR="001E41F3" w:rsidRPr="000234FD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0234FD" w:rsidRDefault="00145D43">
            <w:pPr>
              <w:pStyle w:val="CRCoverPage"/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 xml:space="preserve">(show </w:t>
            </w:r>
            <w:r w:rsidR="00592D74" w:rsidRPr="000234FD">
              <w:rPr>
                <w:b/>
                <w:i/>
              </w:rPr>
              <w:t xml:space="preserve">related </w:t>
            </w:r>
            <w:r w:rsidRPr="000234FD">
              <w:rPr>
                <w:b/>
                <w:i/>
              </w:rPr>
              <w:t>CR</w:t>
            </w:r>
            <w:r w:rsidR="00592D74" w:rsidRPr="000234FD">
              <w:rPr>
                <w:b/>
                <w:i/>
              </w:rPr>
              <w:t>s</w:t>
            </w:r>
            <w:r w:rsidRPr="000234F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1A242A22" w:rsidR="001E41F3" w:rsidRPr="000234FD" w:rsidRDefault="001D49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0234FD" w:rsidRDefault="001E41F3">
            <w:pPr>
              <w:pStyle w:val="CRCoverPage"/>
              <w:spacing w:after="0"/>
            </w:pPr>
            <w:r w:rsidRPr="000234F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0234FD" w:rsidRDefault="00145D43">
            <w:pPr>
              <w:pStyle w:val="CRCoverPage"/>
              <w:spacing w:after="0"/>
              <w:ind w:left="99"/>
            </w:pPr>
            <w:r w:rsidRPr="000234FD">
              <w:t>TS</w:t>
            </w:r>
            <w:r w:rsidR="000A6394" w:rsidRPr="000234FD">
              <w:t xml:space="preserve">/TR ... CR ... </w:t>
            </w:r>
          </w:p>
        </w:tc>
      </w:tr>
      <w:tr w:rsidR="001E41F3" w:rsidRPr="000234FD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0234F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234FD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0234F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0234F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234FD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0234F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0234FD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0234FD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0234FD" w:rsidRDefault="001E41F3">
      <w:pPr>
        <w:sectPr w:rsidR="001E41F3" w:rsidRPr="000234F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F62A50" w14:textId="77777777" w:rsidR="00E0637A" w:rsidRPr="005A0E4F" w:rsidRDefault="00E0637A" w:rsidP="00E0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5A0E4F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End w:id="2"/>
      <w:bookmarkEnd w:id="3"/>
      <w:bookmarkEnd w:id="4"/>
      <w:bookmarkEnd w:id="5"/>
      <w:bookmarkEnd w:id="6"/>
      <w:bookmarkEnd w:id="7"/>
    </w:p>
    <w:p w14:paraId="673A469D" w14:textId="64EF1179" w:rsidR="001E41F3" w:rsidRDefault="001E41F3"/>
    <w:p w14:paraId="2ADBEB26" w14:textId="77777777" w:rsidR="000507EE" w:rsidRPr="00526FC3" w:rsidRDefault="000507EE" w:rsidP="000507EE">
      <w:pPr>
        <w:pStyle w:val="berschrift4"/>
      </w:pPr>
      <w:bookmarkStart w:id="8" w:name="_Toc460616212"/>
      <w:bookmarkStart w:id="9" w:name="_Toc460617073"/>
      <w:bookmarkStart w:id="10" w:name="_Toc465162699"/>
      <w:bookmarkStart w:id="11" w:name="_Toc468105535"/>
      <w:bookmarkStart w:id="12" w:name="_Toc468110630"/>
      <w:bookmarkStart w:id="13" w:name="_Toc44891483"/>
      <w:r w:rsidRPr="00526FC3">
        <w:t>10.9.2.3</w:t>
      </w:r>
      <w:r w:rsidRPr="00526FC3">
        <w:tab/>
        <w:t>Location information request</w:t>
      </w:r>
      <w:bookmarkEnd w:id="8"/>
      <w:bookmarkEnd w:id="9"/>
      <w:bookmarkEnd w:id="10"/>
      <w:bookmarkEnd w:id="11"/>
      <w:bookmarkEnd w:id="12"/>
      <w:bookmarkEnd w:id="13"/>
    </w:p>
    <w:p w14:paraId="51D8D643" w14:textId="77777777" w:rsidR="000507EE" w:rsidRPr="00526FC3" w:rsidRDefault="000507EE" w:rsidP="000507EE">
      <w:r w:rsidRPr="00526FC3">
        <w:t>Table</w:t>
      </w:r>
      <w:r>
        <w:t>s</w:t>
      </w:r>
      <w:r w:rsidRPr="00526FC3">
        <w:t> 10.9.2</w:t>
      </w:r>
      <w:r w:rsidRPr="00526FC3">
        <w:rPr>
          <w:lang w:eastAsia="zh-CN"/>
        </w:rPr>
        <w:t>.3-1</w:t>
      </w:r>
      <w:r>
        <w:rPr>
          <w:lang w:eastAsia="zh-CN"/>
        </w:rPr>
        <w:t>, 10.9.2.3-2 and 10.9.2.3-3</w:t>
      </w:r>
      <w:r w:rsidRPr="00526FC3">
        <w:t xml:space="preserve"> describe the information flow from the MC service server to the location management server and from the location management server to the location management client</w:t>
      </w:r>
      <w:r w:rsidRPr="005A623D">
        <w:t xml:space="preserve"> </w:t>
      </w:r>
      <w:r>
        <w:t>and from location management client to location management server respectively</w:t>
      </w:r>
      <w:r w:rsidRPr="00526FC3">
        <w:t xml:space="preserve"> for requesting an immediate location information report.</w:t>
      </w:r>
    </w:p>
    <w:p w14:paraId="06A0B0CB" w14:textId="77777777" w:rsidR="000507EE" w:rsidRPr="00526FC3" w:rsidRDefault="000507EE" w:rsidP="000507EE">
      <w:pPr>
        <w:pStyle w:val="TH"/>
      </w:pPr>
      <w:r w:rsidRPr="00526FC3">
        <w:t>Table 10.9.2.3-1: Location information request</w:t>
      </w:r>
      <w:r>
        <w:t xml:space="preserve"> (MC service server to location management server)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507EE" w:rsidRPr="00526FC3" w14:paraId="63FD4534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172A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81AD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6E0A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0507EE" w:rsidRPr="00526FC3" w14:paraId="73C275B6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D85A" w14:textId="39C5D4B2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 list</w:t>
            </w:r>
            <w:ins w:id="14" w:author="BDBOS2" w:date="2020-09-01T20:46:00Z">
              <w:r w:rsidR="00E41BCA">
                <w:rPr>
                  <w:rFonts w:cs="Arial"/>
                  <w:lang w:eastAsia="en-US"/>
                </w:rPr>
                <w:t xml:space="preserve"> (see NOTE 1 and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9CDA" w14:textId="68CAD10C" w:rsidR="000507EE" w:rsidDel="00E41BCA" w:rsidRDefault="000507EE" w:rsidP="00E41BCA">
            <w:pPr>
              <w:pStyle w:val="tablecontent"/>
              <w:rPr>
                <w:del w:id="15" w:author="BDBOS2" w:date="2020-09-01T20:47:00Z"/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  <w:p w14:paraId="191A6530" w14:textId="3365C927" w:rsidR="000507EE" w:rsidRPr="00526FC3" w:rsidRDefault="000507EE">
            <w:pPr>
              <w:pStyle w:val="tablecontent"/>
              <w:rPr>
                <w:rFonts w:cs="Arial"/>
                <w:lang w:eastAsia="en-US"/>
              </w:rPr>
            </w:pPr>
            <w:del w:id="16" w:author="BDBOS2" w:date="2020-09-01T20:47:00Z">
              <w:r w:rsidRPr="00526FC3" w:rsidDel="00E41BCA">
                <w:rPr>
                  <w:rFonts w:cs="Arial"/>
                  <w:lang w:eastAsia="en-US"/>
                </w:rPr>
                <w:delText>(</w:delText>
              </w:r>
              <w:r w:rsidDel="00E41BCA">
                <w:rPr>
                  <w:rFonts w:cs="Arial"/>
                  <w:lang w:eastAsia="en-US"/>
                </w:rPr>
                <w:delText xml:space="preserve">see </w:delText>
              </w:r>
              <w:r w:rsidRPr="00526FC3" w:rsidDel="00E41BCA">
                <w:rPr>
                  <w:rFonts w:cs="Arial"/>
                  <w:lang w:eastAsia="en-US"/>
                </w:rPr>
                <w:delText>NOTE)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9E02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List of MC service users whose location information is requested</w:t>
            </w:r>
          </w:p>
        </w:tc>
      </w:tr>
      <w:tr w:rsidR="000507EE" w:rsidRPr="00526FC3" w14:paraId="04B72CFC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AFCC" w14:textId="4B3C7113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t>Functional alias</w:t>
            </w:r>
            <w:ins w:id="17" w:author="BDBOS2" w:date="2020-09-01T20:46:00Z">
              <w:r w:rsidR="00E41BCA"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CF25" w14:textId="62E2A10D" w:rsidR="000507EE" w:rsidDel="00E41BCA" w:rsidRDefault="000507EE" w:rsidP="00E41BCA">
            <w:pPr>
              <w:pStyle w:val="tablecontent"/>
              <w:rPr>
                <w:del w:id="18" w:author="BDBOS2" w:date="2020-09-01T20:47:00Z"/>
                <w:rFonts w:cs="Arial"/>
                <w:lang w:eastAsia="en-US"/>
              </w:rPr>
            </w:pPr>
            <w:r w:rsidRPr="00127C3C">
              <w:t>O</w:t>
            </w:r>
          </w:p>
          <w:p w14:paraId="50659475" w14:textId="0BE2933B" w:rsidR="000507EE" w:rsidRPr="00526FC3" w:rsidRDefault="000507EE">
            <w:pPr>
              <w:pStyle w:val="tablecontent"/>
              <w:rPr>
                <w:rFonts w:cs="Arial"/>
                <w:lang w:eastAsia="en-US"/>
              </w:rPr>
            </w:pPr>
            <w:del w:id="19" w:author="BDBOS2" w:date="2020-09-01T20:47:00Z">
              <w:r w:rsidRPr="00526FC3" w:rsidDel="00E41BCA">
                <w:rPr>
                  <w:rFonts w:cs="Arial"/>
                  <w:lang w:eastAsia="en-US"/>
                </w:rPr>
                <w:delText>(</w:delText>
              </w:r>
              <w:r w:rsidDel="00E41BCA">
                <w:rPr>
                  <w:rFonts w:cs="Arial"/>
                  <w:lang w:eastAsia="en-US"/>
                </w:rPr>
                <w:delText xml:space="preserve">see </w:delText>
              </w:r>
              <w:r w:rsidRPr="00526FC3" w:rsidDel="00E41BCA">
                <w:rPr>
                  <w:rFonts w:cs="Arial"/>
                  <w:lang w:eastAsia="en-US"/>
                </w:rPr>
                <w:delText>NOTE)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3A6C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t>Location information of MC service users who have activated this functional alias is requested</w:t>
            </w:r>
          </w:p>
        </w:tc>
      </w:tr>
      <w:tr w:rsidR="000507EE" w:rsidRPr="00526FC3" w14:paraId="3E7FB1A9" w14:textId="77777777" w:rsidTr="006E4771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E419" w14:textId="50C49BB2" w:rsidR="000507EE" w:rsidRDefault="000507EE" w:rsidP="006E4771">
            <w:pPr>
              <w:pStyle w:val="TAN"/>
              <w:rPr>
                <w:ins w:id="20" w:author="BDBOS2" w:date="2020-09-01T20:47:00Z"/>
              </w:rPr>
            </w:pPr>
            <w:r w:rsidRPr="00352049">
              <w:t>NOTE</w:t>
            </w:r>
            <w:ins w:id="21" w:author="BDBOS2" w:date="2020-09-01T20:47:00Z">
              <w:r w:rsidR="00E41BCA">
                <w:t> 1</w:t>
              </w:r>
            </w:ins>
            <w:r w:rsidRPr="00352049">
              <w:t>:</w:t>
            </w:r>
            <w:r w:rsidRPr="00352049">
              <w:tab/>
            </w:r>
            <w:r>
              <w:t>Either the MC service ID list or the functional alias must be present</w:t>
            </w:r>
            <w:r w:rsidRPr="00175D7C">
              <w:t>.</w:t>
            </w:r>
            <w:ins w:id="22" w:author="BDBOS2" w:date="2020-09-01T20:50:00Z">
              <w:r w:rsidR="00782CEB">
                <w:t xml:space="preserve"> Only applies within one MC system.</w:t>
              </w:r>
            </w:ins>
          </w:p>
          <w:p w14:paraId="02457AAB" w14:textId="35DB64BF" w:rsidR="00E41BCA" w:rsidRDefault="00E41BCA" w:rsidP="006E4771">
            <w:pPr>
              <w:pStyle w:val="TAN"/>
            </w:pPr>
            <w:ins w:id="23" w:author="BDBOS2" w:date="2020-09-01T20:47:00Z">
              <w:r>
                <w:t>NOTE 2:</w:t>
              </w:r>
              <w:r>
                <w:tab/>
                <w:t>Must be present</w:t>
              </w:r>
            </w:ins>
            <w:ins w:id="24" w:author="BDBOS2" w:date="2020-09-01T20:48:00Z">
              <w:r>
                <w:t xml:space="preserve"> for requesting location information from an interconnected MC system.</w:t>
              </w:r>
            </w:ins>
          </w:p>
        </w:tc>
      </w:tr>
    </w:tbl>
    <w:p w14:paraId="43CF7B6F" w14:textId="77777777" w:rsidR="000507EE" w:rsidRDefault="000507EE" w:rsidP="000507EE"/>
    <w:p w14:paraId="09BF3668" w14:textId="77777777" w:rsidR="000507EE" w:rsidRPr="00526FC3" w:rsidRDefault="000507EE" w:rsidP="000507EE">
      <w:pPr>
        <w:pStyle w:val="TH"/>
      </w:pPr>
      <w:r w:rsidRPr="00526FC3">
        <w:t>Table 10.9.2.3-</w:t>
      </w:r>
      <w:r>
        <w:t>2</w:t>
      </w:r>
      <w:r w:rsidRPr="00526FC3">
        <w:t>: Location information request</w:t>
      </w:r>
      <w:r>
        <w:t xml:space="preserve"> (Location management server to location management client)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507EE" w:rsidRPr="00526FC3" w14:paraId="4C42A356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E889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7E73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E1D6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0507EE" w:rsidRPr="00526FC3" w14:paraId="39B8FFAA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F6DB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F683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0050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Identity </w:t>
            </w:r>
            <w:r w:rsidRPr="00526FC3">
              <w:rPr>
                <w:rFonts w:cs="Arial"/>
                <w:lang w:eastAsia="en-US"/>
              </w:rPr>
              <w:t>of MC service user whose location information is requested</w:t>
            </w:r>
          </w:p>
        </w:tc>
      </w:tr>
      <w:tr w:rsidR="000507EE" w:rsidRPr="00526FC3" w14:paraId="3028AB3A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E751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B7A3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BE4F" w14:textId="77777777" w:rsidR="000507EE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bookmarkStart w:id="25" w:name="_GoBack"/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MC service user (e.g. MCPTT ID, MCVideo ID, MCData ID)</w:t>
            </w:r>
            <w:bookmarkEnd w:id="25"/>
          </w:p>
        </w:tc>
      </w:tr>
      <w:tr w:rsidR="000507EE" w:rsidRPr="00526FC3" w14:paraId="7063D2A4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9156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4BBD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127C3C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4DAE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Functional alias </w:t>
            </w:r>
            <w:r>
              <w:t xml:space="preserve">that corresponds to the requested MC service user </w:t>
            </w:r>
            <w:r w:rsidRPr="00175D7C">
              <w:rPr>
                <w:rFonts w:hint="eastAsia"/>
                <w:lang w:eastAsia="zh-CN"/>
              </w:rPr>
              <w:t>(</w:t>
            </w:r>
            <w:r w:rsidRPr="00175D7C">
              <w:rPr>
                <w:lang w:eastAsia="zh-CN"/>
              </w:rPr>
              <w:t xml:space="preserve">e.g. </w:t>
            </w:r>
            <w:r w:rsidRPr="00175D7C">
              <w:t>MCPTT ID, MCVideo ID, MCData ID</w:t>
            </w:r>
            <w:r w:rsidRPr="00175D7C">
              <w:rPr>
                <w:rFonts w:hint="eastAsia"/>
                <w:lang w:eastAsia="zh-CN"/>
              </w:rPr>
              <w:t>)</w:t>
            </w:r>
          </w:p>
        </w:tc>
      </w:tr>
    </w:tbl>
    <w:p w14:paraId="4094D3E4" w14:textId="77777777" w:rsidR="000507EE" w:rsidRDefault="000507EE" w:rsidP="000507EE">
      <w:pPr>
        <w:rPr>
          <w:noProof/>
        </w:rPr>
      </w:pPr>
    </w:p>
    <w:p w14:paraId="2891A47A" w14:textId="0D5F463B" w:rsidR="000507EE" w:rsidRPr="00526FC3" w:rsidRDefault="000507EE" w:rsidP="000507EE">
      <w:pPr>
        <w:pStyle w:val="TH"/>
      </w:pPr>
      <w:r w:rsidRPr="00526FC3">
        <w:t>Table 10.9.2.3-</w:t>
      </w:r>
      <w:del w:id="26" w:author="BDBOS1" w:date="2020-08-21T12:14:00Z">
        <w:r w:rsidDel="000507EE">
          <w:delText>2</w:delText>
        </w:r>
      </w:del>
      <w:ins w:id="27" w:author="BDBOS1" w:date="2020-08-21T12:14:00Z">
        <w:r>
          <w:t>3</w:t>
        </w:r>
      </w:ins>
      <w:r w:rsidRPr="00526FC3">
        <w:t>: Location information request</w:t>
      </w:r>
      <w:r>
        <w:t xml:space="preserve"> (Location management client to location management server)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507EE" w:rsidRPr="00526FC3" w14:paraId="31E55EC0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9D35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DFA2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1A8D" w14:textId="77777777" w:rsidR="000507EE" w:rsidRPr="00526FC3" w:rsidRDefault="000507EE" w:rsidP="006E4771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0507EE" w:rsidRPr="00526FC3" w14:paraId="63831948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C92F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FD52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062F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 w:rsidRPr="00526FC3">
              <w:rPr>
                <w:rFonts w:cs="Arial"/>
                <w:lang w:eastAsia="en-US"/>
              </w:rPr>
              <w:t>MC service user</w:t>
            </w:r>
            <w:r w:rsidRPr="00526FC3">
              <w:rPr>
                <w:rFonts w:cs="Arial" w:hint="eastAsia"/>
                <w:lang w:eastAsia="zh-CN"/>
              </w:rPr>
              <w:t xml:space="preserve"> (</w:t>
            </w:r>
            <w:r w:rsidRPr="00526FC3">
              <w:rPr>
                <w:rFonts w:cs="Arial"/>
                <w:lang w:eastAsia="zh-CN"/>
              </w:rPr>
              <w:t xml:space="preserve">e.g. </w:t>
            </w:r>
            <w:r w:rsidRPr="00526FC3">
              <w:rPr>
                <w:rFonts w:cs="Arial"/>
                <w:lang w:eastAsia="en-US"/>
              </w:rPr>
              <w:t>MCPTT ID, MCVideo ID, MCData ID</w:t>
            </w:r>
            <w:r w:rsidRPr="00526FC3">
              <w:rPr>
                <w:rFonts w:cs="Arial" w:hint="eastAsia"/>
                <w:lang w:eastAsia="zh-CN"/>
              </w:rPr>
              <w:t>)</w:t>
            </w:r>
          </w:p>
        </w:tc>
      </w:tr>
      <w:tr w:rsidR="000507EE" w:rsidRPr="00526FC3" w14:paraId="0E9886B0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C1B0" w14:textId="7C1BE64E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MC service ID list</w:t>
            </w:r>
            <w:ins w:id="28" w:author="BDBOS2" w:date="2020-09-01T20:50:00Z">
              <w:r w:rsidR="00782CEB">
                <w:rPr>
                  <w:rFonts w:cs="Arial"/>
                  <w:lang w:eastAsia="en-US"/>
                </w:rPr>
                <w:t xml:space="preserve"> (see NOTE 1 and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514F" w14:textId="3C697413" w:rsidR="000507EE" w:rsidDel="00782CEB" w:rsidRDefault="000507EE" w:rsidP="00782CEB">
            <w:pPr>
              <w:pStyle w:val="tablecontent"/>
              <w:rPr>
                <w:del w:id="29" w:author="BDBOS2" w:date="2020-09-01T20:52:00Z"/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  <w:p w14:paraId="55B80B68" w14:textId="457397FC" w:rsidR="000507EE" w:rsidRPr="00526FC3" w:rsidRDefault="000507EE">
            <w:pPr>
              <w:pStyle w:val="tablecontent"/>
              <w:rPr>
                <w:rFonts w:cs="Arial"/>
                <w:lang w:eastAsia="en-US"/>
              </w:rPr>
            </w:pPr>
            <w:del w:id="30" w:author="BDBOS2" w:date="2020-09-01T20:52:00Z">
              <w:r w:rsidRPr="00526FC3" w:rsidDel="00782CEB">
                <w:rPr>
                  <w:rFonts w:cs="Arial"/>
                  <w:lang w:eastAsia="en-US"/>
                </w:rPr>
                <w:delText>(</w:delText>
              </w:r>
              <w:r w:rsidDel="00782CEB">
                <w:rPr>
                  <w:rFonts w:cs="Arial"/>
                  <w:lang w:eastAsia="en-US"/>
                </w:rPr>
                <w:delText xml:space="preserve">see </w:delText>
              </w:r>
              <w:r w:rsidRPr="00526FC3" w:rsidDel="00782CEB">
                <w:rPr>
                  <w:rFonts w:cs="Arial"/>
                  <w:lang w:eastAsia="en-US"/>
                </w:rPr>
                <w:delText>NOTE)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81B" w14:textId="77777777" w:rsidR="000507EE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List of MC service users whose location information is requested</w:t>
            </w:r>
          </w:p>
        </w:tc>
      </w:tr>
      <w:tr w:rsidR="000507EE" w:rsidRPr="00526FC3" w14:paraId="19E26559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CE3B" w14:textId="77777777" w:rsidR="000507EE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B5B10" w14:textId="77777777" w:rsidR="000507EE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6668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Functional alias that corresponds to the requesting MC service user </w:t>
            </w:r>
            <w:r w:rsidRPr="00175D7C">
              <w:rPr>
                <w:rFonts w:hint="eastAsia"/>
                <w:lang w:eastAsia="zh-CN"/>
              </w:rPr>
              <w:t>(</w:t>
            </w:r>
            <w:r w:rsidRPr="00175D7C">
              <w:rPr>
                <w:lang w:eastAsia="zh-CN"/>
              </w:rPr>
              <w:t xml:space="preserve">e.g. </w:t>
            </w:r>
            <w:r w:rsidRPr="00175D7C">
              <w:t>MCPTT ID, MCVideo ID, MCData ID</w:t>
            </w:r>
            <w:r w:rsidRPr="00175D7C">
              <w:rPr>
                <w:rFonts w:hint="eastAsia"/>
                <w:lang w:eastAsia="zh-CN"/>
              </w:rPr>
              <w:t>)</w:t>
            </w:r>
          </w:p>
        </w:tc>
      </w:tr>
      <w:tr w:rsidR="000507EE" w:rsidRPr="00526FC3" w14:paraId="47F05784" w14:textId="77777777" w:rsidTr="006E477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B856" w14:textId="56571981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t>Functional alias</w:t>
            </w:r>
            <w:ins w:id="31" w:author="BDBOS2" w:date="2020-09-01T20:50:00Z">
              <w:r w:rsidR="00782CEB"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8D24" w14:textId="7E9A7C0E" w:rsidR="000507EE" w:rsidDel="00782CEB" w:rsidRDefault="000507EE" w:rsidP="00782CEB">
            <w:pPr>
              <w:pStyle w:val="tablecontent"/>
              <w:rPr>
                <w:del w:id="32" w:author="BDBOS2" w:date="2020-09-01T20:52:00Z"/>
              </w:rPr>
            </w:pPr>
            <w:r w:rsidRPr="00127C3C">
              <w:t>O</w:t>
            </w:r>
          </w:p>
          <w:p w14:paraId="1B356603" w14:textId="7C762756" w:rsidR="000507EE" w:rsidRPr="00526FC3" w:rsidRDefault="000507EE">
            <w:pPr>
              <w:pStyle w:val="tablecontent"/>
              <w:rPr>
                <w:rFonts w:cs="Arial"/>
                <w:lang w:eastAsia="en-US"/>
              </w:rPr>
            </w:pPr>
            <w:del w:id="33" w:author="BDBOS2" w:date="2020-09-01T20:52:00Z">
              <w:r w:rsidRPr="00526FC3" w:rsidDel="00782CEB">
                <w:rPr>
                  <w:rFonts w:cs="Arial"/>
                  <w:lang w:eastAsia="en-US"/>
                </w:rPr>
                <w:delText>(</w:delText>
              </w:r>
              <w:r w:rsidDel="00782CEB">
                <w:rPr>
                  <w:rFonts w:cs="Arial"/>
                  <w:lang w:eastAsia="en-US"/>
                </w:rPr>
                <w:delText xml:space="preserve">see </w:delText>
              </w:r>
              <w:r w:rsidRPr="00526FC3" w:rsidDel="00782CEB">
                <w:rPr>
                  <w:rFonts w:cs="Arial"/>
                  <w:lang w:eastAsia="en-US"/>
                </w:rPr>
                <w:delText>NOTE)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42F3" w14:textId="77777777" w:rsidR="000507EE" w:rsidRPr="00526FC3" w:rsidRDefault="000507EE" w:rsidP="006E4771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Functional alias </w:t>
            </w:r>
            <w:r>
              <w:t xml:space="preserve">that corresponds to the requested MC service user(s) </w:t>
            </w:r>
            <w:r w:rsidRPr="00175D7C">
              <w:rPr>
                <w:rFonts w:hint="eastAsia"/>
                <w:lang w:eastAsia="zh-CN"/>
              </w:rPr>
              <w:t>(</w:t>
            </w:r>
            <w:r w:rsidRPr="00175D7C">
              <w:rPr>
                <w:lang w:eastAsia="zh-CN"/>
              </w:rPr>
              <w:t xml:space="preserve">e.g. </w:t>
            </w:r>
            <w:r w:rsidRPr="00175D7C">
              <w:t>MCPTT ID, MCVideo ID, MCData ID</w:t>
            </w:r>
            <w:r w:rsidRPr="00175D7C">
              <w:rPr>
                <w:rFonts w:hint="eastAsia"/>
                <w:lang w:eastAsia="zh-CN"/>
              </w:rPr>
              <w:t>)</w:t>
            </w:r>
          </w:p>
        </w:tc>
      </w:tr>
      <w:tr w:rsidR="000507EE" w:rsidRPr="00526FC3" w14:paraId="24F1B15E" w14:textId="77777777" w:rsidTr="006E4771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8449" w14:textId="77777777" w:rsidR="000507EE" w:rsidRDefault="000507EE" w:rsidP="006E4771">
            <w:pPr>
              <w:pStyle w:val="TAN"/>
              <w:rPr>
                <w:ins w:id="34" w:author="BDBOS2" w:date="2020-09-01T20:51:00Z"/>
                <w:rFonts w:cs="Arial"/>
              </w:rPr>
            </w:pPr>
            <w:r w:rsidRPr="00352049">
              <w:rPr>
                <w:rFonts w:cs="Arial"/>
              </w:rPr>
              <w:t>NOTE</w:t>
            </w:r>
            <w:ins w:id="35" w:author="BDBOS2" w:date="2020-09-01T20:50:00Z">
              <w:r w:rsidR="00782CEB">
                <w:rPr>
                  <w:rFonts w:cs="Arial"/>
                </w:rPr>
                <w:t> 1</w:t>
              </w:r>
            </w:ins>
            <w:r w:rsidRPr="00352049">
              <w:rPr>
                <w:rFonts w:cs="Arial"/>
              </w:rPr>
              <w:t>:</w:t>
            </w:r>
            <w:r w:rsidRPr="00352049">
              <w:rPr>
                <w:rFonts w:cs="Arial"/>
              </w:rPr>
              <w:tab/>
            </w:r>
            <w:r>
              <w:rPr>
                <w:rFonts w:cs="Arial"/>
              </w:rPr>
              <w:t>Either the MC service ID list or the functional alias must be present</w:t>
            </w:r>
            <w:r w:rsidRPr="00175D7C">
              <w:rPr>
                <w:rFonts w:cs="Arial"/>
              </w:rPr>
              <w:t>.</w:t>
            </w:r>
            <w:ins w:id="36" w:author="BDBOS2" w:date="2020-09-01T20:51:00Z">
              <w:r w:rsidR="00782CEB">
                <w:rPr>
                  <w:rFonts w:cs="Arial"/>
                </w:rPr>
                <w:t xml:space="preserve"> Only applies within one MC system.</w:t>
              </w:r>
            </w:ins>
          </w:p>
          <w:p w14:paraId="6A5A4ABA" w14:textId="537EA414" w:rsidR="00782CEB" w:rsidRDefault="00782CEB" w:rsidP="006E4771">
            <w:pPr>
              <w:pStyle w:val="TAN"/>
            </w:pPr>
            <w:ins w:id="37" w:author="BDBOS2" w:date="2020-09-01T20:51:00Z">
              <w:r>
                <w:rPr>
                  <w:rFonts w:cs="Arial"/>
                </w:rPr>
                <w:t>NOTE 2:</w:t>
              </w:r>
              <w:r>
                <w:rPr>
                  <w:rFonts w:cs="Arial"/>
                </w:rPr>
                <w:tab/>
              </w:r>
              <w:r>
                <w:t>Must be present for requesting location information from an interconnected MC system.</w:t>
              </w:r>
            </w:ins>
          </w:p>
        </w:tc>
      </w:tr>
    </w:tbl>
    <w:p w14:paraId="427E396E" w14:textId="654CAA3C" w:rsidR="000B1E92" w:rsidRDefault="000B1E92"/>
    <w:p w14:paraId="1FB7051C" w14:textId="77777777" w:rsidR="006132DD" w:rsidRPr="005A0E4F" w:rsidRDefault="006132DD" w:rsidP="00613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B4BB7B2" w14:textId="32D30E2B" w:rsidR="006132DD" w:rsidRDefault="006132DD" w:rsidP="006132DD"/>
    <w:p w14:paraId="0E5E7C1C" w14:textId="77777777" w:rsidR="00F237F5" w:rsidRPr="00526FC3" w:rsidRDefault="00F237F5" w:rsidP="00F237F5">
      <w:pPr>
        <w:pStyle w:val="berschrift4"/>
      </w:pPr>
      <w:bookmarkStart w:id="38" w:name="_Toc460616211"/>
      <w:bookmarkStart w:id="39" w:name="_Toc460617072"/>
      <w:bookmarkStart w:id="40" w:name="_Toc465162698"/>
      <w:bookmarkStart w:id="41" w:name="_Toc468105534"/>
      <w:bookmarkStart w:id="42" w:name="_Toc468110629"/>
      <w:bookmarkStart w:id="43" w:name="_Toc44891482"/>
      <w:r w:rsidRPr="00526FC3">
        <w:t>10.9.2.2</w:t>
      </w:r>
      <w:r w:rsidRPr="00526FC3">
        <w:tab/>
        <w:t>Location information report</w:t>
      </w:r>
      <w:bookmarkEnd w:id="38"/>
      <w:bookmarkEnd w:id="39"/>
      <w:bookmarkEnd w:id="40"/>
      <w:bookmarkEnd w:id="41"/>
      <w:bookmarkEnd w:id="42"/>
      <w:bookmarkEnd w:id="43"/>
    </w:p>
    <w:p w14:paraId="59CBEF40" w14:textId="77777777" w:rsidR="00F237F5" w:rsidRPr="00526FC3" w:rsidRDefault="00F237F5" w:rsidP="00F237F5">
      <w:r w:rsidRPr="00526FC3">
        <w:t>Table 10.9.2</w:t>
      </w:r>
      <w:r w:rsidRPr="00526FC3">
        <w:rPr>
          <w:lang w:eastAsia="zh-CN"/>
        </w:rPr>
        <w:t>.2-1</w:t>
      </w:r>
      <w:r w:rsidRPr="00526FC3">
        <w:t xml:space="preserve"> describes the information flow from the location management client to the location management server for the location information reporting.</w:t>
      </w:r>
    </w:p>
    <w:p w14:paraId="7FA6431D" w14:textId="39E036EB" w:rsidR="00F237F5" w:rsidRPr="00526FC3" w:rsidRDefault="00F237F5" w:rsidP="00F237F5">
      <w:pPr>
        <w:pStyle w:val="TH"/>
        <w:rPr>
          <w:lang w:val="en-US"/>
        </w:rPr>
      </w:pPr>
      <w:r w:rsidRPr="00526FC3">
        <w:lastRenderedPageBreak/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2</w:t>
      </w:r>
      <w:r w:rsidRPr="00526FC3">
        <w:t>-1: Location information report</w:t>
      </w:r>
      <w:ins w:id="44" w:author="BDBOS1" w:date="2020-08-24T07:19:00Z">
        <w:r>
          <w:t xml:space="preserve"> 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237F5" w:rsidRPr="00526FC3" w14:paraId="0AF2A093" w14:textId="77777777" w:rsidTr="00D33FD4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99B6" w14:textId="77777777" w:rsidR="00F237F5" w:rsidRPr="00526FC3" w:rsidRDefault="00F237F5" w:rsidP="00D33FD4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9D6D" w14:textId="77777777" w:rsidR="00F237F5" w:rsidRPr="00526FC3" w:rsidRDefault="00F237F5" w:rsidP="00D33FD4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5549" w14:textId="77777777" w:rsidR="00F237F5" w:rsidRPr="00526FC3" w:rsidRDefault="00F237F5" w:rsidP="00D33FD4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F237F5" w:rsidRPr="00526FC3" w14:paraId="326B13AC" w14:textId="77777777" w:rsidTr="00D33FD4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CCB8" w14:textId="04FE8B59" w:rsidR="00F237F5" w:rsidRPr="00526FC3" w:rsidRDefault="00F237F5">
            <w:pPr>
              <w:pStyle w:val="TAL"/>
              <w:pPrChange w:id="45" w:author="BDBOS1" w:date="2020-08-24T07:23:00Z">
                <w:pPr>
                  <w:pStyle w:val="tablecontent"/>
                </w:pPr>
              </w:pPrChange>
            </w:pPr>
            <w:del w:id="46" w:author="BDBOS1" w:date="2020-08-24T07:23:00Z">
              <w:r w:rsidRPr="00526FC3" w:rsidDel="00F237F5">
                <w:delText xml:space="preserve">Set of </w:delText>
              </w:r>
            </w:del>
            <w:r w:rsidRPr="00526FC3">
              <w:t xml:space="preserve">MC service </w:t>
            </w:r>
            <w:del w:id="47" w:author="BDBOS1" w:date="2020-08-24T07:23:00Z">
              <w:r w:rsidRPr="00526FC3" w:rsidDel="00F237F5">
                <w:delText>IDs</w:delText>
              </w:r>
            </w:del>
            <w:ins w:id="48" w:author="BDBOS1" w:date="2020-08-24T07:23:00Z">
              <w:r w:rsidRPr="00526FC3">
                <w:t>ID</w:t>
              </w:r>
              <w:r>
                <w:t xml:space="preserve">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73DB" w14:textId="77777777" w:rsidR="00F237F5" w:rsidRPr="00526FC3" w:rsidRDefault="00F237F5">
            <w:pPr>
              <w:pStyle w:val="TAL"/>
              <w:pPrChange w:id="49" w:author="BDBOS1" w:date="2020-08-24T07:18:00Z">
                <w:pPr>
                  <w:pStyle w:val="tablecontent"/>
                </w:pPr>
              </w:pPrChange>
            </w:pPr>
            <w:r w:rsidRPr="00526FC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5733" w14:textId="0DF5C78A" w:rsidR="00F237F5" w:rsidRPr="00526FC3" w:rsidRDefault="00F237F5">
            <w:pPr>
              <w:pStyle w:val="TAL"/>
              <w:pPrChange w:id="50" w:author="BDBOS1" w:date="2020-08-24T07:18:00Z">
                <w:pPr>
                  <w:pStyle w:val="tablecontent"/>
                </w:pPr>
              </w:pPrChange>
            </w:pPr>
            <w:del w:id="51" w:author="BDBOS1" w:date="2020-08-24T07:23:00Z">
              <w:r w:rsidRPr="00526FC3" w:rsidDel="00F237F5">
                <w:delText xml:space="preserve">Set </w:delText>
              </w:r>
            </w:del>
            <w:ins w:id="52" w:author="BDBOS1" w:date="2020-08-24T07:23:00Z">
              <w:r>
                <w:t>List</w:t>
              </w:r>
              <w:r w:rsidRPr="00526FC3">
                <w:t xml:space="preserve"> </w:t>
              </w:r>
            </w:ins>
            <w:r w:rsidRPr="00526FC3">
              <w:t>of identities of the reporting MC service user on the MC service UE (e.g. MCPTT ID, MCVideo ID, MCData ID)</w:t>
            </w:r>
          </w:p>
        </w:tc>
      </w:tr>
      <w:tr w:rsidR="00F237F5" w:rsidRPr="00526FC3" w14:paraId="13F8E666" w14:textId="77777777" w:rsidTr="00D33FD4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86A6" w14:textId="77777777" w:rsidR="00F237F5" w:rsidRPr="00526FC3" w:rsidRDefault="00F237F5">
            <w:pPr>
              <w:pStyle w:val="TAL"/>
              <w:pPrChange w:id="53" w:author="BDBOS1" w:date="2020-08-24T07:18:00Z">
                <w:pPr>
                  <w:pStyle w:val="tablecontent"/>
                </w:pPr>
              </w:pPrChange>
            </w:pPr>
            <w:r>
              <w:t>F</w:t>
            </w:r>
            <w:r w:rsidRPr="00127C3C">
              <w:t>unctional alias</w:t>
            </w:r>
            <w:r>
              <w:t>(</w:t>
            </w:r>
            <w:r w:rsidRPr="00127C3C">
              <w:t>es</w:t>
            </w:r>
            <w:r>
              <w:t>) (see NOTE 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6DFE" w14:textId="77777777" w:rsidR="00F237F5" w:rsidRPr="00526FC3" w:rsidRDefault="00F237F5">
            <w:pPr>
              <w:pStyle w:val="TAL"/>
              <w:pPrChange w:id="54" w:author="BDBOS1" w:date="2020-08-24T07:18:00Z">
                <w:pPr>
                  <w:pStyle w:val="tablecontent"/>
                </w:pPr>
              </w:pPrChange>
            </w:pPr>
            <w:r w:rsidRPr="00127C3C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5B06" w14:textId="77777777" w:rsidR="00F237F5" w:rsidRPr="00526FC3" w:rsidRDefault="00F237F5">
            <w:pPr>
              <w:pStyle w:val="TAL"/>
              <w:pPrChange w:id="55" w:author="BDBOS1" w:date="2020-08-24T07:18:00Z">
                <w:pPr>
                  <w:pStyle w:val="tablecontent"/>
                </w:pPr>
              </w:pPrChange>
            </w:pPr>
            <w:r>
              <w:t>F</w:t>
            </w:r>
            <w:r w:rsidRPr="00127C3C">
              <w:t>unctional alias</w:t>
            </w:r>
            <w:r>
              <w:t xml:space="preserve"> that corresponds to</w:t>
            </w:r>
            <w:r w:rsidRPr="00127C3C">
              <w:t xml:space="preserve"> the MC service ID.</w:t>
            </w:r>
          </w:p>
        </w:tc>
      </w:tr>
      <w:tr w:rsidR="00F237F5" w:rsidRPr="00526FC3" w14:paraId="78E6CFE7" w14:textId="77777777" w:rsidTr="00D33FD4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9C23" w14:textId="77777777" w:rsidR="00F237F5" w:rsidRPr="00526FC3" w:rsidRDefault="00F237F5">
            <w:pPr>
              <w:pStyle w:val="TAL"/>
              <w:pPrChange w:id="56" w:author="BDBOS1" w:date="2020-08-24T07:18:00Z">
                <w:pPr>
                  <w:pStyle w:val="tablecontent"/>
                </w:pPr>
              </w:pPrChange>
            </w:pPr>
            <w:r w:rsidRPr="00526FC3">
              <w:t>Triggering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D6B0" w14:textId="77777777" w:rsidR="00F237F5" w:rsidRPr="00526FC3" w:rsidRDefault="00F237F5">
            <w:pPr>
              <w:pStyle w:val="TAL"/>
              <w:pPrChange w:id="57" w:author="BDBOS1" w:date="2020-08-24T07:18:00Z">
                <w:pPr>
                  <w:pStyle w:val="tablecontent"/>
                </w:pPr>
              </w:pPrChange>
            </w:pPr>
            <w:r w:rsidRPr="00526FC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EDF5" w14:textId="77777777" w:rsidR="00F237F5" w:rsidRPr="00526FC3" w:rsidRDefault="00F237F5">
            <w:pPr>
              <w:pStyle w:val="TAL"/>
              <w:pPrChange w:id="58" w:author="BDBOS1" w:date="2020-08-24T07:18:00Z">
                <w:pPr>
                  <w:pStyle w:val="tablecontent"/>
                </w:pPr>
              </w:pPrChange>
            </w:pPr>
            <w:r w:rsidRPr="00526FC3">
              <w:t>Identity of the event that triggered the sending of the report</w:t>
            </w:r>
          </w:p>
        </w:tc>
      </w:tr>
      <w:tr w:rsidR="00F237F5" w:rsidRPr="00526FC3" w14:paraId="22B8F996" w14:textId="77777777" w:rsidTr="00D33FD4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D385" w14:textId="77777777" w:rsidR="00F237F5" w:rsidRPr="00526FC3" w:rsidRDefault="00F237F5">
            <w:pPr>
              <w:pStyle w:val="TAL"/>
              <w:pPrChange w:id="59" w:author="BDBOS1" w:date="2020-08-24T07:18:00Z">
                <w:pPr>
                  <w:pStyle w:val="tablecontent"/>
                </w:pPr>
              </w:pPrChange>
            </w:pPr>
            <w:r w:rsidRPr="00526FC3">
              <w:t>Location Information</w:t>
            </w:r>
            <w:r>
              <w:t xml:space="preserve"> (see NOTE 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5FDF" w14:textId="77777777" w:rsidR="00F237F5" w:rsidRPr="00526FC3" w:rsidRDefault="00F237F5">
            <w:pPr>
              <w:pStyle w:val="TAL"/>
              <w:pPrChange w:id="60" w:author="BDBOS1" w:date="2020-08-24T07:18:00Z">
                <w:pPr>
                  <w:pStyle w:val="tablecontent"/>
                </w:pPr>
              </w:pPrChange>
            </w:pPr>
            <w:r w:rsidRPr="00526FC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BD95" w14:textId="77777777" w:rsidR="00F237F5" w:rsidRPr="00526FC3" w:rsidRDefault="00F237F5">
            <w:pPr>
              <w:pStyle w:val="TAL"/>
              <w:pPrChange w:id="61" w:author="BDBOS1" w:date="2020-08-24T07:18:00Z">
                <w:pPr>
                  <w:pStyle w:val="tablecontent"/>
                </w:pPr>
              </w:pPrChange>
            </w:pPr>
            <w:r w:rsidRPr="00526FC3">
              <w:t>Location information</w:t>
            </w:r>
            <w:r w:rsidRPr="00127C3C">
              <w:t xml:space="preserve"> of the individual MC service user</w:t>
            </w:r>
          </w:p>
        </w:tc>
      </w:tr>
      <w:tr w:rsidR="00F237F5" w:rsidRPr="00526FC3" w14:paraId="1C225604" w14:textId="77777777" w:rsidTr="00D33FD4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BE18" w14:textId="142786A8" w:rsidR="00F237F5" w:rsidRDefault="00F237F5" w:rsidP="00D33FD4">
            <w:pPr>
              <w:pStyle w:val="TAN"/>
              <w:rPr>
                <w:rFonts w:cs="Arial"/>
              </w:rPr>
            </w:pPr>
            <w:r w:rsidRPr="00175D7C">
              <w:rPr>
                <w:rFonts w:cs="Arial"/>
              </w:rPr>
              <w:t>NOTE</w:t>
            </w:r>
            <w:r>
              <w:rPr>
                <w:rFonts w:cs="Arial"/>
                <w:lang w:val="en-US"/>
              </w:rPr>
              <w:t> 1</w:t>
            </w:r>
            <w:r w:rsidRPr="00175D7C">
              <w:rPr>
                <w:rFonts w:cs="Arial"/>
              </w:rPr>
              <w:t>:</w:t>
            </w:r>
            <w:r w:rsidRPr="00175D7C">
              <w:rPr>
                <w:rFonts w:cs="Arial"/>
              </w:rPr>
              <w:tab/>
            </w:r>
            <w:r>
              <w:rPr>
                <w:rFonts w:cs="Arial"/>
              </w:rPr>
              <w:t>Each functional alias corresponds to an individual MC service ID</w:t>
            </w:r>
            <w:r w:rsidRPr="00695448">
              <w:rPr>
                <w:rFonts w:cs="Arial"/>
              </w:rPr>
              <w:t>.</w:t>
            </w:r>
            <w:ins w:id="62" w:author="BDBOS2" w:date="2020-09-01T20:53:00Z">
              <w:r w:rsidR="00782CEB">
                <w:rPr>
                  <w:rFonts w:cs="Arial"/>
                </w:rPr>
                <w:t xml:space="preserve"> Only applies within one MC system.</w:t>
              </w:r>
            </w:ins>
          </w:p>
          <w:p w14:paraId="4DC866F3" w14:textId="77777777" w:rsidR="00F237F5" w:rsidRPr="00526FC3" w:rsidRDefault="00F237F5" w:rsidP="00D33FD4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</w:t>
            </w:r>
            <w:r>
              <w:rPr>
                <w:rFonts w:cs="Arial"/>
                <w:lang w:val="en-US"/>
              </w:rPr>
              <w:t> </w:t>
            </w:r>
            <w:r>
              <w:rPr>
                <w:rFonts w:cs="Arial"/>
              </w:rPr>
              <w:t>2:</w:t>
            </w:r>
            <w:r>
              <w:rPr>
                <w:rFonts w:cs="Arial"/>
              </w:rPr>
              <w:tab/>
            </w:r>
            <w:r w:rsidRPr="000B1F65">
              <w:t>This may contain multiple sets of</w:t>
            </w:r>
            <w:r>
              <w:t xml:space="preserve"> elements for the MC service user.</w:t>
            </w:r>
            <w:r w:rsidRPr="00383AFA">
              <w:t xml:space="preserve"> The following elements shall </w:t>
            </w:r>
            <w:r w:rsidRPr="006E4F1E">
              <w:t>accompany the</w:t>
            </w:r>
            <w:r>
              <w:t xml:space="preserve"> location information elements</w:t>
            </w:r>
            <w:r w:rsidRPr="00F11A64">
              <w:t xml:space="preserve">: </w:t>
            </w:r>
            <w:r w:rsidRPr="000B1292">
              <w:t>time of measurement and optional accuracy</w:t>
            </w:r>
            <w:r w:rsidRPr="00300663">
              <w:t xml:space="preserve">. The following </w:t>
            </w:r>
            <w:r>
              <w:t xml:space="preserve">location information </w:t>
            </w:r>
            <w:r w:rsidRPr="00300663">
              <w:t>elements shall be optional (configurable) present: longitude, latitude, speed, bearing</w:t>
            </w:r>
            <w:r>
              <w:t xml:space="preserve">, </w:t>
            </w:r>
            <w:r w:rsidRPr="00300663">
              <w:t>altitude</w:t>
            </w:r>
            <w:r>
              <w:t xml:space="preserve">, </w:t>
            </w:r>
            <w:r w:rsidRPr="00300663">
              <w:t>ECGI</w:t>
            </w:r>
            <w:r>
              <w:t>,</w:t>
            </w:r>
            <w:r w:rsidRPr="00300663">
              <w:t xml:space="preserve"> MBMS SAI</w:t>
            </w:r>
            <w:r>
              <w:t>s, with at least one provided</w:t>
            </w:r>
            <w:r w:rsidRPr="00300663">
              <w:t>.</w:t>
            </w:r>
          </w:p>
        </w:tc>
      </w:tr>
    </w:tbl>
    <w:p w14:paraId="67657221" w14:textId="67A133EA" w:rsidR="000B1E92" w:rsidRDefault="000B1E92" w:rsidP="000B1E92">
      <w:pPr>
        <w:rPr>
          <w:rFonts w:eastAsia="SimSun"/>
        </w:rPr>
      </w:pPr>
    </w:p>
    <w:p w14:paraId="56C99F73" w14:textId="214586AE" w:rsidR="00F237F5" w:rsidRPr="00526FC3" w:rsidRDefault="00F237F5" w:rsidP="00F237F5">
      <w:pPr>
        <w:rPr>
          <w:ins w:id="63" w:author="BDBOS1" w:date="2020-08-24T07:18:00Z"/>
        </w:rPr>
      </w:pPr>
      <w:ins w:id="64" w:author="BDBOS1" w:date="2020-08-24T07:18:00Z">
        <w:r w:rsidRPr="00526FC3">
          <w:t>Table 10.9.2</w:t>
        </w:r>
        <w:r>
          <w:rPr>
            <w:lang w:eastAsia="zh-CN"/>
          </w:rPr>
          <w:t>.2-2</w:t>
        </w:r>
        <w:r w:rsidRPr="00526FC3">
          <w:t xml:space="preserve"> describes the information flow from the location management </w:t>
        </w:r>
      </w:ins>
      <w:ins w:id="65" w:author="BDBOS1" w:date="2020-08-24T07:21:00Z">
        <w:r>
          <w:t>server</w:t>
        </w:r>
      </w:ins>
      <w:ins w:id="66" w:author="BDBOS1" w:date="2020-08-24T07:18:00Z">
        <w:r w:rsidRPr="00526FC3">
          <w:t xml:space="preserve"> to the </w:t>
        </w:r>
      </w:ins>
      <w:ins w:id="67" w:author="BDBOS1" w:date="2020-08-24T07:22:00Z">
        <w:r>
          <w:t>MC service server</w:t>
        </w:r>
      </w:ins>
      <w:ins w:id="68" w:author="BDBOS1" w:date="2020-08-24T07:18:00Z">
        <w:r w:rsidRPr="00526FC3">
          <w:t xml:space="preserve"> for the location information reporting.</w:t>
        </w:r>
      </w:ins>
    </w:p>
    <w:p w14:paraId="0FF6F23F" w14:textId="30CA2FB7" w:rsidR="00F237F5" w:rsidRPr="00526FC3" w:rsidRDefault="00F237F5" w:rsidP="00F237F5">
      <w:pPr>
        <w:pStyle w:val="TH"/>
        <w:rPr>
          <w:ins w:id="69" w:author="BDBOS1" w:date="2020-08-24T07:18:00Z"/>
          <w:lang w:val="en-US"/>
        </w:rPr>
      </w:pPr>
      <w:ins w:id="70" w:author="BDBOS1" w:date="2020-08-24T07:18:00Z">
        <w:r w:rsidRPr="00526FC3">
          <w:t>Table 10.9</w:t>
        </w:r>
        <w:r w:rsidRPr="00526FC3">
          <w:rPr>
            <w:lang w:val="en-US"/>
          </w:rPr>
          <w:t>.2</w:t>
        </w:r>
        <w:r w:rsidRPr="00526FC3">
          <w:t>.</w:t>
        </w:r>
        <w:r w:rsidRPr="00526FC3">
          <w:rPr>
            <w:lang w:val="en-US"/>
          </w:rPr>
          <w:t>2</w:t>
        </w:r>
        <w:r>
          <w:t>-2</w:t>
        </w:r>
        <w:r w:rsidRPr="00526FC3">
          <w:t>: Location information report</w:t>
        </w:r>
      </w:ins>
      <w:ins w:id="71" w:author="BDBOS1" w:date="2020-08-24T07:19:00Z">
        <w:r>
          <w:t xml:space="preserve"> (</w:t>
        </w:r>
      </w:ins>
      <w:ins w:id="72" w:author="BDBOS1" w:date="2020-08-24T07:20:00Z">
        <w:r>
          <w:t>LMS – MC service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237F5" w:rsidRPr="00526FC3" w14:paraId="07A271E4" w14:textId="77777777" w:rsidTr="00D33FD4">
        <w:trPr>
          <w:jc w:val="center"/>
          <w:ins w:id="73" w:author="BDBOS1" w:date="2020-08-24T07:1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0AD8" w14:textId="77777777" w:rsidR="00F237F5" w:rsidRPr="00526FC3" w:rsidRDefault="00F237F5" w:rsidP="00D33FD4">
            <w:pPr>
              <w:pStyle w:val="toprow"/>
              <w:rPr>
                <w:ins w:id="74" w:author="BDBOS1" w:date="2020-08-24T07:18:00Z"/>
                <w:rFonts w:cs="Arial"/>
                <w:lang w:eastAsia="en-US"/>
              </w:rPr>
            </w:pPr>
            <w:ins w:id="75" w:author="BDBOS1" w:date="2020-08-24T07:18:00Z">
              <w:r w:rsidRPr="00526FC3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BD8A" w14:textId="77777777" w:rsidR="00F237F5" w:rsidRPr="00526FC3" w:rsidRDefault="00F237F5" w:rsidP="00D33FD4">
            <w:pPr>
              <w:pStyle w:val="toprow"/>
              <w:rPr>
                <w:ins w:id="76" w:author="BDBOS1" w:date="2020-08-24T07:18:00Z"/>
                <w:rFonts w:cs="Arial"/>
                <w:lang w:eastAsia="en-US"/>
              </w:rPr>
            </w:pPr>
            <w:ins w:id="77" w:author="BDBOS1" w:date="2020-08-24T07:18:00Z">
              <w:r w:rsidRPr="00526FC3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0C08" w14:textId="77777777" w:rsidR="00F237F5" w:rsidRPr="00526FC3" w:rsidRDefault="00F237F5" w:rsidP="00D33FD4">
            <w:pPr>
              <w:pStyle w:val="toprow"/>
              <w:rPr>
                <w:ins w:id="78" w:author="BDBOS1" w:date="2020-08-24T07:18:00Z"/>
                <w:rFonts w:cs="Arial"/>
                <w:lang w:eastAsia="en-US"/>
              </w:rPr>
            </w:pPr>
            <w:ins w:id="79" w:author="BDBOS1" w:date="2020-08-24T07:18:00Z">
              <w:r w:rsidRPr="00526FC3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F237F5" w:rsidRPr="00526FC3" w14:paraId="3C1A2E85" w14:textId="77777777" w:rsidTr="00D33FD4">
        <w:trPr>
          <w:jc w:val="center"/>
          <w:ins w:id="80" w:author="BDBOS1" w:date="2020-08-24T07:1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E947" w14:textId="4781730C" w:rsidR="00F237F5" w:rsidRPr="00526FC3" w:rsidRDefault="00F237F5" w:rsidP="00D33FD4">
            <w:pPr>
              <w:pStyle w:val="TAL"/>
              <w:rPr>
                <w:ins w:id="81" w:author="BDBOS1" w:date="2020-08-24T07:18:00Z"/>
              </w:rPr>
            </w:pPr>
            <w:ins w:id="82" w:author="BDBOS1" w:date="2020-08-24T07:18:00Z">
              <w:r w:rsidRPr="00526FC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4480" w14:textId="77777777" w:rsidR="00F237F5" w:rsidRPr="00526FC3" w:rsidRDefault="00F237F5" w:rsidP="00D33FD4">
            <w:pPr>
              <w:pStyle w:val="TAL"/>
              <w:rPr>
                <w:ins w:id="83" w:author="BDBOS1" w:date="2020-08-24T07:18:00Z"/>
              </w:rPr>
            </w:pPr>
            <w:ins w:id="84" w:author="BDBOS1" w:date="2020-08-24T07:18:00Z">
              <w:r w:rsidRPr="00526FC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B825" w14:textId="643FD029" w:rsidR="00F237F5" w:rsidRPr="00526FC3" w:rsidRDefault="00F237F5" w:rsidP="00F237F5">
            <w:pPr>
              <w:pStyle w:val="TAL"/>
              <w:rPr>
                <w:ins w:id="85" w:author="BDBOS1" w:date="2020-08-24T07:18:00Z"/>
              </w:rPr>
            </w:pPr>
            <w:ins w:id="86" w:author="BDBOS1" w:date="2020-08-24T07:22:00Z">
              <w:r>
                <w:t>I</w:t>
              </w:r>
            </w:ins>
            <w:ins w:id="87" w:author="BDBOS1" w:date="2020-08-24T07:18:00Z">
              <w:r>
                <w:t>dentity</w:t>
              </w:r>
              <w:r w:rsidRPr="00526FC3">
                <w:t xml:space="preserve"> of the reporting MC service user on the MC service UE</w:t>
              </w:r>
            </w:ins>
          </w:p>
        </w:tc>
      </w:tr>
      <w:tr w:rsidR="00F237F5" w:rsidRPr="00526FC3" w14:paraId="33A292CA" w14:textId="77777777" w:rsidTr="00D33FD4">
        <w:trPr>
          <w:jc w:val="center"/>
          <w:ins w:id="88" w:author="BDBOS1" w:date="2020-08-24T07:1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7E4E" w14:textId="1D6BADDF" w:rsidR="00F237F5" w:rsidRPr="00526FC3" w:rsidRDefault="00F237F5" w:rsidP="00D33FD4">
            <w:pPr>
              <w:pStyle w:val="TAL"/>
              <w:rPr>
                <w:ins w:id="89" w:author="BDBOS1" w:date="2020-08-24T07:18:00Z"/>
              </w:rPr>
            </w:pPr>
            <w:ins w:id="90" w:author="BDBOS1" w:date="2020-08-24T07:18:00Z">
              <w:r>
                <w:t>F</w:t>
              </w:r>
              <w:r w:rsidRPr="00127C3C">
                <w:t>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55F2" w14:textId="77777777" w:rsidR="00F237F5" w:rsidRPr="00526FC3" w:rsidRDefault="00F237F5" w:rsidP="00D33FD4">
            <w:pPr>
              <w:pStyle w:val="TAL"/>
              <w:rPr>
                <w:ins w:id="91" w:author="BDBOS1" w:date="2020-08-24T07:18:00Z"/>
              </w:rPr>
            </w:pPr>
            <w:ins w:id="92" w:author="BDBOS1" w:date="2020-08-24T07:18:00Z">
              <w:r w:rsidRPr="00127C3C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F60F" w14:textId="77777777" w:rsidR="00F237F5" w:rsidRPr="00526FC3" w:rsidRDefault="00F237F5" w:rsidP="00D33FD4">
            <w:pPr>
              <w:pStyle w:val="TAL"/>
              <w:rPr>
                <w:ins w:id="93" w:author="BDBOS1" w:date="2020-08-24T07:18:00Z"/>
              </w:rPr>
            </w:pPr>
            <w:ins w:id="94" w:author="BDBOS1" w:date="2020-08-24T07:18:00Z">
              <w:r>
                <w:t>F</w:t>
              </w:r>
              <w:r w:rsidRPr="00127C3C">
                <w:t>unctional alias</w:t>
              </w:r>
              <w:r>
                <w:t xml:space="preserve"> that corresponds to</w:t>
              </w:r>
              <w:r w:rsidRPr="00127C3C">
                <w:t xml:space="preserve"> the MC service ID.</w:t>
              </w:r>
            </w:ins>
          </w:p>
        </w:tc>
      </w:tr>
      <w:tr w:rsidR="00F237F5" w:rsidRPr="00526FC3" w14:paraId="24CB3889" w14:textId="77777777" w:rsidTr="00D33FD4">
        <w:trPr>
          <w:jc w:val="center"/>
          <w:ins w:id="95" w:author="BDBOS1" w:date="2020-08-24T07:1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1417" w14:textId="77777777" w:rsidR="00F237F5" w:rsidRPr="00526FC3" w:rsidRDefault="00F237F5" w:rsidP="00D33FD4">
            <w:pPr>
              <w:pStyle w:val="TAL"/>
              <w:rPr>
                <w:ins w:id="96" w:author="BDBOS1" w:date="2020-08-24T07:18:00Z"/>
              </w:rPr>
            </w:pPr>
            <w:ins w:id="97" w:author="BDBOS1" w:date="2020-08-24T07:18:00Z">
              <w:r w:rsidRPr="00526FC3">
                <w:t>Triggering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A5D9" w14:textId="77777777" w:rsidR="00F237F5" w:rsidRPr="00526FC3" w:rsidRDefault="00F237F5" w:rsidP="00D33FD4">
            <w:pPr>
              <w:pStyle w:val="TAL"/>
              <w:rPr>
                <w:ins w:id="98" w:author="BDBOS1" w:date="2020-08-24T07:18:00Z"/>
              </w:rPr>
            </w:pPr>
            <w:ins w:id="99" w:author="BDBOS1" w:date="2020-08-24T07:18:00Z">
              <w:r w:rsidRPr="00526FC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5A76" w14:textId="77777777" w:rsidR="00F237F5" w:rsidRPr="00526FC3" w:rsidRDefault="00F237F5" w:rsidP="00D33FD4">
            <w:pPr>
              <w:pStyle w:val="TAL"/>
              <w:rPr>
                <w:ins w:id="100" w:author="BDBOS1" w:date="2020-08-24T07:18:00Z"/>
              </w:rPr>
            </w:pPr>
            <w:ins w:id="101" w:author="BDBOS1" w:date="2020-08-24T07:18:00Z">
              <w:r w:rsidRPr="00526FC3">
                <w:t>Identity of the event that triggered the sending of the report</w:t>
              </w:r>
            </w:ins>
          </w:p>
        </w:tc>
      </w:tr>
      <w:tr w:rsidR="00F237F5" w:rsidRPr="00526FC3" w14:paraId="57C5A9C4" w14:textId="77777777" w:rsidTr="00D33FD4">
        <w:trPr>
          <w:jc w:val="center"/>
          <w:ins w:id="102" w:author="BDBOS1" w:date="2020-08-24T07:1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A72E" w14:textId="132E21D1" w:rsidR="00F237F5" w:rsidRPr="00526FC3" w:rsidRDefault="00F237F5" w:rsidP="00F237F5">
            <w:pPr>
              <w:pStyle w:val="TAL"/>
              <w:rPr>
                <w:ins w:id="103" w:author="BDBOS1" w:date="2020-08-24T07:18:00Z"/>
              </w:rPr>
            </w:pPr>
            <w:ins w:id="104" w:author="BDBOS1" w:date="2020-08-24T07:18:00Z">
              <w:r w:rsidRPr="00526FC3">
                <w:t>Location Information</w:t>
              </w:r>
              <w:r>
                <w:t xml:space="preserve">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4729" w14:textId="77777777" w:rsidR="00F237F5" w:rsidRPr="00526FC3" w:rsidRDefault="00F237F5" w:rsidP="00D33FD4">
            <w:pPr>
              <w:pStyle w:val="TAL"/>
              <w:rPr>
                <w:ins w:id="105" w:author="BDBOS1" w:date="2020-08-24T07:18:00Z"/>
              </w:rPr>
            </w:pPr>
            <w:ins w:id="106" w:author="BDBOS1" w:date="2020-08-24T07:18:00Z">
              <w:r w:rsidRPr="00526FC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B341" w14:textId="77777777" w:rsidR="00F237F5" w:rsidRPr="00526FC3" w:rsidRDefault="00F237F5" w:rsidP="00D33FD4">
            <w:pPr>
              <w:pStyle w:val="TAL"/>
              <w:rPr>
                <w:ins w:id="107" w:author="BDBOS1" w:date="2020-08-24T07:18:00Z"/>
              </w:rPr>
            </w:pPr>
            <w:ins w:id="108" w:author="BDBOS1" w:date="2020-08-24T07:18:00Z">
              <w:r w:rsidRPr="00526FC3">
                <w:t>Location information</w:t>
              </w:r>
              <w:r w:rsidRPr="00127C3C">
                <w:t xml:space="preserve"> of the individual MC service user</w:t>
              </w:r>
            </w:ins>
          </w:p>
        </w:tc>
      </w:tr>
      <w:tr w:rsidR="00F237F5" w:rsidRPr="00526FC3" w14:paraId="6C73427B" w14:textId="77777777" w:rsidTr="00D33FD4">
        <w:trPr>
          <w:jc w:val="center"/>
          <w:ins w:id="109" w:author="BDBOS1" w:date="2020-08-24T07:1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0F72" w14:textId="1BA09CCC" w:rsidR="00F237F5" w:rsidRPr="00526FC3" w:rsidRDefault="00F237F5" w:rsidP="00F237F5">
            <w:pPr>
              <w:pStyle w:val="TAN"/>
              <w:rPr>
                <w:ins w:id="110" w:author="BDBOS1" w:date="2020-08-24T07:18:00Z"/>
                <w:rFonts w:cs="Arial"/>
              </w:rPr>
            </w:pPr>
            <w:ins w:id="111" w:author="BDBOS1" w:date="2020-08-24T07:18:00Z">
              <w:r>
                <w:rPr>
                  <w:rFonts w:cs="Arial"/>
                </w:rPr>
                <w:t>NOTE:</w:t>
              </w:r>
              <w:r>
                <w:rPr>
                  <w:rFonts w:cs="Arial"/>
                </w:rPr>
                <w:tab/>
              </w:r>
              <w:r w:rsidRPr="000B1F65">
                <w:t>This may contain multiple sets of</w:t>
              </w:r>
              <w:r>
                <w:t xml:space="preserve"> elements for the MC service user.</w:t>
              </w:r>
              <w:r w:rsidRPr="00383AFA">
                <w:t xml:space="preserve"> The following elements shall </w:t>
              </w:r>
              <w:r w:rsidRPr="006E4F1E">
                <w:t>accompany the</w:t>
              </w:r>
              <w:r>
                <w:t xml:space="preserve"> location information elements</w:t>
              </w:r>
              <w:r w:rsidRPr="00F11A64">
                <w:t xml:space="preserve">: </w:t>
              </w:r>
              <w:r w:rsidRPr="000B1292">
                <w:t>time of measurement and optional accuracy</w:t>
              </w:r>
              <w:r w:rsidRPr="00300663">
                <w:t xml:space="preserve">. The following </w:t>
              </w:r>
              <w:r>
                <w:t xml:space="preserve">location information </w:t>
              </w:r>
              <w:r w:rsidRPr="00300663">
                <w:t>elements shall be optional (configurable) present: longitude, latitude, speed, bearing</w:t>
              </w:r>
              <w:r>
                <w:t xml:space="preserve">, </w:t>
              </w:r>
              <w:r w:rsidRPr="00300663">
                <w:t>altitude</w:t>
              </w:r>
              <w:r>
                <w:t xml:space="preserve">, </w:t>
              </w:r>
              <w:r w:rsidRPr="00300663">
                <w:t>ECGI</w:t>
              </w:r>
              <w:r>
                <w:t>,</w:t>
              </w:r>
              <w:r w:rsidRPr="00300663">
                <w:t xml:space="preserve"> MBMS SAI</w:t>
              </w:r>
              <w:r>
                <w:t>s, with at least one provided</w:t>
              </w:r>
              <w:r w:rsidRPr="00300663">
                <w:t>.</w:t>
              </w:r>
            </w:ins>
          </w:p>
        </w:tc>
      </w:tr>
    </w:tbl>
    <w:p w14:paraId="2E518F12" w14:textId="35138EDF" w:rsidR="00B83322" w:rsidRDefault="00B83322" w:rsidP="000B1E92">
      <w:pPr>
        <w:rPr>
          <w:ins w:id="112" w:author="BDBOS1" w:date="2020-08-24T07:20:00Z"/>
          <w:rFonts w:eastAsia="SimSun"/>
        </w:rPr>
      </w:pPr>
    </w:p>
    <w:p w14:paraId="66CBF44C" w14:textId="7D25D242" w:rsidR="00F237F5" w:rsidRPr="00526FC3" w:rsidRDefault="00F237F5" w:rsidP="00F237F5">
      <w:pPr>
        <w:rPr>
          <w:ins w:id="113" w:author="BDBOS1" w:date="2020-08-24T07:20:00Z"/>
        </w:rPr>
      </w:pPr>
      <w:ins w:id="114" w:author="BDBOS1" w:date="2020-08-24T07:20:00Z">
        <w:r w:rsidRPr="00526FC3">
          <w:t>Table 10.9.2</w:t>
        </w:r>
        <w:r>
          <w:rPr>
            <w:lang w:eastAsia="zh-CN"/>
          </w:rPr>
          <w:t>.2-3</w:t>
        </w:r>
        <w:r w:rsidRPr="00526FC3">
          <w:t xml:space="preserve"> describes the information flow from the location management </w:t>
        </w:r>
      </w:ins>
      <w:ins w:id="115" w:author="BDBOS1" w:date="2020-08-24T07:25:00Z">
        <w:r>
          <w:t>server</w:t>
        </w:r>
      </w:ins>
      <w:ins w:id="116" w:author="BDBOS1" w:date="2020-08-24T07:20:00Z">
        <w:r w:rsidRPr="00526FC3">
          <w:t xml:space="preserve"> to the location management </w:t>
        </w:r>
      </w:ins>
      <w:ins w:id="117" w:author="BDBOS1" w:date="2020-08-24T07:25:00Z">
        <w:r>
          <w:t>client</w:t>
        </w:r>
      </w:ins>
      <w:ins w:id="118" w:author="BDBOS1" w:date="2020-08-24T07:20:00Z">
        <w:r w:rsidRPr="00526FC3">
          <w:t xml:space="preserve"> for the location information reporting.</w:t>
        </w:r>
      </w:ins>
    </w:p>
    <w:p w14:paraId="3967F4A1" w14:textId="02E4D67A" w:rsidR="00F237F5" w:rsidRPr="00526FC3" w:rsidRDefault="00F237F5" w:rsidP="00F237F5">
      <w:pPr>
        <w:pStyle w:val="TH"/>
        <w:rPr>
          <w:ins w:id="119" w:author="BDBOS1" w:date="2020-08-24T07:20:00Z"/>
          <w:lang w:val="en-US"/>
        </w:rPr>
      </w:pPr>
      <w:ins w:id="120" w:author="BDBOS1" w:date="2020-08-24T07:20:00Z">
        <w:r w:rsidRPr="00526FC3">
          <w:t>Table 10.9</w:t>
        </w:r>
        <w:r w:rsidRPr="00526FC3">
          <w:rPr>
            <w:lang w:val="en-US"/>
          </w:rPr>
          <w:t>.2</w:t>
        </w:r>
        <w:r w:rsidRPr="00526FC3">
          <w:t>.</w:t>
        </w:r>
        <w:r w:rsidRPr="00526FC3">
          <w:rPr>
            <w:lang w:val="en-US"/>
          </w:rPr>
          <w:t>2</w:t>
        </w:r>
        <w:r>
          <w:t>-3</w:t>
        </w:r>
        <w:r w:rsidRPr="00526FC3">
          <w:t>: Location information report</w:t>
        </w:r>
        <w:r>
          <w:t xml:space="preserve"> (LMS –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237F5" w:rsidRPr="00526FC3" w14:paraId="1A90010D" w14:textId="77777777" w:rsidTr="00D33FD4">
        <w:trPr>
          <w:jc w:val="center"/>
          <w:ins w:id="121" w:author="BDBOS1" w:date="2020-08-24T07:2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A957" w14:textId="77777777" w:rsidR="00F237F5" w:rsidRPr="00526FC3" w:rsidRDefault="00F237F5" w:rsidP="00D33FD4">
            <w:pPr>
              <w:pStyle w:val="toprow"/>
              <w:rPr>
                <w:ins w:id="122" w:author="BDBOS1" w:date="2020-08-24T07:20:00Z"/>
                <w:rFonts w:cs="Arial"/>
                <w:lang w:eastAsia="en-US"/>
              </w:rPr>
            </w:pPr>
            <w:ins w:id="123" w:author="BDBOS1" w:date="2020-08-24T07:20:00Z">
              <w:r w:rsidRPr="00526FC3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D5B2D" w14:textId="77777777" w:rsidR="00F237F5" w:rsidRPr="00526FC3" w:rsidRDefault="00F237F5" w:rsidP="00D33FD4">
            <w:pPr>
              <w:pStyle w:val="toprow"/>
              <w:rPr>
                <w:ins w:id="124" w:author="BDBOS1" w:date="2020-08-24T07:20:00Z"/>
                <w:rFonts w:cs="Arial"/>
                <w:lang w:eastAsia="en-US"/>
              </w:rPr>
            </w:pPr>
            <w:ins w:id="125" w:author="BDBOS1" w:date="2020-08-24T07:20:00Z">
              <w:r w:rsidRPr="00526FC3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AEC2" w14:textId="77777777" w:rsidR="00F237F5" w:rsidRPr="00526FC3" w:rsidRDefault="00F237F5" w:rsidP="00D33FD4">
            <w:pPr>
              <w:pStyle w:val="toprow"/>
              <w:rPr>
                <w:ins w:id="126" w:author="BDBOS1" w:date="2020-08-24T07:20:00Z"/>
                <w:rFonts w:cs="Arial"/>
                <w:lang w:eastAsia="en-US"/>
              </w:rPr>
            </w:pPr>
            <w:ins w:id="127" w:author="BDBOS1" w:date="2020-08-24T07:20:00Z">
              <w:r w:rsidRPr="00526FC3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F237F5" w:rsidRPr="00526FC3" w14:paraId="597961FE" w14:textId="77777777" w:rsidTr="00D33FD4">
        <w:trPr>
          <w:jc w:val="center"/>
          <w:ins w:id="128" w:author="BDBOS1" w:date="2020-08-24T07:2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0885" w14:textId="43089FBB" w:rsidR="00F237F5" w:rsidRPr="00526FC3" w:rsidRDefault="00F237F5" w:rsidP="00F237F5">
            <w:pPr>
              <w:pStyle w:val="TAL"/>
              <w:rPr>
                <w:ins w:id="129" w:author="BDBOS1" w:date="2020-08-24T07:20:00Z"/>
              </w:rPr>
            </w:pPr>
            <w:ins w:id="130" w:author="BDBOS1" w:date="2020-08-24T07:20:00Z">
              <w:r w:rsidRPr="00526FC3">
                <w:t>MC service ID</w:t>
              </w:r>
            </w:ins>
            <w:ins w:id="131" w:author="BDBOS1" w:date="2020-08-24T07:25:00Z">
              <w:r>
                <w:t xml:space="preserve">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A405" w14:textId="77777777" w:rsidR="00F237F5" w:rsidRPr="00526FC3" w:rsidRDefault="00F237F5" w:rsidP="00D33FD4">
            <w:pPr>
              <w:pStyle w:val="TAL"/>
              <w:rPr>
                <w:ins w:id="132" w:author="BDBOS1" w:date="2020-08-24T07:20:00Z"/>
              </w:rPr>
            </w:pPr>
            <w:ins w:id="133" w:author="BDBOS1" w:date="2020-08-24T07:20:00Z">
              <w:r w:rsidRPr="00526FC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1527" w14:textId="0B29E90F" w:rsidR="00F237F5" w:rsidRPr="00526FC3" w:rsidRDefault="00F237F5" w:rsidP="00D33FD4">
            <w:pPr>
              <w:pStyle w:val="TAL"/>
              <w:rPr>
                <w:ins w:id="134" w:author="BDBOS1" w:date="2020-08-24T07:20:00Z"/>
              </w:rPr>
            </w:pPr>
            <w:ins w:id="135" w:author="BDBOS1" w:date="2020-08-24T07:25:00Z">
              <w:r>
                <w:t>List</w:t>
              </w:r>
            </w:ins>
            <w:ins w:id="136" w:author="BDBOS1" w:date="2020-08-24T07:20:00Z">
              <w:r w:rsidRPr="00526FC3">
                <w:t xml:space="preserve"> of identities of the reporting MC service user on the MC service UE (e.g. MCPTT ID, MCVideo ID, MCData ID)</w:t>
              </w:r>
            </w:ins>
          </w:p>
        </w:tc>
      </w:tr>
      <w:tr w:rsidR="00F237F5" w:rsidRPr="00526FC3" w14:paraId="3BAF2321" w14:textId="77777777" w:rsidTr="00D33FD4">
        <w:trPr>
          <w:jc w:val="center"/>
          <w:ins w:id="137" w:author="BDBOS1" w:date="2020-08-24T07:2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2B89" w14:textId="77777777" w:rsidR="00F237F5" w:rsidRPr="00526FC3" w:rsidRDefault="00F237F5" w:rsidP="00D33FD4">
            <w:pPr>
              <w:pStyle w:val="TAL"/>
              <w:rPr>
                <w:ins w:id="138" w:author="BDBOS1" w:date="2020-08-24T07:20:00Z"/>
              </w:rPr>
            </w:pPr>
            <w:ins w:id="139" w:author="BDBOS1" w:date="2020-08-24T07:20:00Z">
              <w:r>
                <w:t>F</w:t>
              </w:r>
              <w:r w:rsidRPr="00127C3C">
                <w:t>unctional alias</w:t>
              </w:r>
              <w:r>
                <w:t>(</w:t>
              </w:r>
              <w:r w:rsidRPr="00127C3C">
                <w:t>es</w:t>
              </w:r>
              <w:r>
                <w:t>)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ED94" w14:textId="77777777" w:rsidR="00F237F5" w:rsidRPr="00526FC3" w:rsidRDefault="00F237F5" w:rsidP="00D33FD4">
            <w:pPr>
              <w:pStyle w:val="TAL"/>
              <w:rPr>
                <w:ins w:id="140" w:author="BDBOS1" w:date="2020-08-24T07:20:00Z"/>
              </w:rPr>
            </w:pPr>
            <w:ins w:id="141" w:author="BDBOS1" w:date="2020-08-24T07:20:00Z">
              <w:r w:rsidRPr="00127C3C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1331" w14:textId="77777777" w:rsidR="00F237F5" w:rsidRPr="00526FC3" w:rsidRDefault="00F237F5" w:rsidP="00D33FD4">
            <w:pPr>
              <w:pStyle w:val="TAL"/>
              <w:rPr>
                <w:ins w:id="142" w:author="BDBOS1" w:date="2020-08-24T07:20:00Z"/>
              </w:rPr>
            </w:pPr>
            <w:ins w:id="143" w:author="BDBOS1" w:date="2020-08-24T07:20:00Z">
              <w:r>
                <w:t>F</w:t>
              </w:r>
              <w:r w:rsidRPr="00127C3C">
                <w:t>unctional alias</w:t>
              </w:r>
              <w:r>
                <w:t xml:space="preserve"> that corresponds to</w:t>
              </w:r>
              <w:r w:rsidRPr="00127C3C">
                <w:t xml:space="preserve"> the MC service ID.</w:t>
              </w:r>
            </w:ins>
          </w:p>
        </w:tc>
      </w:tr>
      <w:tr w:rsidR="00F237F5" w:rsidRPr="00526FC3" w14:paraId="36F38074" w14:textId="77777777" w:rsidTr="00D33FD4">
        <w:trPr>
          <w:jc w:val="center"/>
          <w:ins w:id="144" w:author="BDBOS1" w:date="2020-08-24T07:2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38B38" w14:textId="77777777" w:rsidR="00F237F5" w:rsidRPr="00526FC3" w:rsidRDefault="00F237F5" w:rsidP="00D33FD4">
            <w:pPr>
              <w:pStyle w:val="TAL"/>
              <w:rPr>
                <w:ins w:id="145" w:author="BDBOS1" w:date="2020-08-24T07:20:00Z"/>
              </w:rPr>
            </w:pPr>
            <w:ins w:id="146" w:author="BDBOS1" w:date="2020-08-24T07:20:00Z">
              <w:r w:rsidRPr="00526FC3">
                <w:t>Triggering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C234" w14:textId="77777777" w:rsidR="00F237F5" w:rsidRPr="00526FC3" w:rsidRDefault="00F237F5" w:rsidP="00D33FD4">
            <w:pPr>
              <w:pStyle w:val="TAL"/>
              <w:rPr>
                <w:ins w:id="147" w:author="BDBOS1" w:date="2020-08-24T07:20:00Z"/>
              </w:rPr>
            </w:pPr>
            <w:ins w:id="148" w:author="BDBOS1" w:date="2020-08-24T07:20:00Z">
              <w:r w:rsidRPr="00526FC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1D16" w14:textId="77777777" w:rsidR="00F237F5" w:rsidRPr="00526FC3" w:rsidRDefault="00F237F5" w:rsidP="00D33FD4">
            <w:pPr>
              <w:pStyle w:val="TAL"/>
              <w:rPr>
                <w:ins w:id="149" w:author="BDBOS1" w:date="2020-08-24T07:20:00Z"/>
              </w:rPr>
            </w:pPr>
            <w:ins w:id="150" w:author="BDBOS1" w:date="2020-08-24T07:20:00Z">
              <w:r w:rsidRPr="00526FC3">
                <w:t>Identity of the event that triggered the sending of the report</w:t>
              </w:r>
            </w:ins>
          </w:p>
        </w:tc>
      </w:tr>
      <w:tr w:rsidR="00F237F5" w:rsidRPr="00526FC3" w14:paraId="3ED4FC2F" w14:textId="77777777" w:rsidTr="00D33FD4">
        <w:trPr>
          <w:jc w:val="center"/>
          <w:ins w:id="151" w:author="BDBOS1" w:date="2020-08-24T07:2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3A31B" w14:textId="77777777" w:rsidR="00F237F5" w:rsidRPr="00526FC3" w:rsidRDefault="00F237F5" w:rsidP="00D33FD4">
            <w:pPr>
              <w:pStyle w:val="TAL"/>
              <w:rPr>
                <w:ins w:id="152" w:author="BDBOS1" w:date="2020-08-24T07:20:00Z"/>
              </w:rPr>
            </w:pPr>
            <w:ins w:id="153" w:author="BDBOS1" w:date="2020-08-24T07:20:00Z">
              <w:r w:rsidRPr="00526FC3">
                <w:t>Location Information</w:t>
              </w:r>
              <w:r>
                <w:t xml:space="preserve"> (see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08CA" w14:textId="77777777" w:rsidR="00F237F5" w:rsidRPr="00526FC3" w:rsidRDefault="00F237F5" w:rsidP="00D33FD4">
            <w:pPr>
              <w:pStyle w:val="TAL"/>
              <w:rPr>
                <w:ins w:id="154" w:author="BDBOS1" w:date="2020-08-24T07:20:00Z"/>
              </w:rPr>
            </w:pPr>
            <w:ins w:id="155" w:author="BDBOS1" w:date="2020-08-24T07:20:00Z">
              <w:r w:rsidRPr="00526FC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203F" w14:textId="77777777" w:rsidR="00F237F5" w:rsidRPr="00526FC3" w:rsidRDefault="00F237F5" w:rsidP="00D33FD4">
            <w:pPr>
              <w:pStyle w:val="TAL"/>
              <w:rPr>
                <w:ins w:id="156" w:author="BDBOS1" w:date="2020-08-24T07:20:00Z"/>
              </w:rPr>
            </w:pPr>
            <w:ins w:id="157" w:author="BDBOS1" w:date="2020-08-24T07:20:00Z">
              <w:r w:rsidRPr="00526FC3">
                <w:t>Location information</w:t>
              </w:r>
              <w:r w:rsidRPr="00127C3C">
                <w:t xml:space="preserve"> of the individual MC service user</w:t>
              </w:r>
            </w:ins>
          </w:p>
        </w:tc>
      </w:tr>
      <w:tr w:rsidR="00F237F5" w:rsidRPr="00526FC3" w14:paraId="177A207B" w14:textId="77777777" w:rsidTr="00D33FD4">
        <w:trPr>
          <w:jc w:val="center"/>
          <w:ins w:id="158" w:author="BDBOS1" w:date="2020-08-24T07:2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751D" w14:textId="370AB4D2" w:rsidR="00F237F5" w:rsidRDefault="00F237F5" w:rsidP="00D33FD4">
            <w:pPr>
              <w:pStyle w:val="TAN"/>
              <w:rPr>
                <w:ins w:id="159" w:author="BDBOS1" w:date="2020-08-24T07:20:00Z"/>
                <w:rFonts w:cs="Arial"/>
              </w:rPr>
            </w:pPr>
            <w:ins w:id="160" w:author="BDBOS1" w:date="2020-08-24T07:20:00Z">
              <w:r w:rsidRPr="00175D7C">
                <w:rPr>
                  <w:rFonts w:cs="Arial"/>
                </w:rPr>
                <w:t>NOTE</w:t>
              </w:r>
              <w:r>
                <w:rPr>
                  <w:rFonts w:cs="Arial"/>
                  <w:lang w:val="en-US"/>
                </w:rPr>
                <w:t> 1</w:t>
              </w:r>
              <w:r w:rsidRPr="00175D7C">
                <w:rPr>
                  <w:rFonts w:cs="Arial"/>
                </w:rPr>
                <w:t>:</w:t>
              </w:r>
              <w:r w:rsidRPr="00175D7C">
                <w:rPr>
                  <w:rFonts w:cs="Arial"/>
                </w:rPr>
                <w:tab/>
              </w:r>
              <w:r>
                <w:rPr>
                  <w:rFonts w:cs="Arial"/>
                </w:rPr>
                <w:t>Each functional alias corresponds to an individual MC service ID</w:t>
              </w:r>
              <w:r w:rsidRPr="00695448">
                <w:rPr>
                  <w:rFonts w:cs="Arial"/>
                </w:rPr>
                <w:t>.</w:t>
              </w:r>
            </w:ins>
            <w:ins w:id="161" w:author="BDBOS2" w:date="2020-09-01T20:54:00Z">
              <w:r w:rsidR="00782CEB">
                <w:rPr>
                  <w:rFonts w:cs="Arial"/>
                </w:rPr>
                <w:t xml:space="preserve"> Only applies within one MC system.</w:t>
              </w:r>
            </w:ins>
          </w:p>
          <w:p w14:paraId="7D288B6F" w14:textId="77777777" w:rsidR="00F237F5" w:rsidRPr="00526FC3" w:rsidRDefault="00F237F5" w:rsidP="00D33FD4">
            <w:pPr>
              <w:pStyle w:val="TAN"/>
              <w:rPr>
                <w:ins w:id="162" w:author="BDBOS1" w:date="2020-08-24T07:20:00Z"/>
                <w:rFonts w:cs="Arial"/>
              </w:rPr>
            </w:pPr>
            <w:ins w:id="163" w:author="BDBOS1" w:date="2020-08-24T07:20:00Z">
              <w:r>
                <w:rPr>
                  <w:rFonts w:cs="Arial"/>
                </w:rPr>
                <w:t>NOTE</w:t>
              </w:r>
              <w:r>
                <w:rPr>
                  <w:rFonts w:cs="Arial"/>
                  <w:lang w:val="en-US"/>
                </w:rPr>
                <w:t> </w:t>
              </w:r>
              <w:r>
                <w:rPr>
                  <w:rFonts w:cs="Arial"/>
                </w:rPr>
                <w:t>2:</w:t>
              </w:r>
              <w:r>
                <w:rPr>
                  <w:rFonts w:cs="Arial"/>
                </w:rPr>
                <w:tab/>
              </w:r>
              <w:r w:rsidRPr="000B1F65">
                <w:t>This may contain multiple sets of</w:t>
              </w:r>
              <w:r>
                <w:t xml:space="preserve"> elements for the MC service user.</w:t>
              </w:r>
              <w:r w:rsidRPr="00383AFA">
                <w:t xml:space="preserve"> The following elements shall </w:t>
              </w:r>
              <w:r w:rsidRPr="006E4F1E">
                <w:t>accompany the</w:t>
              </w:r>
              <w:r>
                <w:t xml:space="preserve"> location information elements</w:t>
              </w:r>
              <w:r w:rsidRPr="00F11A64">
                <w:t xml:space="preserve">: </w:t>
              </w:r>
              <w:r w:rsidRPr="000B1292">
                <w:t>time of measurement and optional accuracy</w:t>
              </w:r>
              <w:r w:rsidRPr="00300663">
                <w:t xml:space="preserve">. The following </w:t>
              </w:r>
              <w:r>
                <w:t xml:space="preserve">location information </w:t>
              </w:r>
              <w:r w:rsidRPr="00300663">
                <w:t>elements shall be optional (configurable) present: longitude, latitude, speed, bearing</w:t>
              </w:r>
              <w:r>
                <w:t xml:space="preserve">, </w:t>
              </w:r>
              <w:r w:rsidRPr="00300663">
                <w:t>altitude</w:t>
              </w:r>
              <w:r>
                <w:t xml:space="preserve">, </w:t>
              </w:r>
              <w:r w:rsidRPr="00300663">
                <w:t>ECGI</w:t>
              </w:r>
              <w:r>
                <w:t>,</w:t>
              </w:r>
              <w:r w:rsidRPr="00300663">
                <w:t xml:space="preserve"> MBMS SAI</w:t>
              </w:r>
              <w:r>
                <w:t>s, with at least one provided</w:t>
              </w:r>
              <w:r w:rsidRPr="00300663">
                <w:t>.</w:t>
              </w:r>
            </w:ins>
          </w:p>
        </w:tc>
      </w:tr>
    </w:tbl>
    <w:p w14:paraId="4A5CD7B4" w14:textId="77777777" w:rsidR="00F237F5" w:rsidRPr="005A0E4F" w:rsidRDefault="00F237F5" w:rsidP="000B1E92">
      <w:pPr>
        <w:rPr>
          <w:rFonts w:eastAsia="SimSun"/>
        </w:rPr>
      </w:pPr>
    </w:p>
    <w:p w14:paraId="39D8469D" w14:textId="77777777" w:rsidR="000B1E92" w:rsidRPr="005A0E4F" w:rsidRDefault="000B1E92" w:rsidP="000B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919BAB8" w14:textId="52464E2B" w:rsidR="000B1E92" w:rsidRDefault="000B1E92" w:rsidP="000B1E92"/>
    <w:p w14:paraId="55FDDBE3" w14:textId="77777777" w:rsidR="005B2B12" w:rsidRDefault="005B2B12"/>
    <w:p w14:paraId="7E403783" w14:textId="77777777" w:rsidR="00E0637A" w:rsidRPr="005A0E4F" w:rsidRDefault="00E0637A" w:rsidP="00E0637A">
      <w:pPr>
        <w:rPr>
          <w:rFonts w:eastAsia="SimSun"/>
        </w:rPr>
      </w:pPr>
    </w:p>
    <w:p w14:paraId="009E96CD" w14:textId="77777777" w:rsidR="00E0637A" w:rsidRPr="005A0E4F" w:rsidRDefault="00E0637A" w:rsidP="00E0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F0BF3D6" w14:textId="6A2BF075" w:rsidR="00E0637A" w:rsidRDefault="00E0637A" w:rsidP="00E0637A"/>
    <w:p w14:paraId="0B9906CD" w14:textId="09EA7112" w:rsidR="00E6038D" w:rsidRDefault="00E6038D" w:rsidP="00C92C03"/>
    <w:p w14:paraId="0200769E" w14:textId="77777777" w:rsidR="00B83322" w:rsidRPr="005A0E4F" w:rsidRDefault="00B83322" w:rsidP="00C92C03"/>
    <w:p w14:paraId="59B022D6" w14:textId="77777777" w:rsidR="00C92C03" w:rsidRPr="005A0E4F" w:rsidRDefault="00C92C03" w:rsidP="00C9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End of Change * * * *</w:t>
      </w:r>
    </w:p>
    <w:p w14:paraId="5266B783" w14:textId="77777777" w:rsidR="00C92C03" w:rsidRPr="000234FD" w:rsidRDefault="00C92C03"/>
    <w:sectPr w:rsidR="00C92C03" w:rsidRPr="000234F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D7787" w14:textId="77777777" w:rsidR="00AB64BE" w:rsidRDefault="00AB64BE">
      <w:r>
        <w:separator/>
      </w:r>
    </w:p>
  </w:endnote>
  <w:endnote w:type="continuationSeparator" w:id="0">
    <w:p w14:paraId="4C7EAB32" w14:textId="77777777" w:rsidR="00AB64BE" w:rsidRDefault="00AB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F69D" w14:textId="77777777" w:rsidR="00AB64BE" w:rsidRDefault="00AB64BE">
      <w:r>
        <w:separator/>
      </w:r>
    </w:p>
  </w:footnote>
  <w:footnote w:type="continuationSeparator" w:id="0">
    <w:p w14:paraId="35E010E1" w14:textId="77777777" w:rsidR="00AB64BE" w:rsidRDefault="00AB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2">
    <w15:presenceInfo w15:providerId="None" w15:userId="BDBOS2"/>
  </w15:person>
  <w15:person w15:author="BDBOS1">
    <w15:presenceInfo w15:providerId="None" w15:userId="BDBO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4FD"/>
    <w:rsid w:val="000507EE"/>
    <w:rsid w:val="000A6394"/>
    <w:rsid w:val="000B1E92"/>
    <w:rsid w:val="000B2A82"/>
    <w:rsid w:val="000B7FED"/>
    <w:rsid w:val="000C038A"/>
    <w:rsid w:val="000C6598"/>
    <w:rsid w:val="000D747F"/>
    <w:rsid w:val="0011083C"/>
    <w:rsid w:val="00145D43"/>
    <w:rsid w:val="00177450"/>
    <w:rsid w:val="00192C46"/>
    <w:rsid w:val="001A08B3"/>
    <w:rsid w:val="001A7B60"/>
    <w:rsid w:val="001B52F0"/>
    <w:rsid w:val="001B7A65"/>
    <w:rsid w:val="001D49FC"/>
    <w:rsid w:val="001E41F3"/>
    <w:rsid w:val="0021535F"/>
    <w:rsid w:val="00244C02"/>
    <w:rsid w:val="0026004D"/>
    <w:rsid w:val="002640DD"/>
    <w:rsid w:val="00275D12"/>
    <w:rsid w:val="00284FEB"/>
    <w:rsid w:val="002860C4"/>
    <w:rsid w:val="002A16F9"/>
    <w:rsid w:val="002B5741"/>
    <w:rsid w:val="002F52C8"/>
    <w:rsid w:val="00305409"/>
    <w:rsid w:val="003609EF"/>
    <w:rsid w:val="0036231A"/>
    <w:rsid w:val="00374DD4"/>
    <w:rsid w:val="003752DE"/>
    <w:rsid w:val="003E1A36"/>
    <w:rsid w:val="003E4621"/>
    <w:rsid w:val="003E5B41"/>
    <w:rsid w:val="00410371"/>
    <w:rsid w:val="004242F1"/>
    <w:rsid w:val="00484FED"/>
    <w:rsid w:val="004B75B7"/>
    <w:rsid w:val="004C2301"/>
    <w:rsid w:val="004C5C15"/>
    <w:rsid w:val="0051580D"/>
    <w:rsid w:val="0052621C"/>
    <w:rsid w:val="00547111"/>
    <w:rsid w:val="0057712F"/>
    <w:rsid w:val="00585116"/>
    <w:rsid w:val="00592D74"/>
    <w:rsid w:val="005B2B12"/>
    <w:rsid w:val="005E2C44"/>
    <w:rsid w:val="005E61B8"/>
    <w:rsid w:val="005F0409"/>
    <w:rsid w:val="006029F6"/>
    <w:rsid w:val="006132DD"/>
    <w:rsid w:val="00621188"/>
    <w:rsid w:val="006257ED"/>
    <w:rsid w:val="00650938"/>
    <w:rsid w:val="00671D44"/>
    <w:rsid w:val="00695808"/>
    <w:rsid w:val="006B46FB"/>
    <w:rsid w:val="006E21FB"/>
    <w:rsid w:val="0076147A"/>
    <w:rsid w:val="00782CEB"/>
    <w:rsid w:val="00792342"/>
    <w:rsid w:val="007977A8"/>
    <w:rsid w:val="00797BB6"/>
    <w:rsid w:val="007B2BF6"/>
    <w:rsid w:val="007B512A"/>
    <w:rsid w:val="007C2097"/>
    <w:rsid w:val="007D6A07"/>
    <w:rsid w:val="007D74E7"/>
    <w:rsid w:val="007F7259"/>
    <w:rsid w:val="008040A8"/>
    <w:rsid w:val="008279FA"/>
    <w:rsid w:val="008626E7"/>
    <w:rsid w:val="00870EE7"/>
    <w:rsid w:val="008863B9"/>
    <w:rsid w:val="008A45A6"/>
    <w:rsid w:val="008B0938"/>
    <w:rsid w:val="008C76B6"/>
    <w:rsid w:val="008F686C"/>
    <w:rsid w:val="0091012F"/>
    <w:rsid w:val="009148DE"/>
    <w:rsid w:val="00941E30"/>
    <w:rsid w:val="009777D9"/>
    <w:rsid w:val="00991B88"/>
    <w:rsid w:val="009A5753"/>
    <w:rsid w:val="009A579D"/>
    <w:rsid w:val="009E3297"/>
    <w:rsid w:val="009E6A1C"/>
    <w:rsid w:val="009F734F"/>
    <w:rsid w:val="00A246B6"/>
    <w:rsid w:val="00A25615"/>
    <w:rsid w:val="00A360D1"/>
    <w:rsid w:val="00A47E70"/>
    <w:rsid w:val="00A50CF0"/>
    <w:rsid w:val="00A61742"/>
    <w:rsid w:val="00A7671C"/>
    <w:rsid w:val="00A906FC"/>
    <w:rsid w:val="00A96804"/>
    <w:rsid w:val="00AA2CBC"/>
    <w:rsid w:val="00AB64BE"/>
    <w:rsid w:val="00AC5820"/>
    <w:rsid w:val="00AD1CD8"/>
    <w:rsid w:val="00AF55BE"/>
    <w:rsid w:val="00B22672"/>
    <w:rsid w:val="00B23299"/>
    <w:rsid w:val="00B258BB"/>
    <w:rsid w:val="00B26E01"/>
    <w:rsid w:val="00B43CAD"/>
    <w:rsid w:val="00B67B97"/>
    <w:rsid w:val="00B83322"/>
    <w:rsid w:val="00B968C8"/>
    <w:rsid w:val="00BA3EC5"/>
    <w:rsid w:val="00BA51D9"/>
    <w:rsid w:val="00BB5DFC"/>
    <w:rsid w:val="00BD279D"/>
    <w:rsid w:val="00BD3513"/>
    <w:rsid w:val="00BD6BB8"/>
    <w:rsid w:val="00C363EE"/>
    <w:rsid w:val="00C66BA2"/>
    <w:rsid w:val="00C92C03"/>
    <w:rsid w:val="00C95985"/>
    <w:rsid w:val="00CC2B16"/>
    <w:rsid w:val="00CC5026"/>
    <w:rsid w:val="00CC68D0"/>
    <w:rsid w:val="00D03522"/>
    <w:rsid w:val="00D03F9A"/>
    <w:rsid w:val="00D06D51"/>
    <w:rsid w:val="00D24991"/>
    <w:rsid w:val="00D50255"/>
    <w:rsid w:val="00D66520"/>
    <w:rsid w:val="00DE34CF"/>
    <w:rsid w:val="00E049D4"/>
    <w:rsid w:val="00E0637A"/>
    <w:rsid w:val="00E13F3D"/>
    <w:rsid w:val="00E34898"/>
    <w:rsid w:val="00E41BCA"/>
    <w:rsid w:val="00E6038D"/>
    <w:rsid w:val="00EA58A4"/>
    <w:rsid w:val="00EB09B7"/>
    <w:rsid w:val="00EE7D7C"/>
    <w:rsid w:val="00EF233C"/>
    <w:rsid w:val="00F12AA6"/>
    <w:rsid w:val="00F237F5"/>
    <w:rsid w:val="00F23DA8"/>
    <w:rsid w:val="00F25D98"/>
    <w:rsid w:val="00F300FB"/>
    <w:rsid w:val="00F54355"/>
    <w:rsid w:val="00F74A35"/>
    <w:rsid w:val="00FB6386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92C0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C92C0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C92C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C92C03"/>
    <w:rPr>
      <w:rFonts w:ascii="Times New Roman" w:hAnsi="Times New Roman"/>
      <w:lang w:val="en-GB" w:eastAsia="en-US"/>
    </w:rPr>
  </w:style>
  <w:style w:type="paragraph" w:customStyle="1" w:styleId="toprow">
    <w:name w:val="top row"/>
    <w:basedOn w:val="TAH"/>
    <w:link w:val="toprowChar"/>
    <w:qFormat/>
    <w:rsid w:val="00797BB6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97BB6"/>
    <w:rPr>
      <w:rFonts w:eastAsia="SimSun"/>
      <w:lang w:eastAsia="x-none"/>
    </w:rPr>
  </w:style>
  <w:style w:type="character" w:customStyle="1" w:styleId="toprowChar">
    <w:name w:val="top row Char"/>
    <w:link w:val="toprow"/>
    <w:rsid w:val="00797BB6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797BB6"/>
    <w:rPr>
      <w:rFonts w:ascii="Arial" w:eastAsia="SimSun" w:hAnsi="Arial"/>
      <w:sz w:val="18"/>
      <w:lang w:val="en-GB" w:eastAsia="x-none"/>
    </w:rPr>
  </w:style>
  <w:style w:type="character" w:customStyle="1" w:styleId="TAHChar">
    <w:name w:val="TAH Char"/>
    <w:link w:val="TAH"/>
    <w:locked/>
    <w:rsid w:val="000507E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507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4915-3413-427F-AE41-935B0289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1098</Words>
  <Characters>6923</Characters>
  <Application>Microsoft Office Word</Application>
  <DocSecurity>0</DocSecurity>
  <Lines>57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BDBOS2</cp:lastModifiedBy>
  <cp:revision>3</cp:revision>
  <cp:lastPrinted>1899-12-31T23:00:00Z</cp:lastPrinted>
  <dcterms:created xsi:type="dcterms:W3CDTF">2020-09-02T06:29:00Z</dcterms:created>
  <dcterms:modified xsi:type="dcterms:W3CDTF">2020-09-02T06:35:00Z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