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8CEBD5" w14:textId="48C1C6C7" w:rsidR="00DD09EB" w:rsidRDefault="00DD09EB" w:rsidP="00DD09EB">
      <w:pPr>
        <w:pStyle w:val="CRCoverPage"/>
        <w:tabs>
          <w:tab w:val="right" w:pos="9639"/>
        </w:tabs>
        <w:spacing w:after="0"/>
        <w:rPr>
          <w:b/>
          <w:noProof/>
          <w:sz w:val="24"/>
        </w:rPr>
      </w:pPr>
      <w:r>
        <w:rPr>
          <w:b/>
          <w:noProof/>
          <w:sz w:val="24"/>
        </w:rPr>
        <w:t>3GPP TSG-SA WG6 Meeting #39-e</w:t>
      </w:r>
      <w:r>
        <w:rPr>
          <w:b/>
          <w:noProof/>
          <w:sz w:val="24"/>
        </w:rPr>
        <w:tab/>
      </w:r>
      <w:r w:rsidR="00A22541" w:rsidRPr="00A22541">
        <w:rPr>
          <w:b/>
          <w:noProof/>
          <w:sz w:val="24"/>
        </w:rPr>
        <w:t>S6-201340</w:t>
      </w:r>
    </w:p>
    <w:p w14:paraId="75406C71" w14:textId="2E403C59" w:rsidR="001E41F3" w:rsidRPr="005A0E4F" w:rsidRDefault="00DD09EB" w:rsidP="00DD09EB">
      <w:pPr>
        <w:pStyle w:val="CRCoverPage"/>
        <w:outlineLvl w:val="0"/>
        <w:rPr>
          <w:b/>
          <w:sz w:val="24"/>
        </w:rPr>
      </w:pPr>
      <w:proofErr w:type="gramStart"/>
      <w:r>
        <w:rPr>
          <w:rFonts w:cs="Arial"/>
          <w:b/>
          <w:bCs/>
          <w:sz w:val="22"/>
        </w:rPr>
        <w:t>e</w:t>
      </w:r>
      <w:r w:rsidRPr="0057712F">
        <w:rPr>
          <w:rFonts w:cs="Arial"/>
          <w:b/>
          <w:bCs/>
          <w:sz w:val="22"/>
        </w:rPr>
        <w:t>-meeting</w:t>
      </w:r>
      <w:proofErr w:type="gramEnd"/>
      <w:r>
        <w:rPr>
          <w:rFonts w:cs="Arial"/>
          <w:b/>
          <w:bCs/>
          <w:sz w:val="22"/>
        </w:rPr>
        <w:t>, 31</w:t>
      </w:r>
      <w:r w:rsidRPr="00671D44">
        <w:rPr>
          <w:rFonts w:cs="Arial"/>
          <w:b/>
          <w:bCs/>
          <w:sz w:val="22"/>
          <w:vertAlign w:val="superscript"/>
        </w:rPr>
        <w:t>st</w:t>
      </w:r>
      <w:r>
        <w:rPr>
          <w:rFonts w:cs="Arial"/>
          <w:b/>
          <w:bCs/>
          <w:sz w:val="22"/>
        </w:rPr>
        <w:t xml:space="preserve"> August – 8</w:t>
      </w:r>
      <w:r w:rsidRPr="00671D44">
        <w:rPr>
          <w:rFonts w:cs="Arial"/>
          <w:b/>
          <w:bCs/>
          <w:sz w:val="22"/>
          <w:vertAlign w:val="superscript"/>
        </w:rPr>
        <w:t>th</w:t>
      </w:r>
      <w:r>
        <w:rPr>
          <w:rFonts w:cs="Arial"/>
          <w:b/>
          <w:bCs/>
          <w:sz w:val="22"/>
        </w:rPr>
        <w:t xml:space="preserve"> September 2020</w:t>
      </w:r>
      <w:r>
        <w:rPr>
          <w:rFonts w:cs="Arial"/>
          <w:b/>
          <w:bCs/>
          <w:sz w:val="22"/>
        </w:rPr>
        <w:tab/>
      </w:r>
      <w:r>
        <w:rPr>
          <w:rFonts w:cs="Arial"/>
          <w:b/>
          <w:bCs/>
          <w:sz w:val="22"/>
        </w:rPr>
        <w:tab/>
      </w:r>
      <w:r>
        <w:rPr>
          <w:rFonts w:cs="Arial"/>
          <w:b/>
          <w:bCs/>
          <w:sz w:val="22"/>
        </w:rPr>
        <w:tab/>
      </w:r>
      <w:r>
        <w:rPr>
          <w:rFonts w:cs="Arial"/>
          <w:b/>
          <w:bCs/>
          <w:sz w:val="22"/>
        </w:rPr>
        <w:tab/>
      </w:r>
      <w:r>
        <w:rPr>
          <w:rFonts w:cs="Arial"/>
          <w:b/>
          <w:bCs/>
          <w:sz w:val="22"/>
        </w:rPr>
        <w:tab/>
      </w:r>
      <w:r>
        <w:rPr>
          <w:rFonts w:cs="Arial"/>
          <w:b/>
          <w:bCs/>
          <w:sz w:val="22"/>
        </w:rPr>
        <w:tab/>
      </w:r>
      <w:r>
        <w:rPr>
          <w:rFonts w:cs="Arial"/>
          <w:b/>
          <w:bCs/>
          <w:sz w:val="22"/>
        </w:rPr>
        <w:tab/>
      </w:r>
      <w:r>
        <w:rPr>
          <w:rFonts w:cs="Arial"/>
          <w:b/>
          <w:bCs/>
          <w:sz w:val="22"/>
        </w:rPr>
        <w:tab/>
      </w:r>
      <w:r>
        <w:rPr>
          <w:b/>
          <w:noProof/>
          <w:sz w:val="24"/>
        </w:rPr>
        <w:t>(revision of S6-xxxxxx)</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5A0E4F" w14:paraId="178DD340" w14:textId="77777777" w:rsidTr="00547111">
        <w:tc>
          <w:tcPr>
            <w:tcW w:w="9641" w:type="dxa"/>
            <w:gridSpan w:val="9"/>
            <w:tcBorders>
              <w:top w:val="single" w:sz="4" w:space="0" w:color="auto"/>
              <w:left w:val="single" w:sz="4" w:space="0" w:color="auto"/>
              <w:right w:val="single" w:sz="4" w:space="0" w:color="auto"/>
            </w:tcBorders>
          </w:tcPr>
          <w:p w14:paraId="438D1C92" w14:textId="77777777" w:rsidR="001E41F3" w:rsidRPr="005A0E4F" w:rsidRDefault="00305409" w:rsidP="00E34898">
            <w:pPr>
              <w:pStyle w:val="CRCoverPage"/>
              <w:spacing w:after="0"/>
              <w:jc w:val="right"/>
              <w:rPr>
                <w:i/>
              </w:rPr>
            </w:pPr>
            <w:r w:rsidRPr="005A0E4F">
              <w:rPr>
                <w:i/>
                <w:sz w:val="14"/>
              </w:rPr>
              <w:t>CR-Form-v</w:t>
            </w:r>
            <w:r w:rsidR="008863B9" w:rsidRPr="005A0E4F">
              <w:rPr>
                <w:i/>
                <w:sz w:val="14"/>
              </w:rPr>
              <w:t>12.0</w:t>
            </w:r>
          </w:p>
        </w:tc>
      </w:tr>
      <w:tr w:rsidR="001E41F3" w:rsidRPr="005A0E4F" w14:paraId="6281912E" w14:textId="77777777" w:rsidTr="00547111">
        <w:tc>
          <w:tcPr>
            <w:tcW w:w="9641" w:type="dxa"/>
            <w:gridSpan w:val="9"/>
            <w:tcBorders>
              <w:left w:val="single" w:sz="4" w:space="0" w:color="auto"/>
              <w:right w:val="single" w:sz="4" w:space="0" w:color="auto"/>
            </w:tcBorders>
          </w:tcPr>
          <w:p w14:paraId="36EDF94B" w14:textId="77777777" w:rsidR="001E41F3" w:rsidRPr="005A0E4F" w:rsidRDefault="001E41F3">
            <w:pPr>
              <w:pStyle w:val="CRCoverPage"/>
              <w:spacing w:after="0"/>
              <w:jc w:val="center"/>
            </w:pPr>
            <w:r w:rsidRPr="005A0E4F">
              <w:rPr>
                <w:b/>
                <w:sz w:val="32"/>
              </w:rPr>
              <w:t>CHANGE REQUEST</w:t>
            </w:r>
          </w:p>
        </w:tc>
      </w:tr>
      <w:tr w:rsidR="001E41F3" w:rsidRPr="005A0E4F" w14:paraId="0F15E8B7" w14:textId="77777777" w:rsidTr="00547111">
        <w:tc>
          <w:tcPr>
            <w:tcW w:w="9641" w:type="dxa"/>
            <w:gridSpan w:val="9"/>
            <w:tcBorders>
              <w:left w:val="single" w:sz="4" w:space="0" w:color="auto"/>
              <w:right w:val="single" w:sz="4" w:space="0" w:color="auto"/>
            </w:tcBorders>
          </w:tcPr>
          <w:p w14:paraId="1FAB70DF" w14:textId="77777777" w:rsidR="001E41F3" w:rsidRPr="005A0E4F" w:rsidRDefault="001E41F3">
            <w:pPr>
              <w:pStyle w:val="CRCoverPage"/>
              <w:spacing w:after="0"/>
              <w:rPr>
                <w:sz w:val="8"/>
                <w:szCs w:val="8"/>
              </w:rPr>
            </w:pPr>
          </w:p>
        </w:tc>
      </w:tr>
      <w:tr w:rsidR="001E41F3" w:rsidRPr="005A0E4F" w14:paraId="4D015341" w14:textId="77777777" w:rsidTr="00547111">
        <w:tc>
          <w:tcPr>
            <w:tcW w:w="142" w:type="dxa"/>
            <w:tcBorders>
              <w:left w:val="single" w:sz="4" w:space="0" w:color="auto"/>
            </w:tcBorders>
          </w:tcPr>
          <w:p w14:paraId="568D75D1" w14:textId="77777777" w:rsidR="001E41F3" w:rsidRPr="005A0E4F" w:rsidRDefault="001E41F3">
            <w:pPr>
              <w:pStyle w:val="CRCoverPage"/>
              <w:spacing w:after="0"/>
              <w:jc w:val="right"/>
            </w:pPr>
          </w:p>
        </w:tc>
        <w:tc>
          <w:tcPr>
            <w:tcW w:w="1559" w:type="dxa"/>
            <w:shd w:val="pct30" w:color="FFFF00" w:fill="auto"/>
          </w:tcPr>
          <w:p w14:paraId="0BEDBBC1" w14:textId="7A068762" w:rsidR="001E41F3" w:rsidRPr="005A0E4F" w:rsidRDefault="003E60FE" w:rsidP="00700A4E">
            <w:pPr>
              <w:pStyle w:val="CRCoverPage"/>
              <w:spacing w:after="0"/>
              <w:jc w:val="right"/>
              <w:rPr>
                <w:b/>
                <w:sz w:val="28"/>
              </w:rPr>
            </w:pPr>
            <w:fldSimple w:instr=" DOCPROPERTY  Spec#  \* MERGEFORMAT ">
              <w:r w:rsidR="00700A4E" w:rsidRPr="005A0E4F">
                <w:rPr>
                  <w:b/>
                  <w:sz w:val="28"/>
                </w:rPr>
                <w:t>23.280</w:t>
              </w:r>
            </w:fldSimple>
          </w:p>
        </w:tc>
        <w:tc>
          <w:tcPr>
            <w:tcW w:w="709" w:type="dxa"/>
          </w:tcPr>
          <w:p w14:paraId="3A489303" w14:textId="77777777" w:rsidR="001E41F3" w:rsidRPr="005A0E4F" w:rsidRDefault="001E41F3">
            <w:pPr>
              <w:pStyle w:val="CRCoverPage"/>
              <w:spacing w:after="0"/>
              <w:jc w:val="center"/>
            </w:pPr>
            <w:r w:rsidRPr="005A0E4F">
              <w:rPr>
                <w:b/>
                <w:sz w:val="28"/>
              </w:rPr>
              <w:t>CR</w:t>
            </w:r>
          </w:p>
        </w:tc>
        <w:tc>
          <w:tcPr>
            <w:tcW w:w="1276" w:type="dxa"/>
            <w:shd w:val="pct30" w:color="FFFF00" w:fill="auto"/>
          </w:tcPr>
          <w:p w14:paraId="0D3CA0E7" w14:textId="388939B7" w:rsidR="001E41F3" w:rsidRPr="005A0E4F" w:rsidRDefault="003E60FE" w:rsidP="00221C82">
            <w:pPr>
              <w:pStyle w:val="CRCoverPage"/>
              <w:spacing w:after="0"/>
            </w:pPr>
            <w:fldSimple w:instr=" DOCPROPERTY  Cr#  \* MERGEFORMAT ">
              <w:r w:rsidR="00221C82">
                <w:rPr>
                  <w:b/>
                  <w:sz w:val="28"/>
                </w:rPr>
                <w:t>0262</w:t>
              </w:r>
            </w:fldSimple>
          </w:p>
        </w:tc>
        <w:tc>
          <w:tcPr>
            <w:tcW w:w="709" w:type="dxa"/>
          </w:tcPr>
          <w:p w14:paraId="69F563FB" w14:textId="77777777" w:rsidR="001E41F3" w:rsidRPr="005A0E4F" w:rsidRDefault="001E41F3" w:rsidP="0051580D">
            <w:pPr>
              <w:pStyle w:val="CRCoverPage"/>
              <w:tabs>
                <w:tab w:val="right" w:pos="625"/>
              </w:tabs>
              <w:spacing w:after="0"/>
              <w:jc w:val="center"/>
            </w:pPr>
            <w:r w:rsidRPr="005A0E4F">
              <w:rPr>
                <w:b/>
                <w:bCs/>
                <w:sz w:val="28"/>
              </w:rPr>
              <w:t>rev</w:t>
            </w:r>
          </w:p>
        </w:tc>
        <w:tc>
          <w:tcPr>
            <w:tcW w:w="992" w:type="dxa"/>
            <w:shd w:val="pct30" w:color="FFFF00" w:fill="auto"/>
          </w:tcPr>
          <w:p w14:paraId="06097884" w14:textId="725CCBD8" w:rsidR="001E41F3" w:rsidRPr="005A0E4F" w:rsidRDefault="003E60FE" w:rsidP="00DD3FE8">
            <w:pPr>
              <w:pStyle w:val="CRCoverPage"/>
              <w:spacing w:after="0"/>
              <w:jc w:val="center"/>
              <w:rPr>
                <w:b/>
              </w:rPr>
            </w:pPr>
            <w:fldSimple w:instr=" DOCPROPERTY  Revision  \* MERGEFORMAT ">
              <w:r w:rsidR="00DD3FE8">
                <w:rPr>
                  <w:b/>
                  <w:sz w:val="28"/>
                </w:rPr>
                <w:t>-</w:t>
              </w:r>
            </w:fldSimple>
          </w:p>
        </w:tc>
        <w:tc>
          <w:tcPr>
            <w:tcW w:w="2410" w:type="dxa"/>
          </w:tcPr>
          <w:p w14:paraId="34611BBF" w14:textId="77777777" w:rsidR="001E41F3" w:rsidRPr="005A0E4F" w:rsidRDefault="001E41F3" w:rsidP="0051580D">
            <w:pPr>
              <w:pStyle w:val="CRCoverPage"/>
              <w:tabs>
                <w:tab w:val="right" w:pos="1825"/>
              </w:tabs>
              <w:spacing w:after="0"/>
              <w:jc w:val="center"/>
            </w:pPr>
            <w:r w:rsidRPr="005A0E4F">
              <w:rPr>
                <w:b/>
                <w:sz w:val="28"/>
                <w:szCs w:val="28"/>
              </w:rPr>
              <w:t>Current version:</w:t>
            </w:r>
          </w:p>
        </w:tc>
        <w:tc>
          <w:tcPr>
            <w:tcW w:w="1701" w:type="dxa"/>
            <w:shd w:val="pct30" w:color="FFFF00" w:fill="auto"/>
          </w:tcPr>
          <w:p w14:paraId="0C724648" w14:textId="0EBCDADE" w:rsidR="001E41F3" w:rsidRPr="005A0E4F" w:rsidRDefault="003E60FE" w:rsidP="00700A4E">
            <w:pPr>
              <w:pStyle w:val="CRCoverPage"/>
              <w:spacing w:after="0"/>
              <w:jc w:val="center"/>
              <w:rPr>
                <w:sz w:val="28"/>
              </w:rPr>
            </w:pPr>
            <w:fldSimple w:instr=" DOCPROPERTY  Version  \* MERGEFORMAT ">
              <w:r w:rsidR="00700A4E" w:rsidRPr="005A0E4F">
                <w:rPr>
                  <w:b/>
                  <w:sz w:val="28"/>
                </w:rPr>
                <w:t>17.3.0</w:t>
              </w:r>
            </w:fldSimple>
          </w:p>
        </w:tc>
        <w:tc>
          <w:tcPr>
            <w:tcW w:w="143" w:type="dxa"/>
            <w:tcBorders>
              <w:right w:val="single" w:sz="4" w:space="0" w:color="auto"/>
            </w:tcBorders>
          </w:tcPr>
          <w:p w14:paraId="16FEEE1C" w14:textId="77777777" w:rsidR="001E41F3" w:rsidRPr="005A0E4F" w:rsidRDefault="001E41F3">
            <w:pPr>
              <w:pStyle w:val="CRCoverPage"/>
              <w:spacing w:after="0"/>
            </w:pPr>
          </w:p>
        </w:tc>
      </w:tr>
      <w:tr w:rsidR="001E41F3" w:rsidRPr="005A0E4F" w14:paraId="2C9ABC75" w14:textId="77777777" w:rsidTr="00547111">
        <w:tc>
          <w:tcPr>
            <w:tcW w:w="9641" w:type="dxa"/>
            <w:gridSpan w:val="9"/>
            <w:tcBorders>
              <w:left w:val="single" w:sz="4" w:space="0" w:color="auto"/>
              <w:right w:val="single" w:sz="4" w:space="0" w:color="auto"/>
            </w:tcBorders>
          </w:tcPr>
          <w:p w14:paraId="46E3CF76" w14:textId="77777777" w:rsidR="001E41F3" w:rsidRPr="005A0E4F" w:rsidRDefault="001E41F3">
            <w:pPr>
              <w:pStyle w:val="CRCoverPage"/>
              <w:spacing w:after="0"/>
            </w:pPr>
          </w:p>
        </w:tc>
      </w:tr>
      <w:tr w:rsidR="001E41F3" w:rsidRPr="005A0E4F" w14:paraId="7BB1B1E4" w14:textId="77777777" w:rsidTr="00547111">
        <w:tc>
          <w:tcPr>
            <w:tcW w:w="9641" w:type="dxa"/>
            <w:gridSpan w:val="9"/>
            <w:tcBorders>
              <w:top w:val="single" w:sz="4" w:space="0" w:color="auto"/>
            </w:tcBorders>
          </w:tcPr>
          <w:p w14:paraId="473C9F22" w14:textId="77777777" w:rsidR="001E41F3" w:rsidRPr="005A0E4F" w:rsidRDefault="001E41F3">
            <w:pPr>
              <w:pStyle w:val="CRCoverPage"/>
              <w:spacing w:after="0"/>
              <w:jc w:val="center"/>
              <w:rPr>
                <w:rFonts w:cs="Arial"/>
                <w:i/>
              </w:rPr>
            </w:pPr>
            <w:r w:rsidRPr="005A0E4F">
              <w:rPr>
                <w:rFonts w:cs="Arial"/>
                <w:i/>
              </w:rPr>
              <w:t xml:space="preserve">For </w:t>
            </w:r>
            <w:hyperlink r:id="rId8" w:anchor="_blank" w:history="1">
              <w:r w:rsidRPr="005A0E4F">
                <w:rPr>
                  <w:rStyle w:val="Hyperlink"/>
                  <w:rFonts w:cs="Arial"/>
                  <w:b/>
                  <w:i/>
                  <w:color w:val="FF0000"/>
                </w:rPr>
                <w:t>HE</w:t>
              </w:r>
              <w:bookmarkStart w:id="0" w:name="_Hlt497126619"/>
              <w:r w:rsidRPr="005A0E4F">
                <w:rPr>
                  <w:rStyle w:val="Hyperlink"/>
                  <w:rFonts w:cs="Arial"/>
                  <w:b/>
                  <w:i/>
                  <w:color w:val="FF0000"/>
                </w:rPr>
                <w:t>L</w:t>
              </w:r>
              <w:bookmarkEnd w:id="0"/>
              <w:r w:rsidRPr="005A0E4F">
                <w:rPr>
                  <w:rStyle w:val="Hyperlink"/>
                  <w:rFonts w:cs="Arial"/>
                  <w:b/>
                  <w:i/>
                  <w:color w:val="FF0000"/>
                </w:rPr>
                <w:t>P</w:t>
              </w:r>
            </w:hyperlink>
            <w:r w:rsidRPr="005A0E4F">
              <w:rPr>
                <w:rFonts w:cs="Arial"/>
                <w:b/>
                <w:i/>
                <w:color w:val="FF0000"/>
              </w:rPr>
              <w:t xml:space="preserve"> </w:t>
            </w:r>
            <w:r w:rsidRPr="005A0E4F">
              <w:rPr>
                <w:rFonts w:cs="Arial"/>
                <w:i/>
              </w:rPr>
              <w:t>on using this form</w:t>
            </w:r>
            <w:r w:rsidR="0051580D" w:rsidRPr="005A0E4F">
              <w:rPr>
                <w:rFonts w:cs="Arial"/>
                <w:i/>
              </w:rPr>
              <w:t>: c</w:t>
            </w:r>
            <w:r w:rsidR="00F25D98" w:rsidRPr="005A0E4F">
              <w:rPr>
                <w:rFonts w:cs="Arial"/>
                <w:i/>
              </w:rPr>
              <w:t xml:space="preserve">omprehensive instructions </w:t>
            </w:r>
            <w:proofErr w:type="gramStart"/>
            <w:r w:rsidR="00F25D98" w:rsidRPr="005A0E4F">
              <w:rPr>
                <w:rFonts w:cs="Arial"/>
                <w:i/>
              </w:rPr>
              <w:t>can be found</w:t>
            </w:r>
            <w:proofErr w:type="gramEnd"/>
            <w:r w:rsidR="00F25D98" w:rsidRPr="005A0E4F">
              <w:rPr>
                <w:rFonts w:cs="Arial"/>
                <w:i/>
              </w:rPr>
              <w:t xml:space="preserve"> at </w:t>
            </w:r>
            <w:r w:rsidR="001B7A65" w:rsidRPr="005A0E4F">
              <w:rPr>
                <w:rFonts w:cs="Arial"/>
                <w:i/>
              </w:rPr>
              <w:br/>
            </w:r>
            <w:hyperlink r:id="rId9" w:history="1">
              <w:r w:rsidR="00DE34CF" w:rsidRPr="005A0E4F">
                <w:rPr>
                  <w:rStyle w:val="Hyperlink"/>
                  <w:rFonts w:cs="Arial"/>
                  <w:i/>
                </w:rPr>
                <w:t>http://www.3gpp.org/Change-Requests</w:t>
              </w:r>
            </w:hyperlink>
            <w:r w:rsidR="00F25D98" w:rsidRPr="005A0E4F">
              <w:rPr>
                <w:rFonts w:cs="Arial"/>
                <w:i/>
              </w:rPr>
              <w:t>.</w:t>
            </w:r>
          </w:p>
        </w:tc>
      </w:tr>
      <w:tr w:rsidR="001E41F3" w:rsidRPr="005A0E4F" w14:paraId="5795CA4E" w14:textId="77777777" w:rsidTr="00547111">
        <w:tc>
          <w:tcPr>
            <w:tcW w:w="9641" w:type="dxa"/>
            <w:gridSpan w:val="9"/>
          </w:tcPr>
          <w:p w14:paraId="6B027029" w14:textId="77777777" w:rsidR="001E41F3" w:rsidRPr="005A0E4F" w:rsidRDefault="001E41F3">
            <w:pPr>
              <w:pStyle w:val="CRCoverPage"/>
              <w:spacing w:after="0"/>
              <w:rPr>
                <w:sz w:val="8"/>
                <w:szCs w:val="8"/>
              </w:rPr>
            </w:pPr>
          </w:p>
        </w:tc>
      </w:tr>
    </w:tbl>
    <w:p w14:paraId="287F0474" w14:textId="77777777" w:rsidR="001E41F3" w:rsidRPr="005A0E4F"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5A0E4F" w14:paraId="02D73507" w14:textId="77777777" w:rsidTr="00A7671C">
        <w:tc>
          <w:tcPr>
            <w:tcW w:w="2835" w:type="dxa"/>
          </w:tcPr>
          <w:p w14:paraId="2BDAA21F" w14:textId="77777777" w:rsidR="00F25D98" w:rsidRPr="005A0E4F" w:rsidRDefault="00F25D98" w:rsidP="001E41F3">
            <w:pPr>
              <w:pStyle w:val="CRCoverPage"/>
              <w:tabs>
                <w:tab w:val="right" w:pos="2751"/>
              </w:tabs>
              <w:spacing w:after="0"/>
              <w:rPr>
                <w:b/>
                <w:i/>
              </w:rPr>
            </w:pPr>
            <w:r w:rsidRPr="005A0E4F">
              <w:rPr>
                <w:b/>
                <w:i/>
              </w:rPr>
              <w:t>Proposed change</w:t>
            </w:r>
            <w:r w:rsidR="00A7671C" w:rsidRPr="005A0E4F">
              <w:rPr>
                <w:b/>
                <w:i/>
              </w:rPr>
              <w:t xml:space="preserve"> </w:t>
            </w:r>
            <w:r w:rsidRPr="005A0E4F">
              <w:rPr>
                <w:b/>
                <w:i/>
              </w:rPr>
              <w:t>affects:</w:t>
            </w:r>
          </w:p>
        </w:tc>
        <w:tc>
          <w:tcPr>
            <w:tcW w:w="1418" w:type="dxa"/>
          </w:tcPr>
          <w:p w14:paraId="7D8A39C7" w14:textId="77777777" w:rsidR="00F25D98" w:rsidRPr="005A0E4F" w:rsidRDefault="00F25D98" w:rsidP="001E41F3">
            <w:pPr>
              <w:pStyle w:val="CRCoverPage"/>
              <w:spacing w:after="0"/>
              <w:jc w:val="right"/>
            </w:pPr>
            <w:r w:rsidRPr="005A0E4F">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AD7822D" w14:textId="77777777" w:rsidR="00F25D98" w:rsidRPr="005A0E4F" w:rsidRDefault="00F25D98" w:rsidP="001E41F3">
            <w:pPr>
              <w:pStyle w:val="CRCoverPage"/>
              <w:spacing w:after="0"/>
              <w:jc w:val="center"/>
              <w:rPr>
                <w:b/>
                <w:caps/>
              </w:rPr>
            </w:pPr>
          </w:p>
        </w:tc>
        <w:tc>
          <w:tcPr>
            <w:tcW w:w="709" w:type="dxa"/>
            <w:tcBorders>
              <w:left w:val="single" w:sz="4" w:space="0" w:color="auto"/>
            </w:tcBorders>
          </w:tcPr>
          <w:p w14:paraId="78A9CDFD" w14:textId="77777777" w:rsidR="00F25D98" w:rsidRPr="005A0E4F" w:rsidRDefault="00F25D98" w:rsidP="001E41F3">
            <w:pPr>
              <w:pStyle w:val="CRCoverPage"/>
              <w:spacing w:after="0"/>
              <w:jc w:val="right"/>
              <w:rPr>
                <w:u w:val="single"/>
              </w:rPr>
            </w:pPr>
            <w:r w:rsidRPr="005A0E4F">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550545B" w14:textId="7E253DE7" w:rsidR="00F25D98" w:rsidRPr="005A0E4F" w:rsidRDefault="00700A4E" w:rsidP="001E41F3">
            <w:pPr>
              <w:pStyle w:val="CRCoverPage"/>
              <w:spacing w:after="0"/>
              <w:jc w:val="center"/>
              <w:rPr>
                <w:b/>
                <w:caps/>
              </w:rPr>
            </w:pPr>
            <w:r w:rsidRPr="005A0E4F">
              <w:rPr>
                <w:b/>
                <w:caps/>
              </w:rPr>
              <w:t>X</w:t>
            </w:r>
          </w:p>
        </w:tc>
        <w:tc>
          <w:tcPr>
            <w:tcW w:w="2126" w:type="dxa"/>
          </w:tcPr>
          <w:p w14:paraId="15C0DAD6" w14:textId="77777777" w:rsidR="00F25D98" w:rsidRPr="005A0E4F" w:rsidRDefault="00F25D98" w:rsidP="001E41F3">
            <w:pPr>
              <w:pStyle w:val="CRCoverPage"/>
              <w:spacing w:after="0"/>
              <w:jc w:val="right"/>
              <w:rPr>
                <w:u w:val="single"/>
              </w:rPr>
            </w:pPr>
            <w:r w:rsidRPr="005A0E4F">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2980AED" w14:textId="77777777" w:rsidR="00F25D98" w:rsidRPr="005A0E4F" w:rsidRDefault="00F25D98" w:rsidP="001E41F3">
            <w:pPr>
              <w:pStyle w:val="CRCoverPage"/>
              <w:spacing w:after="0"/>
              <w:jc w:val="center"/>
              <w:rPr>
                <w:b/>
                <w:caps/>
              </w:rPr>
            </w:pPr>
          </w:p>
        </w:tc>
        <w:tc>
          <w:tcPr>
            <w:tcW w:w="1418" w:type="dxa"/>
            <w:tcBorders>
              <w:left w:val="nil"/>
            </w:tcBorders>
          </w:tcPr>
          <w:p w14:paraId="3DE7EF01" w14:textId="77777777" w:rsidR="00F25D98" w:rsidRPr="005A0E4F" w:rsidRDefault="00F25D98" w:rsidP="001E41F3">
            <w:pPr>
              <w:pStyle w:val="CRCoverPage"/>
              <w:spacing w:after="0"/>
              <w:jc w:val="right"/>
            </w:pPr>
            <w:r w:rsidRPr="005A0E4F">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5C8C917" w14:textId="75C4BD27" w:rsidR="00F25D98" w:rsidRPr="005A0E4F" w:rsidRDefault="00700A4E" w:rsidP="001E41F3">
            <w:pPr>
              <w:pStyle w:val="CRCoverPage"/>
              <w:spacing w:after="0"/>
              <w:jc w:val="center"/>
              <w:rPr>
                <w:b/>
                <w:bCs/>
                <w:caps/>
              </w:rPr>
            </w:pPr>
            <w:r w:rsidRPr="005A0E4F">
              <w:rPr>
                <w:b/>
                <w:bCs/>
                <w:caps/>
              </w:rPr>
              <w:t>X</w:t>
            </w:r>
          </w:p>
        </w:tc>
      </w:tr>
    </w:tbl>
    <w:p w14:paraId="1519ED77" w14:textId="77777777" w:rsidR="001E41F3" w:rsidRPr="005A0E4F"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5A0E4F" w14:paraId="07F12C58" w14:textId="77777777" w:rsidTr="00547111">
        <w:tc>
          <w:tcPr>
            <w:tcW w:w="9640" w:type="dxa"/>
            <w:gridSpan w:val="11"/>
          </w:tcPr>
          <w:p w14:paraId="1EB7B03F" w14:textId="77777777" w:rsidR="001E41F3" w:rsidRPr="005A0E4F" w:rsidRDefault="001E41F3">
            <w:pPr>
              <w:pStyle w:val="CRCoverPage"/>
              <w:spacing w:after="0"/>
              <w:rPr>
                <w:sz w:val="8"/>
                <w:szCs w:val="8"/>
              </w:rPr>
            </w:pPr>
          </w:p>
        </w:tc>
      </w:tr>
      <w:tr w:rsidR="001E41F3" w:rsidRPr="005A0E4F" w14:paraId="19D68A4E" w14:textId="77777777" w:rsidTr="00547111">
        <w:tc>
          <w:tcPr>
            <w:tcW w:w="1843" w:type="dxa"/>
            <w:tcBorders>
              <w:top w:val="single" w:sz="4" w:space="0" w:color="auto"/>
              <w:left w:val="single" w:sz="4" w:space="0" w:color="auto"/>
            </w:tcBorders>
          </w:tcPr>
          <w:p w14:paraId="4A3EDC13" w14:textId="77777777" w:rsidR="001E41F3" w:rsidRPr="005A0E4F" w:rsidRDefault="001E41F3">
            <w:pPr>
              <w:pStyle w:val="CRCoverPage"/>
              <w:tabs>
                <w:tab w:val="right" w:pos="1759"/>
              </w:tabs>
              <w:spacing w:after="0"/>
              <w:rPr>
                <w:b/>
                <w:i/>
              </w:rPr>
            </w:pPr>
            <w:r w:rsidRPr="005A0E4F">
              <w:rPr>
                <w:b/>
                <w:i/>
              </w:rPr>
              <w:t>Title:</w:t>
            </w:r>
            <w:r w:rsidRPr="005A0E4F">
              <w:rPr>
                <w:b/>
                <w:i/>
              </w:rPr>
              <w:tab/>
            </w:r>
          </w:p>
        </w:tc>
        <w:tc>
          <w:tcPr>
            <w:tcW w:w="7797" w:type="dxa"/>
            <w:gridSpan w:val="10"/>
            <w:tcBorders>
              <w:top w:val="single" w:sz="4" w:space="0" w:color="auto"/>
              <w:right w:val="single" w:sz="4" w:space="0" w:color="auto"/>
            </w:tcBorders>
            <w:shd w:val="pct30" w:color="FFFF00" w:fill="auto"/>
          </w:tcPr>
          <w:p w14:paraId="688D8FE7" w14:textId="44BBBF2F" w:rsidR="001E41F3" w:rsidRPr="005A0E4F" w:rsidRDefault="00700A4E">
            <w:pPr>
              <w:pStyle w:val="CRCoverPage"/>
              <w:spacing w:after="0"/>
              <w:ind w:left="100"/>
            </w:pPr>
            <w:r w:rsidRPr="005A0E4F">
              <w:t>Clarification to location information cancel subscription</w:t>
            </w:r>
          </w:p>
        </w:tc>
      </w:tr>
      <w:tr w:rsidR="001E41F3" w:rsidRPr="005A0E4F" w14:paraId="5D2AC6C1" w14:textId="77777777" w:rsidTr="00547111">
        <w:tc>
          <w:tcPr>
            <w:tcW w:w="1843" w:type="dxa"/>
            <w:tcBorders>
              <w:left w:val="single" w:sz="4" w:space="0" w:color="auto"/>
            </w:tcBorders>
          </w:tcPr>
          <w:p w14:paraId="56848FB3" w14:textId="77777777" w:rsidR="001E41F3" w:rsidRPr="005A0E4F" w:rsidRDefault="001E41F3">
            <w:pPr>
              <w:pStyle w:val="CRCoverPage"/>
              <w:spacing w:after="0"/>
              <w:rPr>
                <w:b/>
                <w:i/>
                <w:sz w:val="8"/>
                <w:szCs w:val="8"/>
              </w:rPr>
            </w:pPr>
          </w:p>
        </w:tc>
        <w:tc>
          <w:tcPr>
            <w:tcW w:w="7797" w:type="dxa"/>
            <w:gridSpan w:val="10"/>
            <w:tcBorders>
              <w:right w:val="single" w:sz="4" w:space="0" w:color="auto"/>
            </w:tcBorders>
          </w:tcPr>
          <w:p w14:paraId="3689BD2A" w14:textId="77777777" w:rsidR="001E41F3" w:rsidRPr="005A0E4F" w:rsidRDefault="001E41F3">
            <w:pPr>
              <w:pStyle w:val="CRCoverPage"/>
              <w:spacing w:after="0"/>
              <w:rPr>
                <w:sz w:val="8"/>
                <w:szCs w:val="8"/>
              </w:rPr>
            </w:pPr>
          </w:p>
        </w:tc>
      </w:tr>
      <w:tr w:rsidR="001E41F3" w:rsidRPr="005A0E4F" w14:paraId="606B1637" w14:textId="77777777" w:rsidTr="00547111">
        <w:tc>
          <w:tcPr>
            <w:tcW w:w="1843" w:type="dxa"/>
            <w:tcBorders>
              <w:left w:val="single" w:sz="4" w:space="0" w:color="auto"/>
            </w:tcBorders>
          </w:tcPr>
          <w:p w14:paraId="4D17B36D" w14:textId="77777777" w:rsidR="001E41F3" w:rsidRPr="005A0E4F" w:rsidRDefault="001E41F3">
            <w:pPr>
              <w:pStyle w:val="CRCoverPage"/>
              <w:tabs>
                <w:tab w:val="right" w:pos="1759"/>
              </w:tabs>
              <w:spacing w:after="0"/>
              <w:rPr>
                <w:b/>
                <w:i/>
              </w:rPr>
            </w:pPr>
            <w:r w:rsidRPr="005A0E4F">
              <w:rPr>
                <w:b/>
                <w:i/>
              </w:rPr>
              <w:t>Source to WG:</w:t>
            </w:r>
          </w:p>
        </w:tc>
        <w:tc>
          <w:tcPr>
            <w:tcW w:w="7797" w:type="dxa"/>
            <w:gridSpan w:val="10"/>
            <w:tcBorders>
              <w:right w:val="single" w:sz="4" w:space="0" w:color="auto"/>
            </w:tcBorders>
            <w:shd w:val="pct30" w:color="FFFF00" w:fill="auto"/>
          </w:tcPr>
          <w:p w14:paraId="214B4A38" w14:textId="3941CA3E" w:rsidR="001E41F3" w:rsidRPr="005A0E4F" w:rsidRDefault="00700A4E">
            <w:pPr>
              <w:pStyle w:val="CRCoverPage"/>
              <w:spacing w:after="0"/>
              <w:ind w:left="100"/>
            </w:pPr>
            <w:r w:rsidRPr="005A0E4F">
              <w:t>BDBOS</w:t>
            </w:r>
          </w:p>
        </w:tc>
      </w:tr>
      <w:tr w:rsidR="001E41F3" w:rsidRPr="005A0E4F" w14:paraId="6D80E98C" w14:textId="77777777" w:rsidTr="00547111">
        <w:tc>
          <w:tcPr>
            <w:tcW w:w="1843" w:type="dxa"/>
            <w:tcBorders>
              <w:left w:val="single" w:sz="4" w:space="0" w:color="auto"/>
            </w:tcBorders>
          </w:tcPr>
          <w:p w14:paraId="07402DF3" w14:textId="77777777" w:rsidR="001E41F3" w:rsidRPr="005A0E4F" w:rsidRDefault="001E41F3">
            <w:pPr>
              <w:pStyle w:val="CRCoverPage"/>
              <w:tabs>
                <w:tab w:val="right" w:pos="1759"/>
              </w:tabs>
              <w:spacing w:after="0"/>
              <w:rPr>
                <w:b/>
                <w:i/>
              </w:rPr>
            </w:pPr>
            <w:r w:rsidRPr="005A0E4F">
              <w:rPr>
                <w:b/>
                <w:i/>
              </w:rPr>
              <w:t>Source to TSG:</w:t>
            </w:r>
          </w:p>
        </w:tc>
        <w:tc>
          <w:tcPr>
            <w:tcW w:w="7797" w:type="dxa"/>
            <w:gridSpan w:val="10"/>
            <w:tcBorders>
              <w:right w:val="single" w:sz="4" w:space="0" w:color="auto"/>
            </w:tcBorders>
            <w:shd w:val="pct30" w:color="FFFF00" w:fill="auto"/>
          </w:tcPr>
          <w:p w14:paraId="442F8151" w14:textId="77777777" w:rsidR="001E41F3" w:rsidRPr="005A0E4F" w:rsidRDefault="002F52C8" w:rsidP="00547111">
            <w:pPr>
              <w:pStyle w:val="CRCoverPage"/>
              <w:spacing w:after="0"/>
              <w:ind w:left="100"/>
            </w:pPr>
            <w:r w:rsidRPr="005A0E4F">
              <w:t>S6</w:t>
            </w:r>
          </w:p>
        </w:tc>
      </w:tr>
      <w:tr w:rsidR="001E41F3" w:rsidRPr="005A0E4F" w14:paraId="5B184808" w14:textId="77777777" w:rsidTr="00547111">
        <w:tc>
          <w:tcPr>
            <w:tcW w:w="1843" w:type="dxa"/>
            <w:tcBorders>
              <w:left w:val="single" w:sz="4" w:space="0" w:color="auto"/>
            </w:tcBorders>
          </w:tcPr>
          <w:p w14:paraId="058C99FF" w14:textId="77777777" w:rsidR="001E41F3" w:rsidRPr="005A0E4F" w:rsidRDefault="001E41F3">
            <w:pPr>
              <w:pStyle w:val="CRCoverPage"/>
              <w:spacing w:after="0"/>
              <w:rPr>
                <w:b/>
                <w:i/>
                <w:sz w:val="8"/>
                <w:szCs w:val="8"/>
              </w:rPr>
            </w:pPr>
          </w:p>
        </w:tc>
        <w:tc>
          <w:tcPr>
            <w:tcW w:w="7797" w:type="dxa"/>
            <w:gridSpan w:val="10"/>
            <w:tcBorders>
              <w:right w:val="single" w:sz="4" w:space="0" w:color="auto"/>
            </w:tcBorders>
          </w:tcPr>
          <w:p w14:paraId="7DFC821B" w14:textId="77777777" w:rsidR="001E41F3" w:rsidRPr="005A0E4F" w:rsidRDefault="001E41F3">
            <w:pPr>
              <w:pStyle w:val="CRCoverPage"/>
              <w:spacing w:after="0"/>
              <w:rPr>
                <w:sz w:val="8"/>
                <w:szCs w:val="8"/>
              </w:rPr>
            </w:pPr>
          </w:p>
        </w:tc>
      </w:tr>
      <w:tr w:rsidR="001E41F3" w:rsidRPr="005A0E4F" w14:paraId="19A01886" w14:textId="77777777" w:rsidTr="00547111">
        <w:tc>
          <w:tcPr>
            <w:tcW w:w="1843" w:type="dxa"/>
            <w:tcBorders>
              <w:left w:val="single" w:sz="4" w:space="0" w:color="auto"/>
            </w:tcBorders>
          </w:tcPr>
          <w:p w14:paraId="4D904F6B" w14:textId="77777777" w:rsidR="001E41F3" w:rsidRPr="005A0E4F" w:rsidRDefault="001E41F3">
            <w:pPr>
              <w:pStyle w:val="CRCoverPage"/>
              <w:tabs>
                <w:tab w:val="right" w:pos="1759"/>
              </w:tabs>
              <w:spacing w:after="0"/>
              <w:rPr>
                <w:b/>
                <w:i/>
              </w:rPr>
            </w:pPr>
            <w:r w:rsidRPr="005A0E4F">
              <w:rPr>
                <w:b/>
                <w:i/>
              </w:rPr>
              <w:t>Work item code</w:t>
            </w:r>
            <w:r w:rsidR="0051580D" w:rsidRPr="005A0E4F">
              <w:rPr>
                <w:b/>
                <w:i/>
              </w:rPr>
              <w:t>:</w:t>
            </w:r>
          </w:p>
        </w:tc>
        <w:tc>
          <w:tcPr>
            <w:tcW w:w="3686" w:type="dxa"/>
            <w:gridSpan w:val="5"/>
            <w:shd w:val="pct30" w:color="FFFF00" w:fill="auto"/>
          </w:tcPr>
          <w:p w14:paraId="3443A705" w14:textId="2D81D567" w:rsidR="001E41F3" w:rsidRPr="005A0E4F" w:rsidRDefault="00700A4E">
            <w:pPr>
              <w:pStyle w:val="CRCoverPage"/>
              <w:spacing w:after="0"/>
              <w:ind w:left="100"/>
            </w:pPr>
            <w:r w:rsidRPr="005A0E4F">
              <w:t>enh3MCPTT</w:t>
            </w:r>
          </w:p>
        </w:tc>
        <w:tc>
          <w:tcPr>
            <w:tcW w:w="567" w:type="dxa"/>
            <w:tcBorders>
              <w:left w:val="nil"/>
            </w:tcBorders>
          </w:tcPr>
          <w:p w14:paraId="226B3AEB" w14:textId="77777777" w:rsidR="001E41F3" w:rsidRPr="005A0E4F" w:rsidRDefault="001E41F3">
            <w:pPr>
              <w:pStyle w:val="CRCoverPage"/>
              <w:spacing w:after="0"/>
              <w:ind w:right="100"/>
            </w:pPr>
          </w:p>
        </w:tc>
        <w:tc>
          <w:tcPr>
            <w:tcW w:w="1417" w:type="dxa"/>
            <w:gridSpan w:val="3"/>
            <w:tcBorders>
              <w:left w:val="nil"/>
            </w:tcBorders>
          </w:tcPr>
          <w:p w14:paraId="06C00385" w14:textId="77777777" w:rsidR="001E41F3" w:rsidRPr="005A0E4F" w:rsidRDefault="001E41F3">
            <w:pPr>
              <w:pStyle w:val="CRCoverPage"/>
              <w:spacing w:after="0"/>
              <w:jc w:val="right"/>
            </w:pPr>
            <w:r w:rsidRPr="005A0E4F">
              <w:rPr>
                <w:b/>
                <w:i/>
              </w:rPr>
              <w:t>Date:</w:t>
            </w:r>
          </w:p>
        </w:tc>
        <w:tc>
          <w:tcPr>
            <w:tcW w:w="2127" w:type="dxa"/>
            <w:tcBorders>
              <w:right w:val="single" w:sz="4" w:space="0" w:color="auto"/>
            </w:tcBorders>
            <w:shd w:val="pct30" w:color="FFFF00" w:fill="auto"/>
          </w:tcPr>
          <w:p w14:paraId="0F53B6FF" w14:textId="14509881" w:rsidR="001E41F3" w:rsidRPr="005A0E4F" w:rsidRDefault="00145B26">
            <w:pPr>
              <w:pStyle w:val="CRCoverPage"/>
              <w:spacing w:after="0"/>
              <w:ind w:left="100"/>
            </w:pPr>
            <w:r>
              <w:t>2020-09-0</w:t>
            </w:r>
            <w:r w:rsidR="00CC51A3">
              <w:t>2</w:t>
            </w:r>
            <w:bookmarkStart w:id="1" w:name="_GoBack"/>
            <w:bookmarkEnd w:id="1"/>
          </w:p>
        </w:tc>
      </w:tr>
      <w:tr w:rsidR="001E41F3" w:rsidRPr="005A0E4F" w14:paraId="50DCC4E7" w14:textId="77777777" w:rsidTr="00547111">
        <w:tc>
          <w:tcPr>
            <w:tcW w:w="1843" w:type="dxa"/>
            <w:tcBorders>
              <w:left w:val="single" w:sz="4" w:space="0" w:color="auto"/>
            </w:tcBorders>
          </w:tcPr>
          <w:p w14:paraId="2DD995E3" w14:textId="77777777" w:rsidR="001E41F3" w:rsidRPr="005A0E4F" w:rsidRDefault="001E41F3">
            <w:pPr>
              <w:pStyle w:val="CRCoverPage"/>
              <w:spacing w:after="0"/>
              <w:rPr>
                <w:b/>
                <w:i/>
                <w:sz w:val="8"/>
                <w:szCs w:val="8"/>
              </w:rPr>
            </w:pPr>
          </w:p>
        </w:tc>
        <w:tc>
          <w:tcPr>
            <w:tcW w:w="1986" w:type="dxa"/>
            <w:gridSpan w:val="4"/>
          </w:tcPr>
          <w:p w14:paraId="0F57EAB4" w14:textId="77777777" w:rsidR="001E41F3" w:rsidRPr="005A0E4F" w:rsidRDefault="001E41F3">
            <w:pPr>
              <w:pStyle w:val="CRCoverPage"/>
              <w:spacing w:after="0"/>
              <w:rPr>
                <w:sz w:val="8"/>
                <w:szCs w:val="8"/>
              </w:rPr>
            </w:pPr>
          </w:p>
        </w:tc>
        <w:tc>
          <w:tcPr>
            <w:tcW w:w="2267" w:type="dxa"/>
            <w:gridSpan w:val="2"/>
          </w:tcPr>
          <w:p w14:paraId="3AD3A893" w14:textId="77777777" w:rsidR="001E41F3" w:rsidRPr="005A0E4F" w:rsidRDefault="001E41F3">
            <w:pPr>
              <w:pStyle w:val="CRCoverPage"/>
              <w:spacing w:after="0"/>
              <w:rPr>
                <w:sz w:val="8"/>
                <w:szCs w:val="8"/>
              </w:rPr>
            </w:pPr>
          </w:p>
        </w:tc>
        <w:tc>
          <w:tcPr>
            <w:tcW w:w="1417" w:type="dxa"/>
            <w:gridSpan w:val="3"/>
          </w:tcPr>
          <w:p w14:paraId="64F6D72F" w14:textId="77777777" w:rsidR="001E41F3" w:rsidRPr="005A0E4F" w:rsidRDefault="001E41F3">
            <w:pPr>
              <w:pStyle w:val="CRCoverPage"/>
              <w:spacing w:after="0"/>
              <w:rPr>
                <w:sz w:val="8"/>
                <w:szCs w:val="8"/>
              </w:rPr>
            </w:pPr>
          </w:p>
        </w:tc>
        <w:tc>
          <w:tcPr>
            <w:tcW w:w="2127" w:type="dxa"/>
            <w:tcBorders>
              <w:right w:val="single" w:sz="4" w:space="0" w:color="auto"/>
            </w:tcBorders>
          </w:tcPr>
          <w:p w14:paraId="6CAA005C" w14:textId="77777777" w:rsidR="001E41F3" w:rsidRPr="005A0E4F" w:rsidRDefault="001E41F3">
            <w:pPr>
              <w:pStyle w:val="CRCoverPage"/>
              <w:spacing w:after="0"/>
              <w:rPr>
                <w:sz w:val="8"/>
                <w:szCs w:val="8"/>
              </w:rPr>
            </w:pPr>
          </w:p>
        </w:tc>
      </w:tr>
      <w:tr w:rsidR="001E41F3" w:rsidRPr="005A0E4F" w14:paraId="6B396F23" w14:textId="77777777" w:rsidTr="00547111">
        <w:trPr>
          <w:cantSplit/>
        </w:trPr>
        <w:tc>
          <w:tcPr>
            <w:tcW w:w="1843" w:type="dxa"/>
            <w:tcBorders>
              <w:left w:val="single" w:sz="4" w:space="0" w:color="auto"/>
            </w:tcBorders>
          </w:tcPr>
          <w:p w14:paraId="407AB8F2" w14:textId="77777777" w:rsidR="001E41F3" w:rsidRPr="005A0E4F" w:rsidRDefault="001E41F3">
            <w:pPr>
              <w:pStyle w:val="CRCoverPage"/>
              <w:tabs>
                <w:tab w:val="right" w:pos="1759"/>
              </w:tabs>
              <w:spacing w:after="0"/>
              <w:rPr>
                <w:b/>
                <w:i/>
              </w:rPr>
            </w:pPr>
            <w:r w:rsidRPr="005A0E4F">
              <w:rPr>
                <w:b/>
                <w:i/>
              </w:rPr>
              <w:t>Category:</w:t>
            </w:r>
          </w:p>
        </w:tc>
        <w:tc>
          <w:tcPr>
            <w:tcW w:w="851" w:type="dxa"/>
            <w:shd w:val="pct30" w:color="FFFF00" w:fill="auto"/>
          </w:tcPr>
          <w:p w14:paraId="3F15EC63" w14:textId="6784BBED" w:rsidR="001E41F3" w:rsidRPr="005A0E4F" w:rsidRDefault="00700A4E" w:rsidP="00D24991">
            <w:pPr>
              <w:pStyle w:val="CRCoverPage"/>
              <w:spacing w:after="0"/>
              <w:ind w:left="100" w:right="-609"/>
              <w:rPr>
                <w:b/>
              </w:rPr>
            </w:pPr>
            <w:r w:rsidRPr="005A0E4F">
              <w:rPr>
                <w:b/>
              </w:rPr>
              <w:t>C</w:t>
            </w:r>
          </w:p>
        </w:tc>
        <w:tc>
          <w:tcPr>
            <w:tcW w:w="3402" w:type="dxa"/>
            <w:gridSpan w:val="5"/>
            <w:tcBorders>
              <w:left w:val="nil"/>
            </w:tcBorders>
          </w:tcPr>
          <w:p w14:paraId="471A6EF3" w14:textId="77777777" w:rsidR="001E41F3" w:rsidRPr="005A0E4F" w:rsidRDefault="001E41F3">
            <w:pPr>
              <w:pStyle w:val="CRCoverPage"/>
              <w:spacing w:after="0"/>
            </w:pPr>
          </w:p>
        </w:tc>
        <w:tc>
          <w:tcPr>
            <w:tcW w:w="1417" w:type="dxa"/>
            <w:gridSpan w:val="3"/>
            <w:tcBorders>
              <w:left w:val="nil"/>
            </w:tcBorders>
          </w:tcPr>
          <w:p w14:paraId="5C1F4A13" w14:textId="77777777" w:rsidR="001E41F3" w:rsidRPr="005A0E4F" w:rsidRDefault="001E41F3">
            <w:pPr>
              <w:pStyle w:val="CRCoverPage"/>
              <w:spacing w:after="0"/>
              <w:jc w:val="right"/>
              <w:rPr>
                <w:b/>
                <w:i/>
              </w:rPr>
            </w:pPr>
            <w:r w:rsidRPr="005A0E4F">
              <w:rPr>
                <w:b/>
                <w:i/>
              </w:rPr>
              <w:t>Release:</w:t>
            </w:r>
          </w:p>
        </w:tc>
        <w:tc>
          <w:tcPr>
            <w:tcW w:w="2127" w:type="dxa"/>
            <w:tcBorders>
              <w:right w:val="single" w:sz="4" w:space="0" w:color="auto"/>
            </w:tcBorders>
            <w:shd w:val="pct30" w:color="FFFF00" w:fill="auto"/>
          </w:tcPr>
          <w:p w14:paraId="3769A706" w14:textId="0C786CF0" w:rsidR="001E41F3" w:rsidRPr="005A0E4F" w:rsidRDefault="002F52C8">
            <w:pPr>
              <w:pStyle w:val="CRCoverPage"/>
              <w:spacing w:after="0"/>
              <w:ind w:left="100"/>
            </w:pPr>
            <w:r w:rsidRPr="005A0E4F">
              <w:t>Rel-</w:t>
            </w:r>
            <w:r w:rsidR="00700A4E" w:rsidRPr="005A0E4F">
              <w:t>17</w:t>
            </w:r>
          </w:p>
        </w:tc>
      </w:tr>
      <w:tr w:rsidR="001E41F3" w:rsidRPr="005A0E4F" w14:paraId="5FC664C4" w14:textId="77777777" w:rsidTr="00547111">
        <w:tc>
          <w:tcPr>
            <w:tcW w:w="1843" w:type="dxa"/>
            <w:tcBorders>
              <w:left w:val="single" w:sz="4" w:space="0" w:color="auto"/>
              <w:bottom w:val="single" w:sz="4" w:space="0" w:color="auto"/>
            </w:tcBorders>
          </w:tcPr>
          <w:p w14:paraId="15698961" w14:textId="77777777" w:rsidR="001E41F3" w:rsidRPr="005A0E4F" w:rsidRDefault="001E41F3">
            <w:pPr>
              <w:pStyle w:val="CRCoverPage"/>
              <w:spacing w:after="0"/>
              <w:rPr>
                <w:b/>
                <w:i/>
              </w:rPr>
            </w:pPr>
          </w:p>
        </w:tc>
        <w:tc>
          <w:tcPr>
            <w:tcW w:w="4677" w:type="dxa"/>
            <w:gridSpan w:val="8"/>
            <w:tcBorders>
              <w:bottom w:val="single" w:sz="4" w:space="0" w:color="auto"/>
            </w:tcBorders>
          </w:tcPr>
          <w:p w14:paraId="0CC804DD" w14:textId="77777777" w:rsidR="001E41F3" w:rsidRPr="005A0E4F" w:rsidRDefault="001E41F3">
            <w:pPr>
              <w:pStyle w:val="CRCoverPage"/>
              <w:spacing w:after="0"/>
              <w:ind w:left="383" w:hanging="383"/>
              <w:rPr>
                <w:i/>
                <w:sz w:val="18"/>
              </w:rPr>
            </w:pPr>
            <w:r w:rsidRPr="005A0E4F">
              <w:rPr>
                <w:i/>
                <w:sz w:val="18"/>
              </w:rPr>
              <w:t xml:space="preserve">Use </w:t>
            </w:r>
            <w:r w:rsidRPr="005A0E4F">
              <w:rPr>
                <w:i/>
                <w:sz w:val="18"/>
                <w:u w:val="single"/>
              </w:rPr>
              <w:t>one</w:t>
            </w:r>
            <w:r w:rsidRPr="005A0E4F">
              <w:rPr>
                <w:i/>
                <w:sz w:val="18"/>
              </w:rPr>
              <w:t xml:space="preserve"> of the following categories:</w:t>
            </w:r>
            <w:r w:rsidRPr="005A0E4F">
              <w:rPr>
                <w:b/>
                <w:i/>
                <w:sz w:val="18"/>
              </w:rPr>
              <w:br/>
              <w:t>F</w:t>
            </w:r>
            <w:r w:rsidRPr="005A0E4F">
              <w:rPr>
                <w:i/>
                <w:sz w:val="18"/>
              </w:rPr>
              <w:t xml:space="preserve">  (correction)</w:t>
            </w:r>
            <w:r w:rsidRPr="005A0E4F">
              <w:rPr>
                <w:i/>
                <w:sz w:val="18"/>
              </w:rPr>
              <w:br/>
            </w:r>
            <w:r w:rsidRPr="005A0E4F">
              <w:rPr>
                <w:b/>
                <w:i/>
                <w:sz w:val="18"/>
              </w:rPr>
              <w:t>A</w:t>
            </w:r>
            <w:r w:rsidRPr="005A0E4F">
              <w:rPr>
                <w:i/>
                <w:sz w:val="18"/>
              </w:rPr>
              <w:t xml:space="preserve">  (</w:t>
            </w:r>
            <w:r w:rsidR="00DE34CF" w:rsidRPr="005A0E4F">
              <w:rPr>
                <w:i/>
                <w:sz w:val="18"/>
              </w:rPr>
              <w:t xml:space="preserve">mirror </w:t>
            </w:r>
            <w:r w:rsidRPr="005A0E4F">
              <w:rPr>
                <w:i/>
                <w:sz w:val="18"/>
              </w:rPr>
              <w:t>correspond</w:t>
            </w:r>
            <w:r w:rsidR="00DE34CF" w:rsidRPr="005A0E4F">
              <w:rPr>
                <w:i/>
                <w:sz w:val="18"/>
              </w:rPr>
              <w:t xml:space="preserve">ing </w:t>
            </w:r>
            <w:r w:rsidRPr="005A0E4F">
              <w:rPr>
                <w:i/>
                <w:sz w:val="18"/>
              </w:rPr>
              <w:t xml:space="preserve">to a </w:t>
            </w:r>
            <w:r w:rsidR="00DE34CF" w:rsidRPr="005A0E4F">
              <w:rPr>
                <w:i/>
                <w:sz w:val="18"/>
              </w:rPr>
              <w:t xml:space="preserve">change </w:t>
            </w:r>
            <w:r w:rsidRPr="005A0E4F">
              <w:rPr>
                <w:i/>
                <w:sz w:val="18"/>
              </w:rPr>
              <w:t>in an earlier release)</w:t>
            </w:r>
            <w:r w:rsidRPr="005A0E4F">
              <w:rPr>
                <w:i/>
                <w:sz w:val="18"/>
              </w:rPr>
              <w:br/>
            </w:r>
            <w:r w:rsidRPr="005A0E4F">
              <w:rPr>
                <w:b/>
                <w:i/>
                <w:sz w:val="18"/>
              </w:rPr>
              <w:t>B</w:t>
            </w:r>
            <w:r w:rsidRPr="005A0E4F">
              <w:rPr>
                <w:i/>
                <w:sz w:val="18"/>
              </w:rPr>
              <w:t xml:space="preserve">  (addition of feature), </w:t>
            </w:r>
            <w:r w:rsidRPr="005A0E4F">
              <w:rPr>
                <w:i/>
                <w:sz w:val="18"/>
              </w:rPr>
              <w:br/>
            </w:r>
            <w:r w:rsidRPr="005A0E4F">
              <w:rPr>
                <w:b/>
                <w:i/>
                <w:sz w:val="18"/>
              </w:rPr>
              <w:t>C</w:t>
            </w:r>
            <w:r w:rsidRPr="005A0E4F">
              <w:rPr>
                <w:i/>
                <w:sz w:val="18"/>
              </w:rPr>
              <w:t xml:space="preserve">  (functional modification of feature)</w:t>
            </w:r>
            <w:r w:rsidRPr="005A0E4F">
              <w:rPr>
                <w:i/>
                <w:sz w:val="18"/>
              </w:rPr>
              <w:br/>
            </w:r>
            <w:r w:rsidRPr="005A0E4F">
              <w:rPr>
                <w:b/>
                <w:i/>
                <w:sz w:val="18"/>
              </w:rPr>
              <w:t>D</w:t>
            </w:r>
            <w:r w:rsidRPr="005A0E4F">
              <w:rPr>
                <w:i/>
                <w:sz w:val="18"/>
              </w:rPr>
              <w:t xml:space="preserve">  (editorial modification)</w:t>
            </w:r>
          </w:p>
          <w:p w14:paraId="706F55B8" w14:textId="77777777" w:rsidR="001E41F3" w:rsidRPr="005A0E4F" w:rsidRDefault="001E41F3">
            <w:pPr>
              <w:pStyle w:val="CRCoverPage"/>
            </w:pPr>
            <w:r w:rsidRPr="005A0E4F">
              <w:rPr>
                <w:sz w:val="18"/>
              </w:rPr>
              <w:t xml:space="preserve">Detailed explanations of the above categories </w:t>
            </w:r>
            <w:proofErr w:type="gramStart"/>
            <w:r w:rsidRPr="005A0E4F">
              <w:rPr>
                <w:sz w:val="18"/>
              </w:rPr>
              <w:t>can</w:t>
            </w:r>
            <w:r w:rsidRPr="005A0E4F">
              <w:rPr>
                <w:sz w:val="18"/>
              </w:rPr>
              <w:br/>
              <w:t>be found</w:t>
            </w:r>
            <w:proofErr w:type="gramEnd"/>
            <w:r w:rsidRPr="005A0E4F">
              <w:rPr>
                <w:sz w:val="18"/>
              </w:rPr>
              <w:t xml:space="preserve"> in 3GPP </w:t>
            </w:r>
            <w:hyperlink r:id="rId10" w:history="1">
              <w:r w:rsidRPr="005A0E4F">
                <w:rPr>
                  <w:rStyle w:val="Hyperlink"/>
                  <w:sz w:val="18"/>
                </w:rPr>
                <w:t>TR 21.900</w:t>
              </w:r>
            </w:hyperlink>
            <w:r w:rsidRPr="005A0E4F">
              <w:rPr>
                <w:sz w:val="18"/>
              </w:rPr>
              <w:t>.</w:t>
            </w:r>
          </w:p>
        </w:tc>
        <w:tc>
          <w:tcPr>
            <w:tcW w:w="3120" w:type="dxa"/>
            <w:gridSpan w:val="2"/>
            <w:tcBorders>
              <w:bottom w:val="single" w:sz="4" w:space="0" w:color="auto"/>
              <w:right w:val="single" w:sz="4" w:space="0" w:color="auto"/>
            </w:tcBorders>
          </w:tcPr>
          <w:p w14:paraId="7A385FF6" w14:textId="77777777" w:rsidR="000C038A" w:rsidRPr="005A0E4F" w:rsidRDefault="001E41F3" w:rsidP="00BD6BB8">
            <w:pPr>
              <w:pStyle w:val="CRCoverPage"/>
              <w:tabs>
                <w:tab w:val="left" w:pos="950"/>
              </w:tabs>
              <w:spacing w:after="0"/>
              <w:ind w:left="241" w:hanging="241"/>
              <w:rPr>
                <w:i/>
                <w:sz w:val="18"/>
              </w:rPr>
            </w:pPr>
            <w:r w:rsidRPr="005A0E4F">
              <w:rPr>
                <w:i/>
                <w:sz w:val="18"/>
              </w:rPr>
              <w:t xml:space="preserve">Use </w:t>
            </w:r>
            <w:r w:rsidRPr="005A0E4F">
              <w:rPr>
                <w:i/>
                <w:sz w:val="18"/>
                <w:u w:val="single"/>
              </w:rPr>
              <w:t>one</w:t>
            </w:r>
            <w:r w:rsidRPr="005A0E4F">
              <w:rPr>
                <w:i/>
                <w:sz w:val="18"/>
              </w:rPr>
              <w:t xml:space="preserve"> of the following releases:</w:t>
            </w:r>
            <w:r w:rsidRPr="005A0E4F">
              <w:rPr>
                <w:i/>
                <w:sz w:val="18"/>
              </w:rPr>
              <w:br/>
              <w:t>Rel-8</w:t>
            </w:r>
            <w:r w:rsidRPr="005A0E4F">
              <w:rPr>
                <w:i/>
                <w:sz w:val="18"/>
              </w:rPr>
              <w:tab/>
              <w:t>(Release 8)</w:t>
            </w:r>
            <w:r w:rsidR="007C2097" w:rsidRPr="005A0E4F">
              <w:rPr>
                <w:i/>
                <w:sz w:val="18"/>
              </w:rPr>
              <w:br/>
              <w:t>Rel-9</w:t>
            </w:r>
            <w:r w:rsidR="007C2097" w:rsidRPr="005A0E4F">
              <w:rPr>
                <w:i/>
                <w:sz w:val="18"/>
              </w:rPr>
              <w:tab/>
              <w:t>(Release 9)</w:t>
            </w:r>
            <w:r w:rsidR="009777D9" w:rsidRPr="005A0E4F">
              <w:rPr>
                <w:i/>
                <w:sz w:val="18"/>
              </w:rPr>
              <w:br/>
              <w:t>Rel-10</w:t>
            </w:r>
            <w:r w:rsidR="009777D9" w:rsidRPr="005A0E4F">
              <w:rPr>
                <w:i/>
                <w:sz w:val="18"/>
              </w:rPr>
              <w:tab/>
              <w:t>(Release 10)</w:t>
            </w:r>
            <w:r w:rsidR="000C038A" w:rsidRPr="005A0E4F">
              <w:rPr>
                <w:i/>
                <w:sz w:val="18"/>
              </w:rPr>
              <w:br/>
              <w:t>Rel-11</w:t>
            </w:r>
            <w:r w:rsidR="000C038A" w:rsidRPr="005A0E4F">
              <w:rPr>
                <w:i/>
                <w:sz w:val="18"/>
              </w:rPr>
              <w:tab/>
              <w:t>(Release 11)</w:t>
            </w:r>
            <w:r w:rsidR="000C038A" w:rsidRPr="005A0E4F">
              <w:rPr>
                <w:i/>
                <w:sz w:val="18"/>
              </w:rPr>
              <w:br/>
              <w:t>Rel-12</w:t>
            </w:r>
            <w:r w:rsidR="000C038A" w:rsidRPr="005A0E4F">
              <w:rPr>
                <w:i/>
                <w:sz w:val="18"/>
              </w:rPr>
              <w:tab/>
              <w:t>(Release 12)</w:t>
            </w:r>
            <w:r w:rsidR="0051580D" w:rsidRPr="005A0E4F">
              <w:rPr>
                <w:i/>
                <w:sz w:val="18"/>
              </w:rPr>
              <w:br/>
            </w:r>
            <w:bookmarkStart w:id="2" w:name="OLE_LINK1"/>
            <w:r w:rsidR="0051580D" w:rsidRPr="005A0E4F">
              <w:rPr>
                <w:i/>
                <w:sz w:val="18"/>
              </w:rPr>
              <w:t>Rel-13</w:t>
            </w:r>
            <w:r w:rsidR="0051580D" w:rsidRPr="005A0E4F">
              <w:rPr>
                <w:i/>
                <w:sz w:val="18"/>
              </w:rPr>
              <w:tab/>
              <w:t>(Release 13)</w:t>
            </w:r>
            <w:bookmarkEnd w:id="2"/>
            <w:r w:rsidR="00BD6BB8" w:rsidRPr="005A0E4F">
              <w:rPr>
                <w:i/>
                <w:sz w:val="18"/>
              </w:rPr>
              <w:br/>
              <w:t>Rel-14</w:t>
            </w:r>
            <w:r w:rsidR="00BD6BB8" w:rsidRPr="005A0E4F">
              <w:rPr>
                <w:i/>
                <w:sz w:val="18"/>
              </w:rPr>
              <w:tab/>
              <w:t>(Release 14)</w:t>
            </w:r>
            <w:r w:rsidR="00E34898" w:rsidRPr="005A0E4F">
              <w:rPr>
                <w:i/>
                <w:sz w:val="18"/>
              </w:rPr>
              <w:br/>
              <w:t>Rel-15</w:t>
            </w:r>
            <w:r w:rsidR="00E34898" w:rsidRPr="005A0E4F">
              <w:rPr>
                <w:i/>
                <w:sz w:val="18"/>
              </w:rPr>
              <w:tab/>
              <w:t>(Release 15)</w:t>
            </w:r>
            <w:r w:rsidR="00E34898" w:rsidRPr="005A0E4F">
              <w:rPr>
                <w:i/>
                <w:sz w:val="18"/>
              </w:rPr>
              <w:br/>
              <w:t>Rel-16</w:t>
            </w:r>
            <w:r w:rsidR="00E34898" w:rsidRPr="005A0E4F">
              <w:rPr>
                <w:i/>
                <w:sz w:val="18"/>
              </w:rPr>
              <w:tab/>
              <w:t>(Release 16)</w:t>
            </w:r>
          </w:p>
        </w:tc>
      </w:tr>
      <w:tr w:rsidR="001E41F3" w:rsidRPr="005A0E4F" w14:paraId="47CD23B2" w14:textId="77777777" w:rsidTr="00547111">
        <w:tc>
          <w:tcPr>
            <w:tcW w:w="1843" w:type="dxa"/>
          </w:tcPr>
          <w:p w14:paraId="59148B8B" w14:textId="77777777" w:rsidR="001E41F3" w:rsidRPr="005A0E4F" w:rsidRDefault="001E41F3">
            <w:pPr>
              <w:pStyle w:val="CRCoverPage"/>
              <w:spacing w:after="0"/>
              <w:rPr>
                <w:b/>
                <w:i/>
                <w:sz w:val="8"/>
                <w:szCs w:val="8"/>
              </w:rPr>
            </w:pPr>
          </w:p>
        </w:tc>
        <w:tc>
          <w:tcPr>
            <w:tcW w:w="7797" w:type="dxa"/>
            <w:gridSpan w:val="10"/>
          </w:tcPr>
          <w:p w14:paraId="043A3342" w14:textId="77777777" w:rsidR="001E41F3" w:rsidRPr="005A0E4F" w:rsidRDefault="001E41F3">
            <w:pPr>
              <w:pStyle w:val="CRCoverPage"/>
              <w:spacing w:after="0"/>
              <w:rPr>
                <w:sz w:val="8"/>
                <w:szCs w:val="8"/>
              </w:rPr>
            </w:pPr>
          </w:p>
        </w:tc>
      </w:tr>
      <w:tr w:rsidR="001E41F3" w:rsidRPr="005A0E4F" w14:paraId="6D73620F" w14:textId="77777777" w:rsidTr="00547111">
        <w:tc>
          <w:tcPr>
            <w:tcW w:w="2694" w:type="dxa"/>
            <w:gridSpan w:val="2"/>
            <w:tcBorders>
              <w:top w:val="single" w:sz="4" w:space="0" w:color="auto"/>
              <w:left w:val="single" w:sz="4" w:space="0" w:color="auto"/>
            </w:tcBorders>
          </w:tcPr>
          <w:p w14:paraId="23DF50C3" w14:textId="77777777" w:rsidR="001E41F3" w:rsidRPr="005A0E4F" w:rsidRDefault="001E41F3">
            <w:pPr>
              <w:pStyle w:val="CRCoverPage"/>
              <w:tabs>
                <w:tab w:val="right" w:pos="2184"/>
              </w:tabs>
              <w:spacing w:after="0"/>
              <w:rPr>
                <w:b/>
                <w:i/>
              </w:rPr>
            </w:pPr>
            <w:r w:rsidRPr="005A0E4F">
              <w:rPr>
                <w:b/>
                <w:i/>
              </w:rPr>
              <w:t>Reason for change:</w:t>
            </w:r>
          </w:p>
        </w:tc>
        <w:tc>
          <w:tcPr>
            <w:tcW w:w="6946" w:type="dxa"/>
            <w:gridSpan w:val="9"/>
            <w:tcBorders>
              <w:top w:val="single" w:sz="4" w:space="0" w:color="auto"/>
              <w:right w:val="single" w:sz="4" w:space="0" w:color="auto"/>
            </w:tcBorders>
            <w:shd w:val="pct30" w:color="FFFF00" w:fill="auto"/>
          </w:tcPr>
          <w:p w14:paraId="6D601F52" w14:textId="7BB1E4B0" w:rsidR="001E41F3" w:rsidRPr="005A0E4F" w:rsidRDefault="00700A4E">
            <w:pPr>
              <w:pStyle w:val="CRCoverPage"/>
              <w:spacing w:after="0"/>
              <w:ind w:left="100"/>
            </w:pPr>
            <w:r w:rsidRPr="005A0E4F">
              <w:t>The current Location information cancel subscription request in clause 10.9.2.8 as well as Location information cancel subscription response in clause 10.9.2.9 do not differentiate between the subscribed MC service user and the requesting MC service user, so that all MC service user</w:t>
            </w:r>
            <w:r w:rsidR="00D31B06" w:rsidRPr="005A0E4F">
              <w:t>s</w:t>
            </w:r>
            <w:r w:rsidRPr="005A0E4F">
              <w:t xml:space="preserve"> would be able to cancel a specific </w:t>
            </w:r>
            <w:r w:rsidR="00D31B06" w:rsidRPr="005A0E4F">
              <w:t xml:space="preserve">location information </w:t>
            </w:r>
            <w:r w:rsidRPr="005A0E4F">
              <w:t>subscription.</w:t>
            </w:r>
          </w:p>
          <w:p w14:paraId="52C9489B" w14:textId="77777777" w:rsidR="00700A4E" w:rsidRPr="005A0E4F" w:rsidRDefault="00700A4E">
            <w:pPr>
              <w:pStyle w:val="CRCoverPage"/>
              <w:spacing w:after="0"/>
              <w:ind w:left="100"/>
            </w:pPr>
          </w:p>
          <w:p w14:paraId="3DBABC25" w14:textId="4EAEF99A" w:rsidR="00700A4E" w:rsidRDefault="00700A4E">
            <w:pPr>
              <w:pStyle w:val="CRCoverPage"/>
              <w:spacing w:after="0"/>
              <w:ind w:left="100"/>
            </w:pPr>
            <w:r w:rsidRPr="005A0E4F">
              <w:t xml:space="preserve">The current </w:t>
            </w:r>
            <w:proofErr w:type="gramStart"/>
            <w:r w:rsidRPr="005A0E4F">
              <w:t>Location information cancel subscription procedure</w:t>
            </w:r>
            <w:proofErr w:type="gramEnd"/>
            <w:r w:rsidRPr="005A0E4F">
              <w:t xml:space="preserve"> in clause 10.9.3.7 does not confirm the authorisation of Location information cancel subscription request described in clause 10.9.2.8.</w:t>
            </w:r>
          </w:p>
          <w:p w14:paraId="429A0B09" w14:textId="77777777" w:rsidR="00BF75E3" w:rsidRDefault="00BF75E3">
            <w:pPr>
              <w:pStyle w:val="CRCoverPage"/>
              <w:spacing w:after="0"/>
              <w:ind w:left="100"/>
            </w:pPr>
          </w:p>
          <w:p w14:paraId="492A0E4C" w14:textId="28A6EDEF" w:rsidR="00BF75E3" w:rsidRPr="005A0E4F" w:rsidRDefault="00BF75E3" w:rsidP="00916755">
            <w:pPr>
              <w:pStyle w:val="CRCoverPage"/>
              <w:spacing w:after="0"/>
              <w:ind w:left="100"/>
            </w:pPr>
            <w:r>
              <w:t xml:space="preserve">Adding more information to </w:t>
            </w:r>
            <w:r w:rsidR="00906E6F">
              <w:t>clause 10.9.2.8 and 10.9.2.9</w:t>
            </w:r>
            <w:r w:rsidR="002A5F17">
              <w:t>, in order to visualize the differences.</w:t>
            </w:r>
          </w:p>
        </w:tc>
      </w:tr>
      <w:tr w:rsidR="001E41F3" w:rsidRPr="005A0E4F" w14:paraId="418CAC55" w14:textId="77777777" w:rsidTr="00547111">
        <w:tc>
          <w:tcPr>
            <w:tcW w:w="2694" w:type="dxa"/>
            <w:gridSpan w:val="2"/>
            <w:tcBorders>
              <w:left w:val="single" w:sz="4" w:space="0" w:color="auto"/>
            </w:tcBorders>
          </w:tcPr>
          <w:p w14:paraId="7E85BB3A" w14:textId="77777777" w:rsidR="001E41F3" w:rsidRPr="005A0E4F" w:rsidRDefault="001E41F3">
            <w:pPr>
              <w:pStyle w:val="CRCoverPage"/>
              <w:spacing w:after="0"/>
              <w:rPr>
                <w:b/>
                <w:i/>
                <w:sz w:val="8"/>
                <w:szCs w:val="8"/>
              </w:rPr>
            </w:pPr>
          </w:p>
        </w:tc>
        <w:tc>
          <w:tcPr>
            <w:tcW w:w="6946" w:type="dxa"/>
            <w:gridSpan w:val="9"/>
            <w:tcBorders>
              <w:right w:val="single" w:sz="4" w:space="0" w:color="auto"/>
            </w:tcBorders>
          </w:tcPr>
          <w:p w14:paraId="6B6CA1EB" w14:textId="77777777" w:rsidR="001E41F3" w:rsidRPr="005A0E4F" w:rsidRDefault="001E41F3">
            <w:pPr>
              <w:pStyle w:val="CRCoverPage"/>
              <w:spacing w:after="0"/>
              <w:rPr>
                <w:sz w:val="8"/>
                <w:szCs w:val="8"/>
              </w:rPr>
            </w:pPr>
          </w:p>
        </w:tc>
      </w:tr>
      <w:tr w:rsidR="001E41F3" w:rsidRPr="005A0E4F" w14:paraId="47A48E0F" w14:textId="77777777" w:rsidTr="00547111">
        <w:tc>
          <w:tcPr>
            <w:tcW w:w="2694" w:type="dxa"/>
            <w:gridSpan w:val="2"/>
            <w:tcBorders>
              <w:left w:val="single" w:sz="4" w:space="0" w:color="auto"/>
            </w:tcBorders>
          </w:tcPr>
          <w:p w14:paraId="4CBC0B60" w14:textId="77777777" w:rsidR="001E41F3" w:rsidRPr="005A0E4F" w:rsidRDefault="001E41F3">
            <w:pPr>
              <w:pStyle w:val="CRCoverPage"/>
              <w:tabs>
                <w:tab w:val="right" w:pos="2184"/>
              </w:tabs>
              <w:spacing w:after="0"/>
              <w:rPr>
                <w:b/>
                <w:i/>
              </w:rPr>
            </w:pPr>
            <w:r w:rsidRPr="005A0E4F">
              <w:rPr>
                <w:b/>
                <w:i/>
              </w:rPr>
              <w:t>Summary of change</w:t>
            </w:r>
            <w:r w:rsidR="0051580D" w:rsidRPr="005A0E4F">
              <w:rPr>
                <w:b/>
                <w:i/>
              </w:rPr>
              <w:t>:</w:t>
            </w:r>
          </w:p>
        </w:tc>
        <w:tc>
          <w:tcPr>
            <w:tcW w:w="6946" w:type="dxa"/>
            <w:gridSpan w:val="9"/>
            <w:tcBorders>
              <w:right w:val="single" w:sz="4" w:space="0" w:color="auto"/>
            </w:tcBorders>
            <w:shd w:val="pct30" w:color="FFFF00" w:fill="auto"/>
          </w:tcPr>
          <w:p w14:paraId="650D3B30" w14:textId="14846E29" w:rsidR="001E41F3" w:rsidRPr="005A0E4F" w:rsidRDefault="00700A4E">
            <w:pPr>
              <w:pStyle w:val="CRCoverPage"/>
              <w:spacing w:after="0"/>
              <w:ind w:left="100"/>
            </w:pPr>
            <w:r w:rsidRPr="005A0E4F">
              <w:t>Clarification to the authorisation in case of a Location information cancel subscription request</w:t>
            </w:r>
            <w:r w:rsidR="00906E6F">
              <w:t xml:space="preserve"> as well as more details.</w:t>
            </w:r>
          </w:p>
        </w:tc>
      </w:tr>
      <w:tr w:rsidR="001E41F3" w:rsidRPr="005A0E4F" w14:paraId="3F22CC84" w14:textId="77777777" w:rsidTr="00547111">
        <w:tc>
          <w:tcPr>
            <w:tcW w:w="2694" w:type="dxa"/>
            <w:gridSpan w:val="2"/>
            <w:tcBorders>
              <w:left w:val="single" w:sz="4" w:space="0" w:color="auto"/>
            </w:tcBorders>
          </w:tcPr>
          <w:p w14:paraId="0EEAA553" w14:textId="77777777" w:rsidR="001E41F3" w:rsidRPr="005A0E4F" w:rsidRDefault="001E41F3">
            <w:pPr>
              <w:pStyle w:val="CRCoverPage"/>
              <w:spacing w:after="0"/>
              <w:rPr>
                <w:b/>
                <w:i/>
                <w:sz w:val="8"/>
                <w:szCs w:val="8"/>
              </w:rPr>
            </w:pPr>
          </w:p>
        </w:tc>
        <w:tc>
          <w:tcPr>
            <w:tcW w:w="6946" w:type="dxa"/>
            <w:gridSpan w:val="9"/>
            <w:tcBorders>
              <w:right w:val="single" w:sz="4" w:space="0" w:color="auto"/>
            </w:tcBorders>
          </w:tcPr>
          <w:p w14:paraId="5AD52CC1" w14:textId="77777777" w:rsidR="001E41F3" w:rsidRPr="005A0E4F" w:rsidRDefault="001E41F3">
            <w:pPr>
              <w:pStyle w:val="CRCoverPage"/>
              <w:spacing w:after="0"/>
              <w:rPr>
                <w:sz w:val="8"/>
                <w:szCs w:val="8"/>
              </w:rPr>
            </w:pPr>
          </w:p>
        </w:tc>
      </w:tr>
      <w:tr w:rsidR="001E41F3" w:rsidRPr="005A0E4F" w14:paraId="5685D1F4" w14:textId="77777777" w:rsidTr="00547111">
        <w:tc>
          <w:tcPr>
            <w:tcW w:w="2694" w:type="dxa"/>
            <w:gridSpan w:val="2"/>
            <w:tcBorders>
              <w:left w:val="single" w:sz="4" w:space="0" w:color="auto"/>
              <w:bottom w:val="single" w:sz="4" w:space="0" w:color="auto"/>
            </w:tcBorders>
          </w:tcPr>
          <w:p w14:paraId="350CCD14" w14:textId="77777777" w:rsidR="001E41F3" w:rsidRPr="005A0E4F" w:rsidRDefault="001E41F3">
            <w:pPr>
              <w:pStyle w:val="CRCoverPage"/>
              <w:tabs>
                <w:tab w:val="right" w:pos="2184"/>
              </w:tabs>
              <w:spacing w:after="0"/>
              <w:rPr>
                <w:b/>
                <w:i/>
              </w:rPr>
            </w:pPr>
            <w:r w:rsidRPr="005A0E4F">
              <w:rPr>
                <w:b/>
                <w:i/>
              </w:rPr>
              <w:t>Consequences if not approved:</w:t>
            </w:r>
          </w:p>
        </w:tc>
        <w:tc>
          <w:tcPr>
            <w:tcW w:w="6946" w:type="dxa"/>
            <w:gridSpan w:val="9"/>
            <w:tcBorders>
              <w:bottom w:val="single" w:sz="4" w:space="0" w:color="auto"/>
              <w:right w:val="single" w:sz="4" w:space="0" w:color="auto"/>
            </w:tcBorders>
            <w:shd w:val="pct30" w:color="FFFF00" w:fill="auto"/>
          </w:tcPr>
          <w:p w14:paraId="47244C09" w14:textId="76C80F12" w:rsidR="001E41F3" w:rsidRPr="005A0E4F" w:rsidRDefault="00D31B06">
            <w:pPr>
              <w:pStyle w:val="CRCoverPage"/>
              <w:spacing w:after="0"/>
              <w:ind w:left="100"/>
            </w:pPr>
            <w:r w:rsidRPr="005A0E4F">
              <w:t>All MC service users would be able to cancel a specific location information subscription.</w:t>
            </w:r>
          </w:p>
        </w:tc>
      </w:tr>
      <w:tr w:rsidR="001E41F3" w:rsidRPr="005A0E4F" w14:paraId="12000EDB" w14:textId="77777777" w:rsidTr="00547111">
        <w:tc>
          <w:tcPr>
            <w:tcW w:w="2694" w:type="dxa"/>
            <w:gridSpan w:val="2"/>
          </w:tcPr>
          <w:p w14:paraId="66D471ED" w14:textId="77777777" w:rsidR="001E41F3" w:rsidRPr="005A0E4F" w:rsidRDefault="001E41F3">
            <w:pPr>
              <w:pStyle w:val="CRCoverPage"/>
              <w:spacing w:after="0"/>
              <w:rPr>
                <w:b/>
                <w:i/>
                <w:sz w:val="8"/>
                <w:szCs w:val="8"/>
              </w:rPr>
            </w:pPr>
          </w:p>
        </w:tc>
        <w:tc>
          <w:tcPr>
            <w:tcW w:w="6946" w:type="dxa"/>
            <w:gridSpan w:val="9"/>
          </w:tcPr>
          <w:p w14:paraId="7F238DB3" w14:textId="77777777" w:rsidR="001E41F3" w:rsidRPr="005A0E4F" w:rsidRDefault="001E41F3">
            <w:pPr>
              <w:pStyle w:val="CRCoverPage"/>
              <w:spacing w:after="0"/>
              <w:rPr>
                <w:sz w:val="8"/>
                <w:szCs w:val="8"/>
              </w:rPr>
            </w:pPr>
          </w:p>
        </w:tc>
      </w:tr>
      <w:tr w:rsidR="001E41F3" w:rsidRPr="005A0E4F" w14:paraId="62585BA1" w14:textId="77777777" w:rsidTr="00547111">
        <w:tc>
          <w:tcPr>
            <w:tcW w:w="2694" w:type="dxa"/>
            <w:gridSpan w:val="2"/>
            <w:tcBorders>
              <w:top w:val="single" w:sz="4" w:space="0" w:color="auto"/>
              <w:left w:val="single" w:sz="4" w:space="0" w:color="auto"/>
            </w:tcBorders>
          </w:tcPr>
          <w:p w14:paraId="2746A0BB" w14:textId="77777777" w:rsidR="001E41F3" w:rsidRPr="005A0E4F" w:rsidRDefault="001E41F3">
            <w:pPr>
              <w:pStyle w:val="CRCoverPage"/>
              <w:tabs>
                <w:tab w:val="right" w:pos="2184"/>
              </w:tabs>
              <w:spacing w:after="0"/>
              <w:rPr>
                <w:b/>
                <w:i/>
              </w:rPr>
            </w:pPr>
            <w:r w:rsidRPr="005A0E4F">
              <w:rPr>
                <w:b/>
                <w:i/>
              </w:rPr>
              <w:t>Clauses affected:</w:t>
            </w:r>
          </w:p>
        </w:tc>
        <w:tc>
          <w:tcPr>
            <w:tcW w:w="6946" w:type="dxa"/>
            <w:gridSpan w:val="9"/>
            <w:tcBorders>
              <w:top w:val="single" w:sz="4" w:space="0" w:color="auto"/>
              <w:right w:val="single" w:sz="4" w:space="0" w:color="auto"/>
            </w:tcBorders>
            <w:shd w:val="pct30" w:color="FFFF00" w:fill="auto"/>
          </w:tcPr>
          <w:p w14:paraId="5B90F01C" w14:textId="596A3A4A" w:rsidR="001E41F3" w:rsidRPr="005A0E4F" w:rsidRDefault="00D31B06">
            <w:pPr>
              <w:pStyle w:val="CRCoverPage"/>
              <w:spacing w:after="0"/>
              <w:ind w:left="100"/>
            </w:pPr>
            <w:r w:rsidRPr="005A0E4F">
              <w:t xml:space="preserve">10.9.2.8, </w:t>
            </w:r>
            <w:r w:rsidR="005A0E4F">
              <w:t xml:space="preserve">10.9.2.9, </w:t>
            </w:r>
            <w:r w:rsidRPr="005A0E4F">
              <w:t>10.9.3.7</w:t>
            </w:r>
          </w:p>
        </w:tc>
      </w:tr>
      <w:tr w:rsidR="001E41F3" w:rsidRPr="005A0E4F" w14:paraId="3B0DF54D" w14:textId="77777777" w:rsidTr="00547111">
        <w:tc>
          <w:tcPr>
            <w:tcW w:w="2694" w:type="dxa"/>
            <w:gridSpan w:val="2"/>
            <w:tcBorders>
              <w:left w:val="single" w:sz="4" w:space="0" w:color="auto"/>
            </w:tcBorders>
          </w:tcPr>
          <w:p w14:paraId="72C01A2F" w14:textId="77777777" w:rsidR="001E41F3" w:rsidRPr="005A0E4F" w:rsidRDefault="001E41F3">
            <w:pPr>
              <w:pStyle w:val="CRCoverPage"/>
              <w:spacing w:after="0"/>
              <w:rPr>
                <w:b/>
                <w:i/>
                <w:sz w:val="8"/>
                <w:szCs w:val="8"/>
              </w:rPr>
            </w:pPr>
          </w:p>
        </w:tc>
        <w:tc>
          <w:tcPr>
            <w:tcW w:w="6946" w:type="dxa"/>
            <w:gridSpan w:val="9"/>
            <w:tcBorders>
              <w:right w:val="single" w:sz="4" w:space="0" w:color="auto"/>
            </w:tcBorders>
          </w:tcPr>
          <w:p w14:paraId="4EB97017" w14:textId="77777777" w:rsidR="001E41F3" w:rsidRPr="005A0E4F" w:rsidRDefault="001E41F3">
            <w:pPr>
              <w:pStyle w:val="CRCoverPage"/>
              <w:spacing w:after="0"/>
              <w:rPr>
                <w:sz w:val="8"/>
                <w:szCs w:val="8"/>
              </w:rPr>
            </w:pPr>
          </w:p>
        </w:tc>
      </w:tr>
      <w:tr w:rsidR="001E41F3" w:rsidRPr="005A0E4F" w14:paraId="6FA11AC9" w14:textId="77777777" w:rsidTr="00547111">
        <w:tc>
          <w:tcPr>
            <w:tcW w:w="2694" w:type="dxa"/>
            <w:gridSpan w:val="2"/>
            <w:tcBorders>
              <w:left w:val="single" w:sz="4" w:space="0" w:color="auto"/>
            </w:tcBorders>
          </w:tcPr>
          <w:p w14:paraId="218867BC" w14:textId="77777777" w:rsidR="001E41F3" w:rsidRPr="005A0E4F" w:rsidRDefault="001E41F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09006C32" w14:textId="77777777" w:rsidR="001E41F3" w:rsidRPr="005A0E4F" w:rsidRDefault="001E41F3">
            <w:pPr>
              <w:pStyle w:val="CRCoverPage"/>
              <w:spacing w:after="0"/>
              <w:jc w:val="center"/>
              <w:rPr>
                <w:b/>
                <w:caps/>
              </w:rPr>
            </w:pPr>
            <w:r w:rsidRPr="005A0E4F">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04365EB" w14:textId="77777777" w:rsidR="001E41F3" w:rsidRPr="005A0E4F" w:rsidRDefault="001E41F3">
            <w:pPr>
              <w:pStyle w:val="CRCoverPage"/>
              <w:spacing w:after="0"/>
              <w:jc w:val="center"/>
              <w:rPr>
                <w:b/>
                <w:caps/>
              </w:rPr>
            </w:pPr>
            <w:r w:rsidRPr="005A0E4F">
              <w:rPr>
                <w:b/>
                <w:caps/>
              </w:rPr>
              <w:t>N</w:t>
            </w:r>
          </w:p>
        </w:tc>
        <w:tc>
          <w:tcPr>
            <w:tcW w:w="2977" w:type="dxa"/>
            <w:gridSpan w:val="4"/>
          </w:tcPr>
          <w:p w14:paraId="64A9EB92" w14:textId="77777777" w:rsidR="001E41F3" w:rsidRPr="005A0E4F" w:rsidRDefault="001E41F3">
            <w:pPr>
              <w:pStyle w:val="CRCoverPage"/>
              <w:tabs>
                <w:tab w:val="right" w:pos="2893"/>
              </w:tabs>
              <w:spacing w:after="0"/>
            </w:pPr>
          </w:p>
        </w:tc>
        <w:tc>
          <w:tcPr>
            <w:tcW w:w="3401" w:type="dxa"/>
            <w:gridSpan w:val="3"/>
            <w:tcBorders>
              <w:right w:val="single" w:sz="4" w:space="0" w:color="auto"/>
            </w:tcBorders>
            <w:shd w:val="clear" w:color="FFFF00" w:fill="auto"/>
          </w:tcPr>
          <w:p w14:paraId="65BF1BF9" w14:textId="77777777" w:rsidR="001E41F3" w:rsidRPr="005A0E4F" w:rsidRDefault="001E41F3">
            <w:pPr>
              <w:pStyle w:val="CRCoverPage"/>
              <w:spacing w:after="0"/>
              <w:ind w:left="99"/>
            </w:pPr>
          </w:p>
        </w:tc>
      </w:tr>
      <w:tr w:rsidR="001E41F3" w:rsidRPr="005A0E4F" w14:paraId="61717D3A" w14:textId="77777777" w:rsidTr="00547111">
        <w:tc>
          <w:tcPr>
            <w:tcW w:w="2694" w:type="dxa"/>
            <w:gridSpan w:val="2"/>
            <w:tcBorders>
              <w:left w:val="single" w:sz="4" w:space="0" w:color="auto"/>
            </w:tcBorders>
          </w:tcPr>
          <w:p w14:paraId="128D907A" w14:textId="77777777" w:rsidR="001E41F3" w:rsidRPr="005A0E4F" w:rsidRDefault="001E41F3">
            <w:pPr>
              <w:pStyle w:val="CRCoverPage"/>
              <w:tabs>
                <w:tab w:val="right" w:pos="2184"/>
              </w:tabs>
              <w:spacing w:after="0"/>
              <w:rPr>
                <w:b/>
                <w:i/>
              </w:rPr>
            </w:pPr>
            <w:r w:rsidRPr="005A0E4F">
              <w:rPr>
                <w:b/>
                <w:i/>
              </w:rPr>
              <w:t>Other specs</w:t>
            </w:r>
          </w:p>
        </w:tc>
        <w:tc>
          <w:tcPr>
            <w:tcW w:w="284" w:type="dxa"/>
            <w:tcBorders>
              <w:top w:val="single" w:sz="4" w:space="0" w:color="auto"/>
              <w:left w:val="single" w:sz="4" w:space="0" w:color="auto"/>
              <w:bottom w:val="single" w:sz="4" w:space="0" w:color="auto"/>
            </w:tcBorders>
            <w:shd w:val="pct25" w:color="FFFF00" w:fill="auto"/>
          </w:tcPr>
          <w:p w14:paraId="5BEC4ABF" w14:textId="77777777" w:rsidR="001E41F3" w:rsidRPr="005A0E4F"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2FC6498" w14:textId="2E3B9044" w:rsidR="001E41F3" w:rsidRPr="005A0E4F" w:rsidRDefault="00EC1255">
            <w:pPr>
              <w:pStyle w:val="CRCoverPage"/>
              <w:spacing w:after="0"/>
              <w:jc w:val="center"/>
              <w:rPr>
                <w:b/>
                <w:caps/>
              </w:rPr>
            </w:pPr>
            <w:r>
              <w:rPr>
                <w:b/>
                <w:caps/>
              </w:rPr>
              <w:t>X</w:t>
            </w:r>
          </w:p>
        </w:tc>
        <w:tc>
          <w:tcPr>
            <w:tcW w:w="2977" w:type="dxa"/>
            <w:gridSpan w:val="4"/>
          </w:tcPr>
          <w:p w14:paraId="77ABE193" w14:textId="77777777" w:rsidR="001E41F3" w:rsidRPr="005A0E4F" w:rsidRDefault="001E41F3">
            <w:pPr>
              <w:pStyle w:val="CRCoverPage"/>
              <w:tabs>
                <w:tab w:val="right" w:pos="2893"/>
              </w:tabs>
              <w:spacing w:after="0"/>
            </w:pPr>
            <w:r w:rsidRPr="005A0E4F">
              <w:t xml:space="preserve"> Other core specifications</w:t>
            </w:r>
            <w:r w:rsidRPr="005A0E4F">
              <w:tab/>
            </w:r>
          </w:p>
        </w:tc>
        <w:tc>
          <w:tcPr>
            <w:tcW w:w="3401" w:type="dxa"/>
            <w:gridSpan w:val="3"/>
            <w:tcBorders>
              <w:right w:val="single" w:sz="4" w:space="0" w:color="auto"/>
            </w:tcBorders>
            <w:shd w:val="pct30" w:color="FFFF00" w:fill="auto"/>
          </w:tcPr>
          <w:p w14:paraId="17F9B3C0" w14:textId="77777777" w:rsidR="001E41F3" w:rsidRPr="005A0E4F" w:rsidRDefault="00145D43">
            <w:pPr>
              <w:pStyle w:val="CRCoverPage"/>
              <w:spacing w:after="0"/>
              <w:ind w:left="99"/>
            </w:pPr>
            <w:r w:rsidRPr="005A0E4F">
              <w:t xml:space="preserve">TS/TR ... CR ... </w:t>
            </w:r>
          </w:p>
        </w:tc>
      </w:tr>
      <w:tr w:rsidR="001E41F3" w:rsidRPr="005A0E4F" w14:paraId="02FBA7BC" w14:textId="77777777" w:rsidTr="00547111">
        <w:tc>
          <w:tcPr>
            <w:tcW w:w="2694" w:type="dxa"/>
            <w:gridSpan w:val="2"/>
            <w:tcBorders>
              <w:left w:val="single" w:sz="4" w:space="0" w:color="auto"/>
            </w:tcBorders>
          </w:tcPr>
          <w:p w14:paraId="59DE07EA" w14:textId="77777777" w:rsidR="001E41F3" w:rsidRPr="005A0E4F" w:rsidRDefault="001E41F3">
            <w:pPr>
              <w:pStyle w:val="CRCoverPage"/>
              <w:spacing w:after="0"/>
              <w:rPr>
                <w:b/>
                <w:i/>
              </w:rPr>
            </w:pPr>
            <w:r w:rsidRPr="005A0E4F">
              <w:rPr>
                <w:b/>
                <w:i/>
              </w:rPr>
              <w:t>affected:</w:t>
            </w:r>
          </w:p>
        </w:tc>
        <w:tc>
          <w:tcPr>
            <w:tcW w:w="284" w:type="dxa"/>
            <w:tcBorders>
              <w:top w:val="single" w:sz="4" w:space="0" w:color="auto"/>
              <w:left w:val="single" w:sz="4" w:space="0" w:color="auto"/>
              <w:bottom w:val="single" w:sz="4" w:space="0" w:color="auto"/>
            </w:tcBorders>
            <w:shd w:val="pct25" w:color="FFFF00" w:fill="auto"/>
          </w:tcPr>
          <w:p w14:paraId="35E280CA" w14:textId="77777777" w:rsidR="001E41F3" w:rsidRPr="005A0E4F"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73849F" w14:textId="3E1A55D2" w:rsidR="001E41F3" w:rsidRPr="005A0E4F" w:rsidRDefault="00EC1255">
            <w:pPr>
              <w:pStyle w:val="CRCoverPage"/>
              <w:spacing w:after="0"/>
              <w:jc w:val="center"/>
              <w:rPr>
                <w:b/>
                <w:caps/>
              </w:rPr>
            </w:pPr>
            <w:r>
              <w:rPr>
                <w:b/>
                <w:caps/>
              </w:rPr>
              <w:t>X</w:t>
            </w:r>
          </w:p>
        </w:tc>
        <w:tc>
          <w:tcPr>
            <w:tcW w:w="2977" w:type="dxa"/>
            <w:gridSpan w:val="4"/>
          </w:tcPr>
          <w:p w14:paraId="63B3AD4A" w14:textId="77777777" w:rsidR="001E41F3" w:rsidRPr="005A0E4F" w:rsidRDefault="001E41F3">
            <w:pPr>
              <w:pStyle w:val="CRCoverPage"/>
              <w:spacing w:after="0"/>
            </w:pPr>
            <w:r w:rsidRPr="005A0E4F">
              <w:t xml:space="preserve"> Test specifications</w:t>
            </w:r>
          </w:p>
        </w:tc>
        <w:tc>
          <w:tcPr>
            <w:tcW w:w="3401" w:type="dxa"/>
            <w:gridSpan w:val="3"/>
            <w:tcBorders>
              <w:right w:val="single" w:sz="4" w:space="0" w:color="auto"/>
            </w:tcBorders>
            <w:shd w:val="pct30" w:color="FFFF00" w:fill="auto"/>
          </w:tcPr>
          <w:p w14:paraId="7F0BCE70" w14:textId="77777777" w:rsidR="001E41F3" w:rsidRPr="005A0E4F" w:rsidRDefault="00145D43">
            <w:pPr>
              <w:pStyle w:val="CRCoverPage"/>
              <w:spacing w:after="0"/>
              <w:ind w:left="99"/>
            </w:pPr>
            <w:r w:rsidRPr="005A0E4F">
              <w:t xml:space="preserve">TS/TR ... CR ... </w:t>
            </w:r>
          </w:p>
        </w:tc>
      </w:tr>
      <w:tr w:rsidR="001E41F3" w:rsidRPr="005A0E4F" w14:paraId="22A9DE29" w14:textId="77777777" w:rsidTr="00547111">
        <w:tc>
          <w:tcPr>
            <w:tcW w:w="2694" w:type="dxa"/>
            <w:gridSpan w:val="2"/>
            <w:tcBorders>
              <w:left w:val="single" w:sz="4" w:space="0" w:color="auto"/>
            </w:tcBorders>
          </w:tcPr>
          <w:p w14:paraId="0B5E9351" w14:textId="77777777" w:rsidR="001E41F3" w:rsidRPr="005A0E4F" w:rsidRDefault="00145D43">
            <w:pPr>
              <w:pStyle w:val="CRCoverPage"/>
              <w:spacing w:after="0"/>
              <w:rPr>
                <w:b/>
                <w:i/>
              </w:rPr>
            </w:pPr>
            <w:r w:rsidRPr="005A0E4F">
              <w:rPr>
                <w:b/>
                <w:i/>
              </w:rPr>
              <w:t xml:space="preserve">(show </w:t>
            </w:r>
            <w:r w:rsidR="00592D74" w:rsidRPr="005A0E4F">
              <w:rPr>
                <w:b/>
                <w:i/>
              </w:rPr>
              <w:t xml:space="preserve">related </w:t>
            </w:r>
            <w:r w:rsidRPr="005A0E4F">
              <w:rPr>
                <w:b/>
                <w:i/>
              </w:rPr>
              <w:t>CR</w:t>
            </w:r>
            <w:r w:rsidR="00592D74" w:rsidRPr="005A0E4F">
              <w:rPr>
                <w:b/>
                <w:i/>
              </w:rPr>
              <w:t>s</w:t>
            </w:r>
            <w:r w:rsidRPr="005A0E4F">
              <w:rPr>
                <w:b/>
                <w:i/>
              </w:rPr>
              <w:t>)</w:t>
            </w:r>
          </w:p>
        </w:tc>
        <w:tc>
          <w:tcPr>
            <w:tcW w:w="284" w:type="dxa"/>
            <w:tcBorders>
              <w:top w:val="single" w:sz="4" w:space="0" w:color="auto"/>
              <w:left w:val="single" w:sz="4" w:space="0" w:color="auto"/>
              <w:bottom w:val="single" w:sz="4" w:space="0" w:color="auto"/>
            </w:tcBorders>
            <w:shd w:val="pct25" w:color="FFFF00" w:fill="auto"/>
          </w:tcPr>
          <w:p w14:paraId="464650DC" w14:textId="77777777" w:rsidR="001E41F3" w:rsidRPr="005A0E4F"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298EEDE" w14:textId="135B4052" w:rsidR="001E41F3" w:rsidRPr="005A0E4F" w:rsidRDefault="00EC1255">
            <w:pPr>
              <w:pStyle w:val="CRCoverPage"/>
              <w:spacing w:after="0"/>
              <w:jc w:val="center"/>
              <w:rPr>
                <w:b/>
                <w:caps/>
              </w:rPr>
            </w:pPr>
            <w:r>
              <w:rPr>
                <w:b/>
                <w:caps/>
              </w:rPr>
              <w:t>X</w:t>
            </w:r>
          </w:p>
        </w:tc>
        <w:tc>
          <w:tcPr>
            <w:tcW w:w="2977" w:type="dxa"/>
            <w:gridSpan w:val="4"/>
          </w:tcPr>
          <w:p w14:paraId="101074DF" w14:textId="77777777" w:rsidR="001E41F3" w:rsidRPr="005A0E4F" w:rsidRDefault="001E41F3">
            <w:pPr>
              <w:pStyle w:val="CRCoverPage"/>
              <w:spacing w:after="0"/>
            </w:pPr>
            <w:r w:rsidRPr="005A0E4F">
              <w:t xml:space="preserve"> O&amp;M Specifications</w:t>
            </w:r>
          </w:p>
        </w:tc>
        <w:tc>
          <w:tcPr>
            <w:tcW w:w="3401" w:type="dxa"/>
            <w:gridSpan w:val="3"/>
            <w:tcBorders>
              <w:right w:val="single" w:sz="4" w:space="0" w:color="auto"/>
            </w:tcBorders>
            <w:shd w:val="pct30" w:color="FFFF00" w:fill="auto"/>
          </w:tcPr>
          <w:p w14:paraId="626047A8" w14:textId="77777777" w:rsidR="001E41F3" w:rsidRPr="005A0E4F" w:rsidRDefault="00145D43">
            <w:pPr>
              <w:pStyle w:val="CRCoverPage"/>
              <w:spacing w:after="0"/>
              <w:ind w:left="99"/>
            </w:pPr>
            <w:r w:rsidRPr="005A0E4F">
              <w:t>TS</w:t>
            </w:r>
            <w:r w:rsidR="000A6394" w:rsidRPr="005A0E4F">
              <w:t xml:space="preserve">/TR ... CR ... </w:t>
            </w:r>
          </w:p>
        </w:tc>
      </w:tr>
      <w:tr w:rsidR="001E41F3" w:rsidRPr="005A0E4F" w14:paraId="3B24EE36" w14:textId="77777777" w:rsidTr="008863B9">
        <w:tc>
          <w:tcPr>
            <w:tcW w:w="2694" w:type="dxa"/>
            <w:gridSpan w:val="2"/>
            <w:tcBorders>
              <w:left w:val="single" w:sz="4" w:space="0" w:color="auto"/>
            </w:tcBorders>
          </w:tcPr>
          <w:p w14:paraId="69BC9479" w14:textId="77777777" w:rsidR="001E41F3" w:rsidRPr="005A0E4F" w:rsidRDefault="001E41F3">
            <w:pPr>
              <w:pStyle w:val="CRCoverPage"/>
              <w:spacing w:after="0"/>
              <w:rPr>
                <w:b/>
                <w:i/>
              </w:rPr>
            </w:pPr>
          </w:p>
        </w:tc>
        <w:tc>
          <w:tcPr>
            <w:tcW w:w="6946" w:type="dxa"/>
            <w:gridSpan w:val="9"/>
            <w:tcBorders>
              <w:right w:val="single" w:sz="4" w:space="0" w:color="auto"/>
            </w:tcBorders>
          </w:tcPr>
          <w:p w14:paraId="0298CE09" w14:textId="77777777" w:rsidR="001E41F3" w:rsidRPr="005A0E4F" w:rsidRDefault="001E41F3">
            <w:pPr>
              <w:pStyle w:val="CRCoverPage"/>
              <w:spacing w:after="0"/>
            </w:pPr>
          </w:p>
        </w:tc>
      </w:tr>
      <w:tr w:rsidR="001E41F3" w:rsidRPr="005A0E4F" w14:paraId="228648A7" w14:textId="77777777" w:rsidTr="008863B9">
        <w:tc>
          <w:tcPr>
            <w:tcW w:w="2694" w:type="dxa"/>
            <w:gridSpan w:val="2"/>
            <w:tcBorders>
              <w:left w:val="single" w:sz="4" w:space="0" w:color="auto"/>
              <w:bottom w:val="single" w:sz="4" w:space="0" w:color="auto"/>
            </w:tcBorders>
          </w:tcPr>
          <w:p w14:paraId="12D35747" w14:textId="77777777" w:rsidR="001E41F3" w:rsidRPr="005A0E4F" w:rsidRDefault="001E41F3">
            <w:pPr>
              <w:pStyle w:val="CRCoverPage"/>
              <w:tabs>
                <w:tab w:val="right" w:pos="2184"/>
              </w:tabs>
              <w:spacing w:after="0"/>
              <w:rPr>
                <w:b/>
                <w:i/>
              </w:rPr>
            </w:pPr>
            <w:r w:rsidRPr="005A0E4F">
              <w:rPr>
                <w:b/>
                <w:i/>
              </w:rPr>
              <w:t>Other comments:</w:t>
            </w:r>
          </w:p>
        </w:tc>
        <w:tc>
          <w:tcPr>
            <w:tcW w:w="6946" w:type="dxa"/>
            <w:gridSpan w:val="9"/>
            <w:tcBorders>
              <w:bottom w:val="single" w:sz="4" w:space="0" w:color="auto"/>
              <w:right w:val="single" w:sz="4" w:space="0" w:color="auto"/>
            </w:tcBorders>
            <w:shd w:val="pct30" w:color="FFFF00" w:fill="auto"/>
          </w:tcPr>
          <w:p w14:paraId="50C7F81D" w14:textId="77777777" w:rsidR="001E41F3" w:rsidRPr="005A0E4F" w:rsidRDefault="001E41F3">
            <w:pPr>
              <w:pStyle w:val="CRCoverPage"/>
              <w:spacing w:after="0"/>
              <w:ind w:left="100"/>
            </w:pPr>
          </w:p>
        </w:tc>
      </w:tr>
      <w:tr w:rsidR="008863B9" w:rsidRPr="005A0E4F" w14:paraId="6E2C7ACF" w14:textId="77777777" w:rsidTr="008863B9">
        <w:tc>
          <w:tcPr>
            <w:tcW w:w="2694" w:type="dxa"/>
            <w:gridSpan w:val="2"/>
            <w:tcBorders>
              <w:top w:val="single" w:sz="4" w:space="0" w:color="auto"/>
              <w:bottom w:val="single" w:sz="4" w:space="0" w:color="auto"/>
            </w:tcBorders>
          </w:tcPr>
          <w:p w14:paraId="149DF986" w14:textId="77777777" w:rsidR="008863B9" w:rsidRPr="005A0E4F" w:rsidRDefault="008863B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0B7A4EC4" w14:textId="77777777" w:rsidR="008863B9" w:rsidRPr="005A0E4F" w:rsidRDefault="008863B9">
            <w:pPr>
              <w:pStyle w:val="CRCoverPage"/>
              <w:spacing w:after="0"/>
              <w:ind w:left="100"/>
              <w:rPr>
                <w:sz w:val="8"/>
                <w:szCs w:val="8"/>
              </w:rPr>
            </w:pPr>
          </w:p>
        </w:tc>
      </w:tr>
      <w:tr w:rsidR="008863B9" w:rsidRPr="005A0E4F" w14:paraId="3C610812" w14:textId="77777777" w:rsidTr="008863B9">
        <w:tc>
          <w:tcPr>
            <w:tcW w:w="2694" w:type="dxa"/>
            <w:gridSpan w:val="2"/>
            <w:tcBorders>
              <w:top w:val="single" w:sz="4" w:space="0" w:color="auto"/>
              <w:left w:val="single" w:sz="4" w:space="0" w:color="auto"/>
              <w:bottom w:val="single" w:sz="4" w:space="0" w:color="auto"/>
            </w:tcBorders>
          </w:tcPr>
          <w:p w14:paraId="3B704D96" w14:textId="77777777" w:rsidR="008863B9" w:rsidRPr="005A0E4F" w:rsidRDefault="008863B9">
            <w:pPr>
              <w:pStyle w:val="CRCoverPage"/>
              <w:tabs>
                <w:tab w:val="right" w:pos="2184"/>
              </w:tabs>
              <w:spacing w:after="0"/>
              <w:rPr>
                <w:b/>
                <w:i/>
              </w:rPr>
            </w:pPr>
            <w:r w:rsidRPr="005A0E4F">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E5D4D08" w14:textId="77777777" w:rsidR="008863B9" w:rsidRPr="005A0E4F" w:rsidRDefault="008863B9">
            <w:pPr>
              <w:pStyle w:val="CRCoverPage"/>
              <w:spacing w:after="0"/>
              <w:ind w:left="100"/>
            </w:pPr>
          </w:p>
        </w:tc>
      </w:tr>
    </w:tbl>
    <w:p w14:paraId="717F5E0C" w14:textId="77777777" w:rsidR="001E41F3" w:rsidRPr="005A0E4F" w:rsidRDefault="001E41F3">
      <w:pPr>
        <w:pStyle w:val="CRCoverPage"/>
        <w:spacing w:after="0"/>
        <w:rPr>
          <w:sz w:val="8"/>
          <w:szCs w:val="8"/>
        </w:rPr>
      </w:pPr>
    </w:p>
    <w:p w14:paraId="3E47E573" w14:textId="77777777" w:rsidR="001E41F3" w:rsidRPr="005A0E4F" w:rsidRDefault="001E41F3">
      <w:pPr>
        <w:sectPr w:rsidR="001E41F3" w:rsidRPr="005A0E4F">
          <w:headerReference w:type="even" r:id="rId11"/>
          <w:footnotePr>
            <w:numRestart w:val="eachSect"/>
          </w:footnotePr>
          <w:pgSz w:w="11907" w:h="16840" w:code="9"/>
          <w:pgMar w:top="1418" w:right="1134" w:bottom="1134" w:left="1134" w:header="680" w:footer="567" w:gutter="0"/>
          <w:cols w:space="720"/>
        </w:sectPr>
      </w:pPr>
    </w:p>
    <w:p w14:paraId="5610AE17" w14:textId="77777777" w:rsidR="00931377" w:rsidRPr="005A0E4F" w:rsidRDefault="00931377" w:rsidP="00931377">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rPr>
      </w:pPr>
      <w:bookmarkStart w:id="3" w:name="_Toc424654454"/>
      <w:bookmarkStart w:id="4" w:name="_Toc428365038"/>
      <w:bookmarkStart w:id="5" w:name="_Toc433209659"/>
      <w:bookmarkStart w:id="6" w:name="_Toc460615953"/>
      <w:bookmarkStart w:id="7" w:name="_Toc460616814"/>
      <w:bookmarkStart w:id="8" w:name="_Toc4532068"/>
      <w:r w:rsidRPr="005A0E4F">
        <w:rPr>
          <w:rFonts w:ascii="Arial" w:hAnsi="Arial" w:cs="Arial"/>
          <w:color w:val="0000FF"/>
          <w:sz w:val="28"/>
          <w:szCs w:val="28"/>
        </w:rPr>
        <w:lastRenderedPageBreak/>
        <w:t>* * * First Change * * * *</w:t>
      </w:r>
      <w:bookmarkStart w:id="9" w:name="_Toc424654531"/>
      <w:bookmarkStart w:id="10" w:name="_Toc428365108"/>
      <w:bookmarkStart w:id="11" w:name="_Toc433209794"/>
      <w:bookmarkStart w:id="12" w:name="_Toc460616112"/>
      <w:bookmarkStart w:id="13" w:name="_Toc460616973"/>
      <w:bookmarkStart w:id="14" w:name="_Toc460662362"/>
      <w:bookmarkStart w:id="15" w:name="_Toc27946456"/>
      <w:bookmarkEnd w:id="3"/>
      <w:bookmarkEnd w:id="4"/>
      <w:bookmarkEnd w:id="5"/>
      <w:bookmarkEnd w:id="6"/>
      <w:bookmarkEnd w:id="7"/>
      <w:bookmarkEnd w:id="8"/>
    </w:p>
    <w:p w14:paraId="58F39CB8" w14:textId="265A9A58" w:rsidR="00931377" w:rsidRPr="005A0E4F" w:rsidRDefault="00931377" w:rsidP="00931377">
      <w:pPr>
        <w:rPr>
          <w:rFonts w:eastAsia="SimSun"/>
        </w:rPr>
      </w:pPr>
      <w:bookmarkStart w:id="16" w:name="_Toc468105530"/>
      <w:bookmarkStart w:id="17" w:name="_Toc468110625"/>
      <w:bookmarkStart w:id="18" w:name="_Toc35868931"/>
      <w:bookmarkStart w:id="19" w:name="_Toc460616211"/>
      <w:bookmarkStart w:id="20" w:name="_Toc460617072"/>
      <w:bookmarkStart w:id="21" w:name="_Toc465162698"/>
      <w:bookmarkStart w:id="22" w:name="_Toc468105534"/>
      <w:bookmarkStart w:id="23" w:name="_Toc468110629"/>
      <w:bookmarkStart w:id="24" w:name="_Toc27945579"/>
    </w:p>
    <w:p w14:paraId="7C3D994E" w14:textId="77777777" w:rsidR="00E71038" w:rsidRPr="005A0E4F" w:rsidRDefault="00E71038" w:rsidP="000A157E">
      <w:pPr>
        <w:pStyle w:val="berschrift4"/>
      </w:pPr>
      <w:r w:rsidRPr="005A0E4F">
        <w:t>10.9.2.8</w:t>
      </w:r>
      <w:r w:rsidRPr="005A0E4F">
        <w:tab/>
        <w:t>Location information cancel subscription request</w:t>
      </w:r>
    </w:p>
    <w:p w14:paraId="622F30B5" w14:textId="0A0B38E8" w:rsidR="00E71038" w:rsidRPr="005A0E4F" w:rsidRDefault="00E71038" w:rsidP="00E71038">
      <w:pPr>
        <w:rPr>
          <w:lang w:eastAsia="zh-CN"/>
        </w:rPr>
      </w:pPr>
      <w:r w:rsidRPr="005A0E4F">
        <w:t>Table 10.9.2</w:t>
      </w:r>
      <w:r w:rsidRPr="005A0E4F">
        <w:rPr>
          <w:lang w:eastAsia="zh-CN"/>
        </w:rPr>
        <w:t>.8-1</w:t>
      </w:r>
      <w:r w:rsidRPr="005A0E4F">
        <w:t xml:space="preserve"> describ</w:t>
      </w:r>
      <w:r w:rsidR="000B7F9D">
        <w:t>es the information flow from the</w:t>
      </w:r>
      <w:r w:rsidRPr="005A0E4F">
        <w:t xml:space="preserve"> MC </w:t>
      </w:r>
      <w:proofErr w:type="gramStart"/>
      <w:r w:rsidRPr="005A0E4F">
        <w:t>service</w:t>
      </w:r>
      <w:proofErr w:type="gramEnd"/>
      <w:r w:rsidRPr="005A0E4F">
        <w:t xml:space="preserve"> server </w:t>
      </w:r>
      <w:del w:id="25" w:author="BDBOS1" w:date="2020-07-27T11:22:00Z">
        <w:r w:rsidRPr="005A0E4F" w:rsidDel="00841720">
          <w:delText xml:space="preserve">or location management client </w:delText>
        </w:r>
      </w:del>
      <w:r w:rsidRPr="005A0E4F">
        <w:t xml:space="preserve">to the location management </w:t>
      </w:r>
      <w:r w:rsidRPr="005A0E4F">
        <w:rPr>
          <w:lang w:eastAsia="zh-CN"/>
        </w:rPr>
        <w:t>server</w:t>
      </w:r>
      <w:r w:rsidRPr="005A0E4F">
        <w:t xml:space="preserve"> for </w:t>
      </w:r>
      <w:r w:rsidRPr="005A0E4F">
        <w:rPr>
          <w:lang w:eastAsia="zh-CN"/>
        </w:rPr>
        <w:t>location information cancel subscription request.</w:t>
      </w:r>
    </w:p>
    <w:p w14:paraId="476C74D5" w14:textId="6624CB25" w:rsidR="00E71038" w:rsidRPr="005A0E4F" w:rsidRDefault="00E71038" w:rsidP="00E71038">
      <w:pPr>
        <w:pStyle w:val="TH"/>
        <w:rPr>
          <w:lang w:eastAsia="zh-CN"/>
        </w:rPr>
      </w:pPr>
      <w:r w:rsidRPr="005A0E4F">
        <w:t xml:space="preserve">Table 10.9.2.8-1: Location </w:t>
      </w:r>
      <w:r w:rsidRPr="005A0E4F">
        <w:rPr>
          <w:lang w:eastAsia="zh-CN"/>
        </w:rPr>
        <w:t>information</w:t>
      </w:r>
      <w:r w:rsidRPr="005A0E4F">
        <w:t xml:space="preserve"> cancel </w:t>
      </w:r>
      <w:r w:rsidRPr="005A0E4F">
        <w:rPr>
          <w:lang w:eastAsia="zh-CN"/>
        </w:rPr>
        <w:t>subscription request</w:t>
      </w:r>
      <w:ins w:id="26" w:author="BDBOS1" w:date="2020-07-27T11:25:00Z">
        <w:r w:rsidR="00841720">
          <w:rPr>
            <w:lang w:eastAsia="zh-CN"/>
          </w:rPr>
          <w:t xml:space="preserve"> (MC </w:t>
        </w:r>
        <w:proofErr w:type="gramStart"/>
        <w:r w:rsidR="00841720">
          <w:rPr>
            <w:lang w:eastAsia="zh-CN"/>
          </w:rPr>
          <w:t>service</w:t>
        </w:r>
        <w:proofErr w:type="gramEnd"/>
        <w:r w:rsidR="00841720">
          <w:rPr>
            <w:lang w:eastAsia="zh-CN"/>
          </w:rPr>
          <w:t xml:space="preserve"> server – LMS)</w:t>
        </w:r>
      </w:ins>
    </w:p>
    <w:tbl>
      <w:tblPr>
        <w:tblW w:w="8640" w:type="dxa"/>
        <w:jc w:val="center"/>
        <w:tblLayout w:type="fixed"/>
        <w:tblLook w:val="0000" w:firstRow="0" w:lastRow="0" w:firstColumn="0" w:lastColumn="0" w:noHBand="0" w:noVBand="0"/>
      </w:tblPr>
      <w:tblGrid>
        <w:gridCol w:w="2880"/>
        <w:gridCol w:w="1440"/>
        <w:gridCol w:w="4320"/>
      </w:tblGrid>
      <w:tr w:rsidR="00E71038" w:rsidRPr="005A0E4F" w14:paraId="2F90DD24" w14:textId="77777777" w:rsidTr="00C0353C">
        <w:trPr>
          <w:jc w:val="center"/>
        </w:trPr>
        <w:tc>
          <w:tcPr>
            <w:tcW w:w="2880" w:type="dxa"/>
            <w:tcBorders>
              <w:top w:val="single" w:sz="4" w:space="0" w:color="000000"/>
              <w:left w:val="single" w:sz="4" w:space="0" w:color="000000"/>
              <w:bottom w:val="single" w:sz="4" w:space="0" w:color="000000"/>
            </w:tcBorders>
            <w:shd w:val="clear" w:color="auto" w:fill="auto"/>
          </w:tcPr>
          <w:p w14:paraId="26CAEA7E" w14:textId="77777777" w:rsidR="00E71038" w:rsidRPr="005A0E4F" w:rsidRDefault="00E71038" w:rsidP="00C0353C">
            <w:pPr>
              <w:pStyle w:val="TAH"/>
            </w:pPr>
            <w:r w:rsidRPr="005A0E4F">
              <w:t>Information element</w:t>
            </w:r>
          </w:p>
        </w:tc>
        <w:tc>
          <w:tcPr>
            <w:tcW w:w="1440" w:type="dxa"/>
            <w:tcBorders>
              <w:top w:val="single" w:sz="4" w:space="0" w:color="000000"/>
              <w:left w:val="single" w:sz="4" w:space="0" w:color="000000"/>
              <w:bottom w:val="single" w:sz="4" w:space="0" w:color="000000"/>
            </w:tcBorders>
            <w:shd w:val="clear" w:color="auto" w:fill="auto"/>
          </w:tcPr>
          <w:p w14:paraId="5192B8D1" w14:textId="77777777" w:rsidR="00E71038" w:rsidRPr="005A0E4F" w:rsidRDefault="00E71038" w:rsidP="00C0353C">
            <w:pPr>
              <w:pStyle w:val="TAH"/>
            </w:pPr>
            <w:r w:rsidRPr="005A0E4F">
              <w:t>Status</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04C909FD" w14:textId="77777777" w:rsidR="00E71038" w:rsidRPr="005A0E4F" w:rsidRDefault="00E71038" w:rsidP="00C0353C">
            <w:pPr>
              <w:pStyle w:val="TAH"/>
            </w:pPr>
            <w:r w:rsidRPr="005A0E4F">
              <w:t>Description</w:t>
            </w:r>
          </w:p>
        </w:tc>
      </w:tr>
      <w:tr w:rsidR="00E71038" w:rsidRPr="005A0E4F" w:rsidDel="00841720" w14:paraId="369812B1" w14:textId="1BA187CA" w:rsidTr="00C0353C">
        <w:trPr>
          <w:jc w:val="center"/>
          <w:del w:id="27" w:author="BDBOS1" w:date="2020-07-27T11:23:00Z"/>
        </w:trPr>
        <w:tc>
          <w:tcPr>
            <w:tcW w:w="2880" w:type="dxa"/>
            <w:tcBorders>
              <w:top w:val="single" w:sz="4" w:space="0" w:color="000000"/>
              <w:left w:val="single" w:sz="4" w:space="0" w:color="000000"/>
              <w:bottom w:val="single" w:sz="4" w:space="0" w:color="000000"/>
            </w:tcBorders>
            <w:shd w:val="clear" w:color="auto" w:fill="auto"/>
          </w:tcPr>
          <w:p w14:paraId="63808AB0" w14:textId="37096837" w:rsidR="00E71038" w:rsidRPr="005A0E4F" w:rsidDel="00841720" w:rsidRDefault="00E71038" w:rsidP="00C0353C">
            <w:pPr>
              <w:pStyle w:val="TAL"/>
              <w:rPr>
                <w:del w:id="28" w:author="BDBOS1" w:date="2020-07-27T11:23:00Z"/>
              </w:rPr>
            </w:pPr>
            <w:del w:id="29" w:author="BDBOS1" w:date="2020-07-27T11:23:00Z">
              <w:r w:rsidRPr="005A0E4F" w:rsidDel="00841720">
                <w:delText>MC service ID</w:delText>
              </w:r>
            </w:del>
          </w:p>
        </w:tc>
        <w:tc>
          <w:tcPr>
            <w:tcW w:w="1440" w:type="dxa"/>
            <w:tcBorders>
              <w:top w:val="single" w:sz="4" w:space="0" w:color="000000"/>
              <w:left w:val="single" w:sz="4" w:space="0" w:color="000000"/>
              <w:bottom w:val="single" w:sz="4" w:space="0" w:color="000000"/>
            </w:tcBorders>
            <w:shd w:val="clear" w:color="auto" w:fill="auto"/>
          </w:tcPr>
          <w:p w14:paraId="55556F42" w14:textId="54D47CAA" w:rsidR="00E71038" w:rsidRPr="005A0E4F" w:rsidDel="00841720" w:rsidRDefault="00E71038" w:rsidP="00C0353C">
            <w:pPr>
              <w:pStyle w:val="TAL"/>
              <w:rPr>
                <w:del w:id="30" w:author="BDBOS1" w:date="2020-07-27T11:23:00Z"/>
              </w:rPr>
            </w:pPr>
            <w:del w:id="31" w:author="BDBOS1" w:date="2020-07-27T11:23:00Z">
              <w:r w:rsidRPr="005A0E4F" w:rsidDel="00841720">
                <w:delText>M</w:delText>
              </w:r>
            </w:del>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499A1157" w14:textId="295E2441" w:rsidR="00E71038" w:rsidRPr="005A0E4F" w:rsidDel="00841720" w:rsidRDefault="00E71038" w:rsidP="00C0353C">
            <w:pPr>
              <w:pStyle w:val="TAL"/>
              <w:rPr>
                <w:del w:id="32" w:author="BDBOS1" w:date="2020-07-27T11:23:00Z"/>
              </w:rPr>
            </w:pPr>
            <w:del w:id="33" w:author="BDBOS1" w:date="2020-07-27T11:23:00Z">
              <w:r w:rsidRPr="005A0E4F" w:rsidDel="00841720">
                <w:delText>Identity of the requesting MC service user</w:delText>
              </w:r>
            </w:del>
          </w:p>
        </w:tc>
      </w:tr>
      <w:tr w:rsidR="00E71038" w:rsidRPr="005A0E4F" w14:paraId="1F30EDD8" w14:textId="77777777" w:rsidTr="00C0353C">
        <w:trPr>
          <w:jc w:val="center"/>
        </w:trPr>
        <w:tc>
          <w:tcPr>
            <w:tcW w:w="2880" w:type="dxa"/>
            <w:tcBorders>
              <w:top w:val="single" w:sz="4" w:space="0" w:color="000000"/>
              <w:left w:val="single" w:sz="4" w:space="0" w:color="000000"/>
              <w:bottom w:val="single" w:sz="4" w:space="0" w:color="000000"/>
            </w:tcBorders>
            <w:shd w:val="clear" w:color="auto" w:fill="auto"/>
          </w:tcPr>
          <w:p w14:paraId="0311F336" w14:textId="77777777" w:rsidR="00E71038" w:rsidRPr="005A0E4F" w:rsidRDefault="00E71038" w:rsidP="00C0353C">
            <w:pPr>
              <w:pStyle w:val="TAL"/>
            </w:pPr>
            <w:r w:rsidRPr="005A0E4F">
              <w:t>MC service ID list</w:t>
            </w:r>
          </w:p>
        </w:tc>
        <w:tc>
          <w:tcPr>
            <w:tcW w:w="1440" w:type="dxa"/>
            <w:tcBorders>
              <w:top w:val="single" w:sz="4" w:space="0" w:color="000000"/>
              <w:left w:val="single" w:sz="4" w:space="0" w:color="000000"/>
              <w:bottom w:val="single" w:sz="4" w:space="0" w:color="000000"/>
            </w:tcBorders>
            <w:shd w:val="clear" w:color="auto" w:fill="auto"/>
          </w:tcPr>
          <w:p w14:paraId="62AC091A" w14:textId="77777777" w:rsidR="00E71038" w:rsidRPr="005A0E4F" w:rsidRDefault="00E71038" w:rsidP="00C0353C">
            <w:pPr>
              <w:pStyle w:val="TAL"/>
            </w:pPr>
            <w:r w:rsidRPr="005A0E4F">
              <w:t>M</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7CE603E9" w14:textId="77C09C7E" w:rsidR="00E71038" w:rsidRPr="005A0E4F" w:rsidRDefault="00E71038" w:rsidP="00841720">
            <w:pPr>
              <w:pStyle w:val="TAL"/>
            </w:pPr>
            <w:r w:rsidRPr="005A0E4F">
              <w:t xml:space="preserve">List of </w:t>
            </w:r>
            <w:del w:id="34" w:author="BDBOS1" w:date="2020-07-08T14:04:00Z">
              <w:r w:rsidRPr="005A0E4F" w:rsidDel="005A0E4F">
                <w:delText>MC service IDs</w:delText>
              </w:r>
            </w:del>
            <w:ins w:id="35" w:author="BDBOS1" w:date="2020-07-08T14:05:00Z">
              <w:r w:rsidR="005A0E4F" w:rsidRPr="005A0E4F">
                <w:t>identities</w:t>
              </w:r>
            </w:ins>
            <w:r w:rsidRPr="005A0E4F">
              <w:t xml:space="preserve"> </w:t>
            </w:r>
            <w:del w:id="36" w:author="BDBOS1" w:date="2020-07-27T11:27:00Z">
              <w:r w:rsidRPr="005A0E4F" w:rsidDel="00841720">
                <w:delText xml:space="preserve">(e.g. MCPTT ID, MCData ID, MCVideo ID) </w:delText>
              </w:r>
            </w:del>
            <w:r w:rsidRPr="005A0E4F">
              <w:t>of the MC service users for whom location information is no longer required</w:t>
            </w:r>
            <w:del w:id="37" w:author="BDBOS1" w:date="2020-07-08T14:05:00Z">
              <w:r w:rsidRPr="005A0E4F" w:rsidDel="005A0E4F">
                <w:delText>.</w:delText>
              </w:r>
            </w:del>
          </w:p>
        </w:tc>
      </w:tr>
    </w:tbl>
    <w:p w14:paraId="7CDFEA0C" w14:textId="4FECD2B7" w:rsidR="00931377" w:rsidRDefault="00931377" w:rsidP="00931377">
      <w:pPr>
        <w:rPr>
          <w:ins w:id="38" w:author="BDBOS1" w:date="2020-07-27T11:22:00Z"/>
          <w:rFonts w:eastAsia="SimSun"/>
        </w:rPr>
      </w:pPr>
    </w:p>
    <w:p w14:paraId="5CF3F712" w14:textId="2D35F52B" w:rsidR="00841720" w:rsidRPr="005A0E4F" w:rsidRDefault="00841720" w:rsidP="00841720">
      <w:pPr>
        <w:rPr>
          <w:ins w:id="39" w:author="BDBOS1" w:date="2020-07-27T11:22:00Z"/>
          <w:lang w:eastAsia="zh-CN"/>
        </w:rPr>
      </w:pPr>
      <w:ins w:id="40" w:author="BDBOS1" w:date="2020-07-27T11:22:00Z">
        <w:r w:rsidRPr="005A0E4F">
          <w:t>Table 10.9.2</w:t>
        </w:r>
        <w:r w:rsidRPr="005A0E4F">
          <w:rPr>
            <w:lang w:eastAsia="zh-CN"/>
          </w:rPr>
          <w:t>.8-</w:t>
        </w:r>
        <w:r>
          <w:rPr>
            <w:lang w:eastAsia="zh-CN"/>
          </w:rPr>
          <w:t>2</w:t>
        </w:r>
        <w:r w:rsidRPr="005A0E4F">
          <w:t xml:space="preserve"> describ</w:t>
        </w:r>
        <w:r>
          <w:t>es the information flow from the</w:t>
        </w:r>
        <w:r w:rsidRPr="005A0E4F">
          <w:t xml:space="preserve"> location management client to the location management </w:t>
        </w:r>
        <w:r w:rsidRPr="005A0E4F">
          <w:rPr>
            <w:lang w:eastAsia="zh-CN"/>
          </w:rPr>
          <w:t>server</w:t>
        </w:r>
        <w:r w:rsidRPr="005A0E4F">
          <w:t xml:space="preserve"> for </w:t>
        </w:r>
        <w:proofErr w:type="gramStart"/>
        <w:r w:rsidRPr="005A0E4F">
          <w:rPr>
            <w:lang w:eastAsia="zh-CN"/>
          </w:rPr>
          <w:t>location information cancel subscription request</w:t>
        </w:r>
        <w:proofErr w:type="gramEnd"/>
        <w:r w:rsidRPr="005A0E4F">
          <w:rPr>
            <w:lang w:eastAsia="zh-CN"/>
          </w:rPr>
          <w:t>.</w:t>
        </w:r>
      </w:ins>
    </w:p>
    <w:p w14:paraId="165A4EE0" w14:textId="13927666" w:rsidR="00841720" w:rsidRPr="005A0E4F" w:rsidRDefault="00841720" w:rsidP="00841720">
      <w:pPr>
        <w:pStyle w:val="TH"/>
        <w:rPr>
          <w:ins w:id="41" w:author="BDBOS1" w:date="2020-07-27T11:22:00Z"/>
          <w:lang w:eastAsia="zh-CN"/>
        </w:rPr>
      </w:pPr>
      <w:ins w:id="42" w:author="BDBOS1" w:date="2020-07-27T11:22:00Z">
        <w:r w:rsidRPr="005A0E4F">
          <w:t>Table 10.9.2.8-</w:t>
        </w:r>
      </w:ins>
      <w:ins w:id="43" w:author="BDBOS1" w:date="2020-07-27T11:25:00Z">
        <w:r>
          <w:t>2</w:t>
        </w:r>
      </w:ins>
      <w:ins w:id="44" w:author="BDBOS1" w:date="2020-07-27T11:22:00Z">
        <w:r w:rsidRPr="005A0E4F">
          <w:t xml:space="preserve">: Location </w:t>
        </w:r>
        <w:r w:rsidRPr="005A0E4F">
          <w:rPr>
            <w:lang w:eastAsia="zh-CN"/>
          </w:rPr>
          <w:t>information</w:t>
        </w:r>
        <w:r w:rsidRPr="005A0E4F">
          <w:t xml:space="preserve"> cancel </w:t>
        </w:r>
        <w:r w:rsidRPr="005A0E4F">
          <w:rPr>
            <w:lang w:eastAsia="zh-CN"/>
          </w:rPr>
          <w:t>subscription request</w:t>
        </w:r>
      </w:ins>
      <w:ins w:id="45" w:author="BDBOS1" w:date="2020-07-27T11:25:00Z">
        <w:r>
          <w:rPr>
            <w:lang w:eastAsia="zh-CN"/>
          </w:rPr>
          <w:t xml:space="preserve"> (LMC – LMS)</w:t>
        </w:r>
      </w:ins>
    </w:p>
    <w:tbl>
      <w:tblPr>
        <w:tblW w:w="8640" w:type="dxa"/>
        <w:jc w:val="center"/>
        <w:tblLayout w:type="fixed"/>
        <w:tblLook w:val="0000" w:firstRow="0" w:lastRow="0" w:firstColumn="0" w:lastColumn="0" w:noHBand="0" w:noVBand="0"/>
      </w:tblPr>
      <w:tblGrid>
        <w:gridCol w:w="2880"/>
        <w:gridCol w:w="1440"/>
        <w:gridCol w:w="4320"/>
      </w:tblGrid>
      <w:tr w:rsidR="00841720" w:rsidRPr="005A0E4F" w14:paraId="7E34BCC9" w14:textId="77777777" w:rsidTr="00F620E4">
        <w:trPr>
          <w:jc w:val="center"/>
          <w:ins w:id="46" w:author="BDBOS1" w:date="2020-07-27T11:22:00Z"/>
        </w:trPr>
        <w:tc>
          <w:tcPr>
            <w:tcW w:w="2880" w:type="dxa"/>
            <w:tcBorders>
              <w:top w:val="single" w:sz="4" w:space="0" w:color="000000"/>
              <w:left w:val="single" w:sz="4" w:space="0" w:color="000000"/>
              <w:bottom w:val="single" w:sz="4" w:space="0" w:color="000000"/>
            </w:tcBorders>
            <w:shd w:val="clear" w:color="auto" w:fill="auto"/>
          </w:tcPr>
          <w:p w14:paraId="219098FB" w14:textId="77777777" w:rsidR="00841720" w:rsidRPr="005A0E4F" w:rsidRDefault="00841720" w:rsidP="00F620E4">
            <w:pPr>
              <w:pStyle w:val="TAH"/>
              <w:rPr>
                <w:ins w:id="47" w:author="BDBOS1" w:date="2020-07-27T11:22:00Z"/>
              </w:rPr>
            </w:pPr>
            <w:ins w:id="48" w:author="BDBOS1" w:date="2020-07-27T11:22:00Z">
              <w:r w:rsidRPr="005A0E4F">
                <w:t>Information element</w:t>
              </w:r>
            </w:ins>
          </w:p>
        </w:tc>
        <w:tc>
          <w:tcPr>
            <w:tcW w:w="1440" w:type="dxa"/>
            <w:tcBorders>
              <w:top w:val="single" w:sz="4" w:space="0" w:color="000000"/>
              <w:left w:val="single" w:sz="4" w:space="0" w:color="000000"/>
              <w:bottom w:val="single" w:sz="4" w:space="0" w:color="000000"/>
            </w:tcBorders>
            <w:shd w:val="clear" w:color="auto" w:fill="auto"/>
          </w:tcPr>
          <w:p w14:paraId="4349921A" w14:textId="77777777" w:rsidR="00841720" w:rsidRPr="005A0E4F" w:rsidRDefault="00841720" w:rsidP="00F620E4">
            <w:pPr>
              <w:pStyle w:val="TAH"/>
              <w:rPr>
                <w:ins w:id="49" w:author="BDBOS1" w:date="2020-07-27T11:22:00Z"/>
              </w:rPr>
            </w:pPr>
            <w:ins w:id="50" w:author="BDBOS1" w:date="2020-07-27T11:22:00Z">
              <w:r w:rsidRPr="005A0E4F">
                <w:t>Status</w:t>
              </w:r>
            </w:ins>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7876BCC5" w14:textId="77777777" w:rsidR="00841720" w:rsidRPr="005A0E4F" w:rsidRDefault="00841720" w:rsidP="00F620E4">
            <w:pPr>
              <w:pStyle w:val="TAH"/>
              <w:rPr>
                <w:ins w:id="51" w:author="BDBOS1" w:date="2020-07-27T11:22:00Z"/>
              </w:rPr>
            </w:pPr>
            <w:ins w:id="52" w:author="BDBOS1" w:date="2020-07-27T11:22:00Z">
              <w:r w:rsidRPr="005A0E4F">
                <w:t>Description</w:t>
              </w:r>
            </w:ins>
          </w:p>
        </w:tc>
      </w:tr>
      <w:tr w:rsidR="00841720" w:rsidRPr="005A0E4F" w14:paraId="2EA0FE4E" w14:textId="77777777" w:rsidTr="00F620E4">
        <w:trPr>
          <w:jc w:val="center"/>
          <w:ins w:id="53" w:author="BDBOS1" w:date="2020-07-27T11:22:00Z"/>
        </w:trPr>
        <w:tc>
          <w:tcPr>
            <w:tcW w:w="2880" w:type="dxa"/>
            <w:tcBorders>
              <w:top w:val="single" w:sz="4" w:space="0" w:color="000000"/>
              <w:left w:val="single" w:sz="4" w:space="0" w:color="000000"/>
              <w:bottom w:val="single" w:sz="4" w:space="0" w:color="000000"/>
            </w:tcBorders>
            <w:shd w:val="clear" w:color="auto" w:fill="auto"/>
          </w:tcPr>
          <w:p w14:paraId="483B6886" w14:textId="2F28ADB7" w:rsidR="00841720" w:rsidRPr="005A0E4F" w:rsidRDefault="00841720" w:rsidP="003F6AE4">
            <w:pPr>
              <w:pStyle w:val="TAL"/>
              <w:rPr>
                <w:ins w:id="54" w:author="BDBOS1" w:date="2020-07-27T11:22:00Z"/>
              </w:rPr>
            </w:pPr>
            <w:ins w:id="55" w:author="BDBOS1" w:date="2020-07-27T11:22:00Z">
              <w:r w:rsidRPr="005A0E4F">
                <w:t>MC service ID</w:t>
              </w:r>
            </w:ins>
            <w:ins w:id="56" w:author="BDBOS1" w:date="2020-07-28T07:20:00Z">
              <w:r w:rsidR="00032124">
                <w:t xml:space="preserve"> </w:t>
              </w:r>
            </w:ins>
            <w:ins w:id="57" w:author="BDBOS1" w:date="2020-07-27T11:22:00Z">
              <w:r>
                <w:t>(NOTE</w:t>
              </w:r>
            </w:ins>
            <w:ins w:id="58" w:author="BDBOS2" w:date="2020-09-01T10:06:00Z">
              <w:r w:rsidR="00A64576">
                <w:t> 1</w:t>
              </w:r>
            </w:ins>
            <w:ins w:id="59" w:author="BDBOS1" w:date="2020-07-27T11:22:00Z">
              <w:r>
                <w:t>)</w:t>
              </w:r>
            </w:ins>
          </w:p>
        </w:tc>
        <w:tc>
          <w:tcPr>
            <w:tcW w:w="1440" w:type="dxa"/>
            <w:tcBorders>
              <w:top w:val="single" w:sz="4" w:space="0" w:color="000000"/>
              <w:left w:val="single" w:sz="4" w:space="0" w:color="000000"/>
              <w:bottom w:val="single" w:sz="4" w:space="0" w:color="000000"/>
            </w:tcBorders>
            <w:shd w:val="clear" w:color="auto" w:fill="auto"/>
          </w:tcPr>
          <w:p w14:paraId="2A25C01C" w14:textId="77777777" w:rsidR="00841720" w:rsidRPr="005A0E4F" w:rsidRDefault="00841720" w:rsidP="00F620E4">
            <w:pPr>
              <w:pStyle w:val="TAL"/>
              <w:rPr>
                <w:ins w:id="60" w:author="BDBOS1" w:date="2020-07-27T11:22:00Z"/>
              </w:rPr>
            </w:pPr>
            <w:ins w:id="61" w:author="BDBOS1" w:date="2020-07-27T11:22:00Z">
              <w:r w:rsidRPr="005A0E4F">
                <w:t>M</w:t>
              </w:r>
            </w:ins>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0547CD70" w14:textId="7C06AF9B" w:rsidR="00841720" w:rsidRPr="005A0E4F" w:rsidRDefault="003F6AE4" w:rsidP="003F6AE4">
            <w:pPr>
              <w:pStyle w:val="TAL"/>
              <w:rPr>
                <w:ins w:id="62" w:author="BDBOS1" w:date="2020-07-27T11:22:00Z"/>
              </w:rPr>
            </w:pPr>
            <w:ins w:id="63" w:author="BDBOS3" w:date="2020-09-01T15:38:00Z">
              <w:r>
                <w:t>I</w:t>
              </w:r>
            </w:ins>
            <w:ins w:id="64" w:author="BDBOS1" w:date="2020-07-27T11:22:00Z">
              <w:r w:rsidR="00032124">
                <w:t>dentit</w:t>
              </w:r>
            </w:ins>
            <w:ins w:id="65" w:author="BDBOS3" w:date="2020-09-01T15:38:00Z">
              <w:r>
                <w:t>y</w:t>
              </w:r>
            </w:ins>
            <w:ins w:id="66" w:author="BDBOS1" w:date="2020-07-27T11:22:00Z">
              <w:r w:rsidR="00032124">
                <w:t xml:space="preserve"> </w:t>
              </w:r>
              <w:r w:rsidR="00841720" w:rsidRPr="005A0E4F">
                <w:t>of the requesting MC service user</w:t>
              </w:r>
            </w:ins>
          </w:p>
        </w:tc>
      </w:tr>
      <w:tr w:rsidR="00A64576" w:rsidRPr="005A0E4F" w14:paraId="06275FC9" w14:textId="77777777" w:rsidTr="00F620E4">
        <w:trPr>
          <w:jc w:val="center"/>
          <w:ins w:id="67" w:author="BDBOS2" w:date="2020-09-01T10:05:00Z"/>
        </w:trPr>
        <w:tc>
          <w:tcPr>
            <w:tcW w:w="2880" w:type="dxa"/>
            <w:tcBorders>
              <w:top w:val="single" w:sz="4" w:space="0" w:color="000000"/>
              <w:left w:val="single" w:sz="4" w:space="0" w:color="000000"/>
              <w:bottom w:val="single" w:sz="4" w:space="0" w:color="000000"/>
            </w:tcBorders>
            <w:shd w:val="clear" w:color="auto" w:fill="auto"/>
          </w:tcPr>
          <w:p w14:paraId="22E07BC6" w14:textId="1EC7AD88" w:rsidR="00A64576" w:rsidRPr="005A0E4F" w:rsidRDefault="00A64576" w:rsidP="00F620E4">
            <w:pPr>
              <w:pStyle w:val="TAL"/>
              <w:rPr>
                <w:ins w:id="68" w:author="BDBOS2" w:date="2020-09-01T10:05:00Z"/>
              </w:rPr>
            </w:pPr>
            <w:ins w:id="69" w:author="BDBOS2" w:date="2020-09-01T10:05:00Z">
              <w:r>
                <w:t>MC service ID</w:t>
              </w:r>
            </w:ins>
            <w:ins w:id="70" w:author="BDBOS2" w:date="2020-09-01T10:06:00Z">
              <w:r>
                <w:t xml:space="preserve"> (NOTE 2)</w:t>
              </w:r>
            </w:ins>
          </w:p>
        </w:tc>
        <w:tc>
          <w:tcPr>
            <w:tcW w:w="1440" w:type="dxa"/>
            <w:tcBorders>
              <w:top w:val="single" w:sz="4" w:space="0" w:color="000000"/>
              <w:left w:val="single" w:sz="4" w:space="0" w:color="000000"/>
              <w:bottom w:val="single" w:sz="4" w:space="0" w:color="000000"/>
            </w:tcBorders>
            <w:shd w:val="clear" w:color="auto" w:fill="auto"/>
          </w:tcPr>
          <w:p w14:paraId="18F92BB5" w14:textId="66A49BE6" w:rsidR="00A64576" w:rsidRPr="005A0E4F" w:rsidRDefault="00A64576" w:rsidP="00F620E4">
            <w:pPr>
              <w:pStyle w:val="TAL"/>
              <w:rPr>
                <w:ins w:id="71" w:author="BDBOS2" w:date="2020-09-01T10:05:00Z"/>
              </w:rPr>
            </w:pPr>
            <w:ins w:id="72" w:author="BDBOS2" w:date="2020-09-01T10:05:00Z">
              <w:r>
                <w:t>O</w:t>
              </w:r>
            </w:ins>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2A0E6AE3" w14:textId="29F0F846" w:rsidR="00A64576" w:rsidRDefault="00A64576" w:rsidP="00032124">
            <w:pPr>
              <w:pStyle w:val="TAL"/>
              <w:rPr>
                <w:ins w:id="73" w:author="BDBOS2" w:date="2020-09-01T10:05:00Z"/>
              </w:rPr>
            </w:pPr>
            <w:ins w:id="74" w:author="BDBOS2" w:date="2020-09-01T10:05:00Z">
              <w:r>
                <w:t>Identity of the MC service user, who is subject of the cancellation request</w:t>
              </w:r>
            </w:ins>
          </w:p>
        </w:tc>
      </w:tr>
      <w:tr w:rsidR="00841720" w:rsidRPr="005A0E4F" w14:paraId="4749DEE0" w14:textId="77777777" w:rsidTr="00F620E4">
        <w:trPr>
          <w:jc w:val="center"/>
          <w:ins w:id="75" w:author="BDBOS1" w:date="2020-07-27T11:22:00Z"/>
        </w:trPr>
        <w:tc>
          <w:tcPr>
            <w:tcW w:w="2880" w:type="dxa"/>
            <w:tcBorders>
              <w:top w:val="single" w:sz="4" w:space="0" w:color="000000"/>
              <w:left w:val="single" w:sz="4" w:space="0" w:color="000000"/>
              <w:bottom w:val="single" w:sz="4" w:space="0" w:color="000000"/>
            </w:tcBorders>
            <w:shd w:val="clear" w:color="auto" w:fill="auto"/>
          </w:tcPr>
          <w:p w14:paraId="7148CE26" w14:textId="77777777" w:rsidR="00841720" w:rsidRPr="005A0E4F" w:rsidRDefault="00841720" w:rsidP="00F620E4">
            <w:pPr>
              <w:pStyle w:val="TAL"/>
              <w:rPr>
                <w:ins w:id="76" w:author="BDBOS1" w:date="2020-07-27T11:22:00Z"/>
              </w:rPr>
            </w:pPr>
            <w:ins w:id="77" w:author="BDBOS1" w:date="2020-07-27T11:22:00Z">
              <w:r w:rsidRPr="005A0E4F">
                <w:t>MC service ID list</w:t>
              </w:r>
            </w:ins>
          </w:p>
        </w:tc>
        <w:tc>
          <w:tcPr>
            <w:tcW w:w="1440" w:type="dxa"/>
            <w:tcBorders>
              <w:top w:val="single" w:sz="4" w:space="0" w:color="000000"/>
              <w:left w:val="single" w:sz="4" w:space="0" w:color="000000"/>
              <w:bottom w:val="single" w:sz="4" w:space="0" w:color="000000"/>
            </w:tcBorders>
            <w:shd w:val="clear" w:color="auto" w:fill="auto"/>
          </w:tcPr>
          <w:p w14:paraId="11198384" w14:textId="77777777" w:rsidR="00841720" w:rsidRPr="005A0E4F" w:rsidRDefault="00841720" w:rsidP="00F620E4">
            <w:pPr>
              <w:pStyle w:val="TAL"/>
              <w:rPr>
                <w:ins w:id="78" w:author="BDBOS1" w:date="2020-07-27T11:22:00Z"/>
              </w:rPr>
            </w:pPr>
            <w:ins w:id="79" w:author="BDBOS1" w:date="2020-07-27T11:22:00Z">
              <w:r w:rsidRPr="005A0E4F">
                <w:t>M</w:t>
              </w:r>
            </w:ins>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1AD70E3C" w14:textId="77777777" w:rsidR="00841720" w:rsidRPr="005A0E4F" w:rsidRDefault="00841720" w:rsidP="00F620E4">
            <w:pPr>
              <w:pStyle w:val="TAL"/>
              <w:rPr>
                <w:ins w:id="80" w:author="BDBOS1" w:date="2020-07-27T11:22:00Z"/>
              </w:rPr>
            </w:pPr>
            <w:ins w:id="81" w:author="BDBOS1" w:date="2020-07-27T11:22:00Z">
              <w:r w:rsidRPr="005A0E4F">
                <w:t xml:space="preserve">List of identities (e.g. MCPTT ID, </w:t>
              </w:r>
              <w:proofErr w:type="spellStart"/>
              <w:r w:rsidRPr="005A0E4F">
                <w:t>MCData</w:t>
              </w:r>
              <w:proofErr w:type="spellEnd"/>
              <w:r w:rsidRPr="005A0E4F">
                <w:t xml:space="preserve"> ID, </w:t>
              </w:r>
              <w:proofErr w:type="spellStart"/>
              <w:r w:rsidRPr="005A0E4F">
                <w:t>MCVideo</w:t>
              </w:r>
              <w:proofErr w:type="spellEnd"/>
              <w:r w:rsidRPr="005A0E4F">
                <w:t xml:space="preserve"> ID) of the MC service users for whom location information is no longer required</w:t>
              </w:r>
            </w:ins>
          </w:p>
        </w:tc>
      </w:tr>
      <w:tr w:rsidR="00841720" w:rsidRPr="005A0E4F" w14:paraId="02BEFC66" w14:textId="77777777" w:rsidTr="00F620E4">
        <w:trPr>
          <w:jc w:val="center"/>
          <w:ins w:id="82" w:author="BDBOS1" w:date="2020-07-27T11:22:00Z"/>
        </w:trPr>
        <w:tc>
          <w:tcPr>
            <w:tcW w:w="8640" w:type="dxa"/>
            <w:gridSpan w:val="3"/>
            <w:tcBorders>
              <w:top w:val="single" w:sz="4" w:space="0" w:color="000000"/>
              <w:left w:val="single" w:sz="4" w:space="0" w:color="000000"/>
              <w:bottom w:val="single" w:sz="4" w:space="0" w:color="000000"/>
              <w:right w:val="single" w:sz="4" w:space="0" w:color="000000"/>
            </w:tcBorders>
            <w:shd w:val="clear" w:color="auto" w:fill="auto"/>
          </w:tcPr>
          <w:p w14:paraId="51D733E1" w14:textId="77777777" w:rsidR="00841720" w:rsidRDefault="00841720" w:rsidP="00F620E4">
            <w:pPr>
              <w:pStyle w:val="TAN"/>
              <w:rPr>
                <w:ins w:id="83" w:author="BDBOS2" w:date="2020-09-01T10:07:00Z"/>
              </w:rPr>
            </w:pPr>
            <w:ins w:id="84" w:author="BDBOS1" w:date="2020-07-27T11:22:00Z">
              <w:r>
                <w:t>NOTE</w:t>
              </w:r>
            </w:ins>
            <w:ins w:id="85" w:author="BDBOS2" w:date="2020-09-01T10:07:00Z">
              <w:r w:rsidR="00A64576">
                <w:t> 1</w:t>
              </w:r>
            </w:ins>
            <w:ins w:id="86" w:author="BDBOS1" w:date="2020-07-27T11:22:00Z">
              <w:r>
                <w:t>:</w:t>
              </w:r>
              <w:r>
                <w:tab/>
                <w:t>Authorized or subscribed MC service user.</w:t>
              </w:r>
            </w:ins>
          </w:p>
          <w:p w14:paraId="77F8115C" w14:textId="48FBE2DE" w:rsidR="00A64576" w:rsidRPr="005A0E4F" w:rsidRDefault="00A64576" w:rsidP="00F620E4">
            <w:pPr>
              <w:pStyle w:val="TAN"/>
              <w:rPr>
                <w:ins w:id="87" w:author="BDBOS1" w:date="2020-07-27T11:22:00Z"/>
              </w:rPr>
            </w:pPr>
            <w:ins w:id="88" w:author="BDBOS2" w:date="2020-09-01T10:07:00Z">
              <w:r>
                <w:t>NOTE 2:</w:t>
              </w:r>
              <w:r>
                <w:tab/>
                <w:t>Only used with the authorized MC service user.</w:t>
              </w:r>
            </w:ins>
          </w:p>
        </w:tc>
      </w:tr>
    </w:tbl>
    <w:p w14:paraId="4B5C9CC2" w14:textId="77777777" w:rsidR="00841720" w:rsidRPr="005A0E4F" w:rsidRDefault="00841720" w:rsidP="00931377">
      <w:pPr>
        <w:rPr>
          <w:rFonts w:eastAsia="SimSun"/>
        </w:rPr>
      </w:pPr>
    </w:p>
    <w:p w14:paraId="2311D150" w14:textId="77777777" w:rsidR="00C07CAC" w:rsidRPr="005A0E4F" w:rsidRDefault="00C07CAC" w:rsidP="00C07CAC">
      <w:pPr>
        <w:rPr>
          <w:rFonts w:eastAsia="SimSun"/>
        </w:rPr>
      </w:pPr>
    </w:p>
    <w:p w14:paraId="7D97AB9F" w14:textId="77777777" w:rsidR="00C07CAC" w:rsidRPr="005A0E4F" w:rsidRDefault="00C07CAC" w:rsidP="00C07CAC">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rPr>
      </w:pPr>
      <w:r w:rsidRPr="005A0E4F">
        <w:rPr>
          <w:rFonts w:ascii="Arial" w:hAnsi="Arial" w:cs="Arial"/>
          <w:color w:val="0000FF"/>
          <w:sz w:val="28"/>
          <w:szCs w:val="28"/>
        </w:rPr>
        <w:t>* * * Next Change * * * *</w:t>
      </w:r>
    </w:p>
    <w:p w14:paraId="3E9FF07E" w14:textId="77777777" w:rsidR="00C07CAC" w:rsidRPr="005A0E4F" w:rsidRDefault="00C07CAC" w:rsidP="00C07CAC"/>
    <w:p w14:paraId="3291BDAD" w14:textId="77777777" w:rsidR="00C07CAC" w:rsidRPr="005A0E4F" w:rsidRDefault="00C07CAC" w:rsidP="00C07CAC">
      <w:pPr>
        <w:pStyle w:val="berschrift4"/>
      </w:pPr>
      <w:r w:rsidRPr="005A0E4F">
        <w:t>10.9.2.9</w:t>
      </w:r>
      <w:r w:rsidRPr="005A0E4F">
        <w:tab/>
        <w:t>Location information cancel subscription response</w:t>
      </w:r>
    </w:p>
    <w:p w14:paraId="1C2657A3" w14:textId="6B92DE4A" w:rsidR="00C07CAC" w:rsidRPr="005A0E4F" w:rsidRDefault="00C07CAC" w:rsidP="00C07CAC">
      <w:pPr>
        <w:rPr>
          <w:lang w:eastAsia="zh-CN"/>
        </w:rPr>
      </w:pPr>
      <w:r w:rsidRPr="005A0E4F">
        <w:t>Table 10.9.2</w:t>
      </w:r>
      <w:r w:rsidRPr="005A0E4F">
        <w:rPr>
          <w:lang w:eastAsia="zh-CN"/>
        </w:rPr>
        <w:t>.9-1</w:t>
      </w:r>
      <w:r w:rsidRPr="005A0E4F">
        <w:t xml:space="preserve"> describes the information flow from the location management </w:t>
      </w:r>
      <w:r w:rsidRPr="005A0E4F">
        <w:rPr>
          <w:lang w:eastAsia="zh-CN"/>
        </w:rPr>
        <w:t>server</w:t>
      </w:r>
      <w:r w:rsidRPr="005A0E4F">
        <w:t xml:space="preserve"> to the </w:t>
      </w:r>
      <w:del w:id="89" w:author="BDBOS1" w:date="2020-07-27T11:34:00Z">
        <w:r w:rsidRPr="005A0E4F" w:rsidDel="006D37D5">
          <w:delText xml:space="preserve">location management client or </w:delText>
        </w:r>
      </w:del>
      <w:r w:rsidRPr="005A0E4F">
        <w:t xml:space="preserve">MC </w:t>
      </w:r>
      <w:proofErr w:type="gramStart"/>
      <w:r w:rsidRPr="005A0E4F">
        <w:t>service</w:t>
      </w:r>
      <w:proofErr w:type="gramEnd"/>
      <w:r w:rsidRPr="005A0E4F">
        <w:t xml:space="preserve"> server for </w:t>
      </w:r>
      <w:r w:rsidRPr="005A0E4F">
        <w:rPr>
          <w:lang w:eastAsia="zh-CN"/>
        </w:rPr>
        <w:t>location information cancel subscription response.</w:t>
      </w:r>
    </w:p>
    <w:p w14:paraId="05FCCE20" w14:textId="426BA1E9" w:rsidR="00C07CAC" w:rsidRPr="005A0E4F" w:rsidRDefault="00C07CAC" w:rsidP="00C07CAC">
      <w:pPr>
        <w:pStyle w:val="TH"/>
        <w:rPr>
          <w:lang w:eastAsia="zh-CN"/>
        </w:rPr>
      </w:pPr>
      <w:r w:rsidRPr="005A0E4F">
        <w:t xml:space="preserve">Table 10.9.2.9-1: Location </w:t>
      </w:r>
      <w:r w:rsidRPr="005A0E4F">
        <w:rPr>
          <w:lang w:eastAsia="zh-CN"/>
        </w:rPr>
        <w:t>information cancel</w:t>
      </w:r>
      <w:r w:rsidRPr="005A0E4F">
        <w:t xml:space="preserve"> </w:t>
      </w:r>
      <w:r w:rsidRPr="005A0E4F">
        <w:rPr>
          <w:lang w:eastAsia="zh-CN"/>
        </w:rPr>
        <w:t>subscription response</w:t>
      </w:r>
      <w:ins w:id="90" w:author="BDBOS1" w:date="2020-07-27T11:34:00Z">
        <w:r w:rsidR="006D37D5">
          <w:rPr>
            <w:lang w:eastAsia="zh-CN"/>
          </w:rPr>
          <w:t xml:space="preserve"> (LMS </w:t>
        </w:r>
      </w:ins>
      <w:ins w:id="91" w:author="BDBOS1" w:date="2020-07-27T11:35:00Z">
        <w:r w:rsidR="006D37D5">
          <w:rPr>
            <w:lang w:eastAsia="zh-CN"/>
          </w:rPr>
          <w:t>–</w:t>
        </w:r>
      </w:ins>
      <w:ins w:id="92" w:author="BDBOS1" w:date="2020-07-27T11:34:00Z">
        <w:r w:rsidR="006D37D5">
          <w:rPr>
            <w:lang w:eastAsia="zh-CN"/>
          </w:rPr>
          <w:t xml:space="preserve"> MC </w:t>
        </w:r>
      </w:ins>
      <w:proofErr w:type="gramStart"/>
      <w:ins w:id="93" w:author="BDBOS1" w:date="2020-07-27T11:35:00Z">
        <w:r w:rsidR="006D37D5">
          <w:rPr>
            <w:lang w:eastAsia="zh-CN"/>
          </w:rPr>
          <w:t>service</w:t>
        </w:r>
        <w:proofErr w:type="gramEnd"/>
        <w:r w:rsidR="006D37D5">
          <w:rPr>
            <w:lang w:eastAsia="zh-CN"/>
          </w:rPr>
          <w:t xml:space="preserve"> server)</w:t>
        </w:r>
      </w:ins>
    </w:p>
    <w:tbl>
      <w:tblPr>
        <w:tblW w:w="8640" w:type="dxa"/>
        <w:jc w:val="center"/>
        <w:tblLayout w:type="fixed"/>
        <w:tblLook w:val="0000" w:firstRow="0" w:lastRow="0" w:firstColumn="0" w:lastColumn="0" w:noHBand="0" w:noVBand="0"/>
      </w:tblPr>
      <w:tblGrid>
        <w:gridCol w:w="2880"/>
        <w:gridCol w:w="1440"/>
        <w:gridCol w:w="4320"/>
      </w:tblGrid>
      <w:tr w:rsidR="00C07CAC" w:rsidRPr="005A0E4F" w14:paraId="785CB5F9" w14:textId="77777777" w:rsidTr="00C0353C">
        <w:trPr>
          <w:jc w:val="center"/>
        </w:trPr>
        <w:tc>
          <w:tcPr>
            <w:tcW w:w="2880" w:type="dxa"/>
            <w:tcBorders>
              <w:top w:val="single" w:sz="4" w:space="0" w:color="000000"/>
              <w:left w:val="single" w:sz="4" w:space="0" w:color="000000"/>
              <w:bottom w:val="single" w:sz="4" w:space="0" w:color="000000"/>
            </w:tcBorders>
            <w:shd w:val="clear" w:color="auto" w:fill="auto"/>
          </w:tcPr>
          <w:p w14:paraId="4E7C6728" w14:textId="77777777" w:rsidR="00C07CAC" w:rsidRPr="005A0E4F" w:rsidRDefault="00C07CAC" w:rsidP="00C0353C">
            <w:pPr>
              <w:pStyle w:val="TAH"/>
            </w:pPr>
            <w:r w:rsidRPr="005A0E4F">
              <w:t>Information element</w:t>
            </w:r>
          </w:p>
        </w:tc>
        <w:tc>
          <w:tcPr>
            <w:tcW w:w="1440" w:type="dxa"/>
            <w:tcBorders>
              <w:top w:val="single" w:sz="4" w:space="0" w:color="000000"/>
              <w:left w:val="single" w:sz="4" w:space="0" w:color="000000"/>
              <w:bottom w:val="single" w:sz="4" w:space="0" w:color="000000"/>
            </w:tcBorders>
            <w:shd w:val="clear" w:color="auto" w:fill="auto"/>
          </w:tcPr>
          <w:p w14:paraId="158E58F4" w14:textId="77777777" w:rsidR="00C07CAC" w:rsidRPr="005A0E4F" w:rsidRDefault="00C07CAC" w:rsidP="00C0353C">
            <w:pPr>
              <w:pStyle w:val="TAH"/>
            </w:pPr>
            <w:r w:rsidRPr="005A0E4F">
              <w:t>Status</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10F73FF1" w14:textId="77777777" w:rsidR="00C07CAC" w:rsidRPr="005A0E4F" w:rsidRDefault="00C07CAC" w:rsidP="00C0353C">
            <w:pPr>
              <w:pStyle w:val="TAH"/>
            </w:pPr>
            <w:r w:rsidRPr="005A0E4F">
              <w:t>Description</w:t>
            </w:r>
          </w:p>
        </w:tc>
      </w:tr>
      <w:tr w:rsidR="00C07CAC" w:rsidRPr="005A0E4F" w:rsidDel="006D37D5" w14:paraId="0927F929" w14:textId="336C6C0A" w:rsidTr="00C0353C">
        <w:trPr>
          <w:jc w:val="center"/>
          <w:del w:id="94" w:author="BDBOS1" w:date="2020-07-27T11:35:00Z"/>
        </w:trPr>
        <w:tc>
          <w:tcPr>
            <w:tcW w:w="2880" w:type="dxa"/>
            <w:tcBorders>
              <w:top w:val="single" w:sz="4" w:space="0" w:color="000000"/>
              <w:left w:val="single" w:sz="4" w:space="0" w:color="000000"/>
              <w:bottom w:val="single" w:sz="4" w:space="0" w:color="000000"/>
            </w:tcBorders>
            <w:shd w:val="clear" w:color="auto" w:fill="auto"/>
          </w:tcPr>
          <w:p w14:paraId="17BDFEDB" w14:textId="50098B89" w:rsidR="00C07CAC" w:rsidRPr="005A0E4F" w:rsidDel="006D37D5" w:rsidRDefault="00C07CAC" w:rsidP="00C0353C">
            <w:pPr>
              <w:pStyle w:val="TAL"/>
              <w:rPr>
                <w:del w:id="95" w:author="BDBOS1" w:date="2020-07-27T11:35:00Z"/>
              </w:rPr>
            </w:pPr>
            <w:del w:id="96" w:author="BDBOS1" w:date="2020-07-27T11:35:00Z">
              <w:r w:rsidRPr="005A0E4F" w:rsidDel="006D37D5">
                <w:delText>MC service ID</w:delText>
              </w:r>
            </w:del>
          </w:p>
        </w:tc>
        <w:tc>
          <w:tcPr>
            <w:tcW w:w="1440" w:type="dxa"/>
            <w:tcBorders>
              <w:top w:val="single" w:sz="4" w:space="0" w:color="000000"/>
              <w:left w:val="single" w:sz="4" w:space="0" w:color="000000"/>
              <w:bottom w:val="single" w:sz="4" w:space="0" w:color="000000"/>
            </w:tcBorders>
            <w:shd w:val="clear" w:color="auto" w:fill="auto"/>
          </w:tcPr>
          <w:p w14:paraId="6EE6D286" w14:textId="0234F8F2" w:rsidR="00C07CAC" w:rsidRPr="005A0E4F" w:rsidDel="006D37D5" w:rsidRDefault="00C07CAC" w:rsidP="00C0353C">
            <w:pPr>
              <w:pStyle w:val="TAL"/>
              <w:rPr>
                <w:del w:id="97" w:author="BDBOS1" w:date="2020-07-27T11:35:00Z"/>
              </w:rPr>
            </w:pPr>
            <w:del w:id="98" w:author="BDBOS1" w:date="2020-07-27T11:35:00Z">
              <w:r w:rsidRPr="005A0E4F" w:rsidDel="006D37D5">
                <w:delText>M</w:delText>
              </w:r>
            </w:del>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28275D03" w14:textId="52EB997F" w:rsidR="00C07CAC" w:rsidRPr="005A0E4F" w:rsidDel="006D37D5" w:rsidRDefault="00C07CAC" w:rsidP="00C0353C">
            <w:pPr>
              <w:pStyle w:val="TAL"/>
              <w:rPr>
                <w:del w:id="99" w:author="BDBOS1" w:date="2020-07-27T11:35:00Z"/>
                <w:lang w:eastAsia="zh-CN"/>
              </w:rPr>
            </w:pPr>
            <w:del w:id="100" w:author="BDBOS1" w:date="2020-07-27T11:35:00Z">
              <w:r w:rsidRPr="005A0E4F" w:rsidDel="006D37D5">
                <w:delText xml:space="preserve">Identity of the </w:delText>
              </w:r>
              <w:r w:rsidRPr="005A0E4F" w:rsidDel="006D37D5">
                <w:rPr>
                  <w:lang w:eastAsia="zh-CN"/>
                </w:rPr>
                <w:delText>requesting</w:delText>
              </w:r>
              <w:r w:rsidRPr="005A0E4F" w:rsidDel="006D37D5">
                <w:delText xml:space="preserve"> MC service user</w:delText>
              </w:r>
            </w:del>
          </w:p>
        </w:tc>
      </w:tr>
      <w:tr w:rsidR="00F86494" w:rsidRPr="005A0E4F" w:rsidDel="006D37D5" w14:paraId="7298D7EB" w14:textId="77777777" w:rsidTr="00C0353C">
        <w:trPr>
          <w:jc w:val="center"/>
          <w:ins w:id="101" w:author="BDBOS2" w:date="2020-09-01T07:49:00Z"/>
        </w:trPr>
        <w:tc>
          <w:tcPr>
            <w:tcW w:w="2880" w:type="dxa"/>
            <w:tcBorders>
              <w:top w:val="single" w:sz="4" w:space="0" w:color="000000"/>
              <w:left w:val="single" w:sz="4" w:space="0" w:color="000000"/>
              <w:bottom w:val="single" w:sz="4" w:space="0" w:color="000000"/>
            </w:tcBorders>
            <w:shd w:val="clear" w:color="auto" w:fill="auto"/>
          </w:tcPr>
          <w:p w14:paraId="2CEC2821" w14:textId="6635A145" w:rsidR="00F86494" w:rsidRPr="005A0E4F" w:rsidDel="006D37D5" w:rsidRDefault="00F86494" w:rsidP="00C0353C">
            <w:pPr>
              <w:pStyle w:val="TAL"/>
              <w:rPr>
                <w:ins w:id="102" w:author="BDBOS2" w:date="2020-09-01T07:49:00Z"/>
              </w:rPr>
            </w:pPr>
            <w:ins w:id="103" w:author="BDBOS2" w:date="2020-09-01T07:49:00Z">
              <w:r>
                <w:t>MC service ID list</w:t>
              </w:r>
            </w:ins>
            <w:ins w:id="104" w:author="BDBOS2" w:date="2020-09-01T08:20:00Z">
              <w:r w:rsidR="001D0D5B">
                <w:t xml:space="preserve"> (NOTE)</w:t>
              </w:r>
            </w:ins>
          </w:p>
        </w:tc>
        <w:tc>
          <w:tcPr>
            <w:tcW w:w="1440" w:type="dxa"/>
            <w:tcBorders>
              <w:top w:val="single" w:sz="4" w:space="0" w:color="000000"/>
              <w:left w:val="single" w:sz="4" w:space="0" w:color="000000"/>
              <w:bottom w:val="single" w:sz="4" w:space="0" w:color="000000"/>
            </w:tcBorders>
            <w:shd w:val="clear" w:color="auto" w:fill="auto"/>
          </w:tcPr>
          <w:p w14:paraId="7ACC56E5" w14:textId="58D3FAEE" w:rsidR="00F86494" w:rsidRPr="005A0E4F" w:rsidDel="006D37D5" w:rsidRDefault="00F86494" w:rsidP="00C0353C">
            <w:pPr>
              <w:pStyle w:val="TAL"/>
              <w:rPr>
                <w:ins w:id="105" w:author="BDBOS2" w:date="2020-09-01T07:49:00Z"/>
              </w:rPr>
            </w:pPr>
            <w:ins w:id="106" w:author="BDBOS2" w:date="2020-09-01T07:50:00Z">
              <w:r>
                <w:t>M</w:t>
              </w:r>
            </w:ins>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0C2E9863" w14:textId="60FDB0C6" w:rsidR="00F86494" w:rsidRPr="005A0E4F" w:rsidDel="006D37D5" w:rsidRDefault="006808AC" w:rsidP="00A64576">
            <w:pPr>
              <w:pStyle w:val="TAL"/>
              <w:rPr>
                <w:ins w:id="107" w:author="BDBOS2" w:date="2020-09-01T07:49:00Z"/>
              </w:rPr>
            </w:pPr>
            <w:ins w:id="108" w:author="BDBOS2" w:date="2020-09-01T07:56:00Z">
              <w:r>
                <w:t>L</w:t>
              </w:r>
              <w:r w:rsidRPr="006808AC">
                <w:t xml:space="preserve">ist of </w:t>
              </w:r>
            </w:ins>
            <w:ins w:id="109" w:author="BDBOS2" w:date="2020-09-01T10:09:00Z">
              <w:r w:rsidR="00A64576">
                <w:t>identities of MC service users</w:t>
              </w:r>
            </w:ins>
            <w:ins w:id="110" w:author="BDBOS2" w:date="2020-09-01T07:56:00Z">
              <w:r w:rsidRPr="006808AC">
                <w:t>, who</w:t>
              </w:r>
            </w:ins>
            <w:ins w:id="111" w:author="BDBOS2" w:date="2020-09-01T08:27:00Z">
              <w:r w:rsidR="00110B32">
                <w:t>se subscription</w:t>
              </w:r>
            </w:ins>
            <w:ins w:id="112" w:author="BDBOS2" w:date="2020-09-01T07:56:00Z">
              <w:r w:rsidRPr="006808AC">
                <w:t xml:space="preserve"> have been requested to be cancelled</w:t>
              </w:r>
            </w:ins>
          </w:p>
        </w:tc>
      </w:tr>
      <w:tr w:rsidR="00C07CAC" w:rsidRPr="005A0E4F" w14:paraId="4E5DEA4F" w14:textId="77777777" w:rsidTr="00C0353C">
        <w:trPr>
          <w:jc w:val="center"/>
        </w:trPr>
        <w:tc>
          <w:tcPr>
            <w:tcW w:w="2880" w:type="dxa"/>
            <w:tcBorders>
              <w:top w:val="single" w:sz="4" w:space="0" w:color="000000"/>
              <w:left w:val="single" w:sz="4" w:space="0" w:color="000000"/>
              <w:bottom w:val="single" w:sz="4" w:space="0" w:color="000000"/>
            </w:tcBorders>
            <w:shd w:val="clear" w:color="auto" w:fill="auto"/>
          </w:tcPr>
          <w:p w14:paraId="5D8E4ECB" w14:textId="24B4DA3D" w:rsidR="00C07CAC" w:rsidRPr="005A0E4F" w:rsidRDefault="00C07CAC" w:rsidP="00DC367B">
            <w:pPr>
              <w:pStyle w:val="TAL"/>
            </w:pPr>
            <w:r w:rsidRPr="005A0E4F">
              <w:rPr>
                <w:lang w:eastAsia="zh-CN"/>
              </w:rPr>
              <w:t>Subscription</w:t>
            </w:r>
            <w:r w:rsidRPr="005A0E4F">
              <w:t xml:space="preserve"> </w:t>
            </w:r>
            <w:del w:id="113" w:author="BDBOS2" w:date="2020-09-01T10:41:00Z">
              <w:r w:rsidRPr="005A0E4F" w:rsidDel="00DC367B">
                <w:delText>status</w:delText>
              </w:r>
            </w:del>
            <w:ins w:id="114" w:author="BDBOS1" w:date="2020-07-27T11:40:00Z">
              <w:del w:id="115" w:author="BDBOS2" w:date="2020-09-01T10:41:00Z">
                <w:r w:rsidR="006D37D5" w:rsidDel="00DC367B">
                  <w:delText xml:space="preserve"> </w:delText>
                </w:r>
              </w:del>
            </w:ins>
            <w:ins w:id="116" w:author="BDBOS2" w:date="2020-09-01T10:41:00Z">
              <w:r w:rsidR="00DC367B">
                <w:t xml:space="preserve">response </w:t>
              </w:r>
            </w:ins>
            <w:ins w:id="117" w:author="BDBOS1" w:date="2020-07-27T11:40:00Z">
              <w:r w:rsidR="006D37D5">
                <w:t>(NOTE)</w:t>
              </w:r>
            </w:ins>
          </w:p>
        </w:tc>
        <w:tc>
          <w:tcPr>
            <w:tcW w:w="1440" w:type="dxa"/>
            <w:tcBorders>
              <w:top w:val="single" w:sz="4" w:space="0" w:color="000000"/>
              <w:left w:val="single" w:sz="4" w:space="0" w:color="000000"/>
              <w:bottom w:val="single" w:sz="4" w:space="0" w:color="000000"/>
            </w:tcBorders>
            <w:shd w:val="clear" w:color="auto" w:fill="auto"/>
          </w:tcPr>
          <w:p w14:paraId="3771A4BA" w14:textId="77777777" w:rsidR="00C07CAC" w:rsidRPr="005A0E4F" w:rsidRDefault="00C07CAC" w:rsidP="00C0353C">
            <w:pPr>
              <w:pStyle w:val="TAL"/>
            </w:pPr>
            <w:r w:rsidRPr="005A0E4F">
              <w:rPr>
                <w:lang w:eastAsia="zh-CN"/>
              </w:rPr>
              <w:t>M</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1DC94B64" w14:textId="77777777" w:rsidR="00C07CAC" w:rsidRPr="005A0E4F" w:rsidRDefault="00C07CAC" w:rsidP="00C0353C">
            <w:pPr>
              <w:pStyle w:val="TAL"/>
            </w:pPr>
            <w:r w:rsidRPr="005A0E4F">
              <w:rPr>
                <w:lang w:eastAsia="zh-CN"/>
              </w:rPr>
              <w:t>Indicates the subscription result</w:t>
            </w:r>
          </w:p>
        </w:tc>
      </w:tr>
      <w:tr w:rsidR="006D37D5" w:rsidRPr="005A0E4F" w14:paraId="6C7D2004" w14:textId="77777777" w:rsidTr="00501BC7">
        <w:trPr>
          <w:jc w:val="center"/>
          <w:ins w:id="118" w:author="BDBOS1" w:date="2020-07-27T11:40:00Z"/>
        </w:trPr>
        <w:tc>
          <w:tcPr>
            <w:tcW w:w="8640" w:type="dxa"/>
            <w:gridSpan w:val="3"/>
            <w:tcBorders>
              <w:top w:val="single" w:sz="4" w:space="0" w:color="000000"/>
              <w:left w:val="single" w:sz="4" w:space="0" w:color="000000"/>
              <w:bottom w:val="single" w:sz="4" w:space="0" w:color="000000"/>
              <w:right w:val="single" w:sz="4" w:space="0" w:color="000000"/>
            </w:tcBorders>
            <w:shd w:val="clear" w:color="auto" w:fill="auto"/>
          </w:tcPr>
          <w:p w14:paraId="36015741" w14:textId="50035241" w:rsidR="006D37D5" w:rsidRPr="005A0E4F" w:rsidRDefault="006D37D5" w:rsidP="001D3253">
            <w:pPr>
              <w:pStyle w:val="TAN"/>
              <w:rPr>
                <w:ins w:id="119" w:author="BDBOS1" w:date="2020-07-27T11:40:00Z"/>
                <w:lang w:eastAsia="zh-CN"/>
              </w:rPr>
            </w:pPr>
            <w:ins w:id="120" w:author="BDBOS1" w:date="2020-07-27T11:41:00Z">
              <w:r w:rsidRPr="005A0E4F">
                <w:rPr>
                  <w:lang w:eastAsia="zh-CN"/>
                </w:rPr>
                <w:t>NOTE:</w:t>
              </w:r>
              <w:r w:rsidRPr="005A0E4F">
                <w:rPr>
                  <w:lang w:eastAsia="zh-CN"/>
                </w:rPr>
                <w:tab/>
                <w:t xml:space="preserve">Only </w:t>
              </w:r>
              <w:r>
                <w:rPr>
                  <w:lang w:eastAsia="zh-CN"/>
                </w:rPr>
                <w:t xml:space="preserve">cancelled subscriptions </w:t>
              </w:r>
            </w:ins>
            <w:ins w:id="121" w:author="BDBOS1" w:date="2020-07-28T07:10:00Z">
              <w:r w:rsidR="001D3253">
                <w:rPr>
                  <w:lang w:eastAsia="zh-CN"/>
                </w:rPr>
                <w:t>l</w:t>
              </w:r>
              <w:r w:rsidR="00DD3FE8">
                <w:rPr>
                  <w:lang w:eastAsia="zh-CN"/>
                </w:rPr>
                <w:t>isted</w:t>
              </w:r>
              <w:r w:rsidR="001D3253">
                <w:rPr>
                  <w:lang w:eastAsia="zh-CN"/>
                </w:rPr>
                <w:t>.</w:t>
              </w:r>
            </w:ins>
          </w:p>
        </w:tc>
      </w:tr>
    </w:tbl>
    <w:p w14:paraId="5433E0EA" w14:textId="4D663E3D" w:rsidR="00C07CAC" w:rsidRDefault="00C07CAC" w:rsidP="00931377">
      <w:pPr>
        <w:rPr>
          <w:ins w:id="122" w:author="BDBOS1" w:date="2020-07-27T11:33:00Z"/>
          <w:rFonts w:eastAsia="SimSun"/>
        </w:rPr>
      </w:pPr>
    </w:p>
    <w:p w14:paraId="3C4E7D32" w14:textId="78FBF9F8" w:rsidR="006D37D5" w:rsidRPr="005A0E4F" w:rsidRDefault="006D37D5" w:rsidP="006D37D5">
      <w:pPr>
        <w:rPr>
          <w:ins w:id="123" w:author="BDBOS1" w:date="2020-07-27T11:33:00Z"/>
          <w:lang w:eastAsia="zh-CN"/>
        </w:rPr>
      </w:pPr>
      <w:ins w:id="124" w:author="BDBOS1" w:date="2020-07-27T11:33:00Z">
        <w:r w:rsidRPr="005A0E4F">
          <w:t>Table 10.9.2</w:t>
        </w:r>
        <w:r w:rsidRPr="005A0E4F">
          <w:rPr>
            <w:lang w:eastAsia="zh-CN"/>
          </w:rPr>
          <w:t>.9-</w:t>
        </w:r>
      </w:ins>
      <w:ins w:id="125" w:author="BDBOS1" w:date="2020-07-27T11:34:00Z">
        <w:r>
          <w:rPr>
            <w:lang w:eastAsia="zh-CN"/>
          </w:rPr>
          <w:t>2</w:t>
        </w:r>
      </w:ins>
      <w:ins w:id="126" w:author="BDBOS1" w:date="2020-07-27T11:33:00Z">
        <w:r w:rsidRPr="005A0E4F">
          <w:t xml:space="preserve"> describes the information flow from the location management </w:t>
        </w:r>
        <w:r w:rsidRPr="005A0E4F">
          <w:rPr>
            <w:lang w:eastAsia="zh-CN"/>
          </w:rPr>
          <w:t>server</w:t>
        </w:r>
        <w:r w:rsidRPr="005A0E4F">
          <w:t xml:space="preserve"> to the location management client for </w:t>
        </w:r>
        <w:r w:rsidRPr="005A0E4F">
          <w:rPr>
            <w:lang w:eastAsia="zh-CN"/>
          </w:rPr>
          <w:t>location information cancel subscription response.</w:t>
        </w:r>
      </w:ins>
    </w:p>
    <w:p w14:paraId="2A25A8A7" w14:textId="59CA28B3" w:rsidR="006D37D5" w:rsidRPr="005A0E4F" w:rsidRDefault="006D37D5" w:rsidP="006D37D5">
      <w:pPr>
        <w:pStyle w:val="TH"/>
        <w:rPr>
          <w:ins w:id="127" w:author="BDBOS1" w:date="2020-07-27T11:33:00Z"/>
          <w:lang w:eastAsia="zh-CN"/>
        </w:rPr>
      </w:pPr>
      <w:ins w:id="128" w:author="BDBOS1" w:date="2020-07-27T11:33:00Z">
        <w:r w:rsidRPr="005A0E4F">
          <w:lastRenderedPageBreak/>
          <w:t>Table 10.9.2.9-</w:t>
        </w:r>
      </w:ins>
      <w:ins w:id="129" w:author="BDBOS1" w:date="2020-07-27T11:34:00Z">
        <w:r>
          <w:t>2</w:t>
        </w:r>
      </w:ins>
      <w:ins w:id="130" w:author="BDBOS1" w:date="2020-07-27T11:33:00Z">
        <w:r w:rsidRPr="005A0E4F">
          <w:t xml:space="preserve">: Location </w:t>
        </w:r>
        <w:r w:rsidRPr="005A0E4F">
          <w:rPr>
            <w:lang w:eastAsia="zh-CN"/>
          </w:rPr>
          <w:t>information cancel</w:t>
        </w:r>
        <w:r w:rsidRPr="005A0E4F">
          <w:t xml:space="preserve"> </w:t>
        </w:r>
        <w:r w:rsidRPr="005A0E4F">
          <w:rPr>
            <w:lang w:eastAsia="zh-CN"/>
          </w:rPr>
          <w:t>subscription response</w:t>
        </w:r>
      </w:ins>
      <w:ins w:id="131" w:author="BDBOS1" w:date="2020-07-27T11:41:00Z">
        <w:r w:rsidR="00BF75E3">
          <w:rPr>
            <w:lang w:eastAsia="zh-CN"/>
          </w:rPr>
          <w:t xml:space="preserve"> (LMS – LMC)</w:t>
        </w:r>
      </w:ins>
    </w:p>
    <w:tbl>
      <w:tblPr>
        <w:tblW w:w="8640" w:type="dxa"/>
        <w:jc w:val="center"/>
        <w:tblLayout w:type="fixed"/>
        <w:tblLook w:val="0000" w:firstRow="0" w:lastRow="0" w:firstColumn="0" w:lastColumn="0" w:noHBand="0" w:noVBand="0"/>
      </w:tblPr>
      <w:tblGrid>
        <w:gridCol w:w="2880"/>
        <w:gridCol w:w="1440"/>
        <w:gridCol w:w="4320"/>
      </w:tblGrid>
      <w:tr w:rsidR="006D37D5" w:rsidRPr="005A0E4F" w14:paraId="083CF399" w14:textId="77777777" w:rsidTr="00F620E4">
        <w:trPr>
          <w:jc w:val="center"/>
          <w:ins w:id="132" w:author="BDBOS1" w:date="2020-07-27T11:33:00Z"/>
        </w:trPr>
        <w:tc>
          <w:tcPr>
            <w:tcW w:w="2880" w:type="dxa"/>
            <w:tcBorders>
              <w:top w:val="single" w:sz="4" w:space="0" w:color="000000"/>
              <w:left w:val="single" w:sz="4" w:space="0" w:color="000000"/>
              <w:bottom w:val="single" w:sz="4" w:space="0" w:color="000000"/>
            </w:tcBorders>
            <w:shd w:val="clear" w:color="auto" w:fill="auto"/>
          </w:tcPr>
          <w:p w14:paraId="01C3DF12" w14:textId="77777777" w:rsidR="006D37D5" w:rsidRPr="005A0E4F" w:rsidRDefault="006D37D5" w:rsidP="00F620E4">
            <w:pPr>
              <w:pStyle w:val="TAH"/>
              <w:rPr>
                <w:ins w:id="133" w:author="BDBOS1" w:date="2020-07-27T11:33:00Z"/>
              </w:rPr>
            </w:pPr>
            <w:ins w:id="134" w:author="BDBOS1" w:date="2020-07-27T11:33:00Z">
              <w:r w:rsidRPr="005A0E4F">
                <w:t>Information element</w:t>
              </w:r>
            </w:ins>
          </w:p>
        </w:tc>
        <w:tc>
          <w:tcPr>
            <w:tcW w:w="1440" w:type="dxa"/>
            <w:tcBorders>
              <w:top w:val="single" w:sz="4" w:space="0" w:color="000000"/>
              <w:left w:val="single" w:sz="4" w:space="0" w:color="000000"/>
              <w:bottom w:val="single" w:sz="4" w:space="0" w:color="000000"/>
            </w:tcBorders>
            <w:shd w:val="clear" w:color="auto" w:fill="auto"/>
          </w:tcPr>
          <w:p w14:paraId="52516531" w14:textId="77777777" w:rsidR="006D37D5" w:rsidRPr="005A0E4F" w:rsidRDefault="006D37D5" w:rsidP="00F620E4">
            <w:pPr>
              <w:pStyle w:val="TAH"/>
              <w:rPr>
                <w:ins w:id="135" w:author="BDBOS1" w:date="2020-07-27T11:33:00Z"/>
              </w:rPr>
            </w:pPr>
            <w:ins w:id="136" w:author="BDBOS1" w:date="2020-07-27T11:33:00Z">
              <w:r w:rsidRPr="005A0E4F">
                <w:t>Status</w:t>
              </w:r>
            </w:ins>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17A3F6BA" w14:textId="77777777" w:rsidR="006D37D5" w:rsidRPr="005A0E4F" w:rsidRDefault="006D37D5" w:rsidP="00F620E4">
            <w:pPr>
              <w:pStyle w:val="TAH"/>
              <w:rPr>
                <w:ins w:id="137" w:author="BDBOS1" w:date="2020-07-27T11:33:00Z"/>
              </w:rPr>
            </w:pPr>
            <w:ins w:id="138" w:author="BDBOS1" w:date="2020-07-27T11:33:00Z">
              <w:r w:rsidRPr="005A0E4F">
                <w:t>Description</w:t>
              </w:r>
            </w:ins>
          </w:p>
        </w:tc>
      </w:tr>
      <w:tr w:rsidR="006D37D5" w:rsidRPr="005A0E4F" w14:paraId="07ED880B" w14:textId="77777777" w:rsidTr="00F620E4">
        <w:trPr>
          <w:jc w:val="center"/>
          <w:ins w:id="139" w:author="BDBOS1" w:date="2020-07-27T11:33:00Z"/>
        </w:trPr>
        <w:tc>
          <w:tcPr>
            <w:tcW w:w="2880" w:type="dxa"/>
            <w:tcBorders>
              <w:top w:val="single" w:sz="4" w:space="0" w:color="000000"/>
              <w:left w:val="single" w:sz="4" w:space="0" w:color="000000"/>
              <w:bottom w:val="single" w:sz="4" w:space="0" w:color="000000"/>
            </w:tcBorders>
            <w:shd w:val="clear" w:color="auto" w:fill="auto"/>
          </w:tcPr>
          <w:p w14:paraId="2559E6A3" w14:textId="3BAA53F2" w:rsidR="006D37D5" w:rsidRPr="005A0E4F" w:rsidRDefault="006D37D5" w:rsidP="003F6AE4">
            <w:pPr>
              <w:pStyle w:val="TAL"/>
              <w:rPr>
                <w:ins w:id="140" w:author="BDBOS1" w:date="2020-07-27T11:33:00Z"/>
              </w:rPr>
            </w:pPr>
            <w:ins w:id="141" w:author="BDBOS1" w:date="2020-07-27T11:33:00Z">
              <w:r w:rsidRPr="005A0E4F">
                <w:t>MC service ID</w:t>
              </w:r>
            </w:ins>
          </w:p>
        </w:tc>
        <w:tc>
          <w:tcPr>
            <w:tcW w:w="1440" w:type="dxa"/>
            <w:tcBorders>
              <w:top w:val="single" w:sz="4" w:space="0" w:color="000000"/>
              <w:left w:val="single" w:sz="4" w:space="0" w:color="000000"/>
              <w:bottom w:val="single" w:sz="4" w:space="0" w:color="000000"/>
            </w:tcBorders>
            <w:shd w:val="clear" w:color="auto" w:fill="auto"/>
          </w:tcPr>
          <w:p w14:paraId="04F1BB95" w14:textId="77777777" w:rsidR="006D37D5" w:rsidRPr="005A0E4F" w:rsidRDefault="006D37D5" w:rsidP="00F620E4">
            <w:pPr>
              <w:pStyle w:val="TAL"/>
              <w:rPr>
                <w:ins w:id="142" w:author="BDBOS1" w:date="2020-07-27T11:33:00Z"/>
              </w:rPr>
            </w:pPr>
            <w:ins w:id="143" w:author="BDBOS1" w:date="2020-07-27T11:33:00Z">
              <w:r w:rsidRPr="005A0E4F">
                <w:t>M</w:t>
              </w:r>
            </w:ins>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48B5F7BA" w14:textId="3C7D5F34" w:rsidR="006D37D5" w:rsidRPr="005A0E4F" w:rsidRDefault="003F6AE4" w:rsidP="003F6AE4">
            <w:pPr>
              <w:pStyle w:val="TAL"/>
              <w:rPr>
                <w:ins w:id="144" w:author="BDBOS1" w:date="2020-07-27T11:33:00Z"/>
                <w:lang w:eastAsia="zh-CN"/>
              </w:rPr>
            </w:pPr>
            <w:ins w:id="145" w:author="BDBOS3" w:date="2020-09-01T15:40:00Z">
              <w:r>
                <w:t>I</w:t>
              </w:r>
            </w:ins>
            <w:ins w:id="146" w:author="BDBOS1" w:date="2020-07-27T11:33:00Z">
              <w:r w:rsidR="00032124">
                <w:t>dentit</w:t>
              </w:r>
            </w:ins>
            <w:ins w:id="147" w:author="BDBOS3" w:date="2020-09-01T15:40:00Z">
              <w:r>
                <w:t>y</w:t>
              </w:r>
            </w:ins>
            <w:ins w:id="148" w:author="BDBOS1" w:date="2020-07-27T11:33:00Z">
              <w:r w:rsidR="006D37D5" w:rsidRPr="005A0E4F">
                <w:t xml:space="preserve"> of the </w:t>
              </w:r>
              <w:r w:rsidR="006D37D5" w:rsidRPr="005A0E4F">
                <w:rPr>
                  <w:lang w:eastAsia="zh-CN"/>
                </w:rPr>
                <w:t>requesting</w:t>
              </w:r>
              <w:r w:rsidR="006D37D5" w:rsidRPr="005A0E4F">
                <w:t xml:space="preserve"> MC service user</w:t>
              </w:r>
            </w:ins>
          </w:p>
        </w:tc>
      </w:tr>
      <w:tr w:rsidR="003374C8" w:rsidRPr="005A0E4F" w14:paraId="478AC3C3" w14:textId="77777777" w:rsidTr="00F620E4">
        <w:trPr>
          <w:jc w:val="center"/>
          <w:ins w:id="149" w:author="BDBOS2" w:date="2020-09-01T10:16:00Z"/>
        </w:trPr>
        <w:tc>
          <w:tcPr>
            <w:tcW w:w="2880" w:type="dxa"/>
            <w:tcBorders>
              <w:top w:val="single" w:sz="4" w:space="0" w:color="000000"/>
              <w:left w:val="single" w:sz="4" w:space="0" w:color="000000"/>
              <w:bottom w:val="single" w:sz="4" w:space="0" w:color="000000"/>
            </w:tcBorders>
            <w:shd w:val="clear" w:color="auto" w:fill="auto"/>
          </w:tcPr>
          <w:p w14:paraId="60854AA5" w14:textId="0E3FF0AE" w:rsidR="003374C8" w:rsidRPr="005A0E4F" w:rsidRDefault="003374C8" w:rsidP="00F620E4">
            <w:pPr>
              <w:pStyle w:val="TAL"/>
              <w:rPr>
                <w:ins w:id="150" w:author="BDBOS2" w:date="2020-09-01T10:16:00Z"/>
              </w:rPr>
            </w:pPr>
            <w:ins w:id="151" w:author="BDBOS2" w:date="2020-09-01T10:16:00Z">
              <w:r>
                <w:t>MC service ID</w:t>
              </w:r>
            </w:ins>
            <w:ins w:id="152" w:author="BDBOS2" w:date="2020-09-01T10:19:00Z">
              <w:r>
                <w:t xml:space="preserve"> (NOT</w:t>
              </w:r>
            </w:ins>
            <w:ins w:id="153" w:author="BDBOS2" w:date="2020-09-01T10:20:00Z">
              <w:r>
                <w:t>E</w:t>
              </w:r>
            </w:ins>
            <w:ins w:id="154" w:author="BDBOS2" w:date="2020-09-01T10:19:00Z">
              <w:r>
                <w:t> 1)</w:t>
              </w:r>
            </w:ins>
          </w:p>
        </w:tc>
        <w:tc>
          <w:tcPr>
            <w:tcW w:w="1440" w:type="dxa"/>
            <w:tcBorders>
              <w:top w:val="single" w:sz="4" w:space="0" w:color="000000"/>
              <w:left w:val="single" w:sz="4" w:space="0" w:color="000000"/>
              <w:bottom w:val="single" w:sz="4" w:space="0" w:color="000000"/>
            </w:tcBorders>
            <w:shd w:val="clear" w:color="auto" w:fill="auto"/>
          </w:tcPr>
          <w:p w14:paraId="748D909A" w14:textId="27DAF8E1" w:rsidR="003374C8" w:rsidRPr="005A0E4F" w:rsidRDefault="003374C8" w:rsidP="00F620E4">
            <w:pPr>
              <w:pStyle w:val="TAL"/>
              <w:rPr>
                <w:ins w:id="155" w:author="BDBOS2" w:date="2020-09-01T10:16:00Z"/>
              </w:rPr>
            </w:pPr>
            <w:ins w:id="156" w:author="BDBOS2" w:date="2020-09-01T10:16:00Z">
              <w:r>
                <w:t>O</w:t>
              </w:r>
            </w:ins>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75F15D07" w14:textId="3D9B34B1" w:rsidR="003374C8" w:rsidRDefault="003374C8" w:rsidP="00032124">
            <w:pPr>
              <w:pStyle w:val="TAL"/>
              <w:rPr>
                <w:ins w:id="157" w:author="BDBOS2" w:date="2020-09-01T10:16:00Z"/>
              </w:rPr>
            </w:pPr>
            <w:ins w:id="158" w:author="BDBOS2" w:date="2020-09-01T10:16:00Z">
              <w:r>
                <w:t xml:space="preserve">Identity of the MC service user, whose </w:t>
              </w:r>
            </w:ins>
            <w:ins w:id="159" w:author="BDBOS2" w:date="2020-09-01T10:17:00Z">
              <w:r>
                <w:t>subscription</w:t>
              </w:r>
            </w:ins>
            <w:ins w:id="160" w:author="BDBOS2" w:date="2020-09-01T10:16:00Z">
              <w:r>
                <w:t xml:space="preserve"> </w:t>
              </w:r>
            </w:ins>
            <w:ins w:id="161" w:author="BDBOS2" w:date="2020-09-01T10:17:00Z">
              <w:r>
                <w:t xml:space="preserve">have been </w:t>
              </w:r>
            </w:ins>
            <w:ins w:id="162" w:author="BDBOS2" w:date="2020-09-01T10:40:00Z">
              <w:r w:rsidR="00DC367B">
                <w:t xml:space="preserve">requested to be </w:t>
              </w:r>
            </w:ins>
            <w:ins w:id="163" w:author="BDBOS2" w:date="2020-09-01T10:17:00Z">
              <w:r>
                <w:t>cancelled</w:t>
              </w:r>
            </w:ins>
          </w:p>
        </w:tc>
      </w:tr>
      <w:tr w:rsidR="001D0D5B" w:rsidRPr="005A0E4F" w14:paraId="7EBD02F2" w14:textId="77777777" w:rsidTr="00F620E4">
        <w:trPr>
          <w:jc w:val="center"/>
          <w:ins w:id="164" w:author="BDBOS2" w:date="2020-09-01T08:19:00Z"/>
        </w:trPr>
        <w:tc>
          <w:tcPr>
            <w:tcW w:w="2880" w:type="dxa"/>
            <w:tcBorders>
              <w:top w:val="single" w:sz="4" w:space="0" w:color="000000"/>
              <w:left w:val="single" w:sz="4" w:space="0" w:color="000000"/>
              <w:bottom w:val="single" w:sz="4" w:space="0" w:color="000000"/>
            </w:tcBorders>
            <w:shd w:val="clear" w:color="auto" w:fill="auto"/>
          </w:tcPr>
          <w:p w14:paraId="6411E7F2" w14:textId="4F186C57" w:rsidR="001D0D5B" w:rsidRPr="005A0E4F" w:rsidRDefault="001D0D5B" w:rsidP="001D0D5B">
            <w:pPr>
              <w:pStyle w:val="TAL"/>
              <w:rPr>
                <w:ins w:id="165" w:author="BDBOS2" w:date="2020-09-01T08:19:00Z"/>
              </w:rPr>
            </w:pPr>
            <w:ins w:id="166" w:author="BDBOS2" w:date="2020-09-01T08:19:00Z">
              <w:r>
                <w:t>MC service ID list</w:t>
              </w:r>
            </w:ins>
            <w:ins w:id="167" w:author="BDBOS2" w:date="2020-09-01T08:20:00Z">
              <w:r>
                <w:t xml:space="preserve"> (NOTE</w:t>
              </w:r>
            </w:ins>
            <w:ins w:id="168" w:author="BDBOS2" w:date="2020-09-01T10:20:00Z">
              <w:r w:rsidR="003374C8">
                <w:t> 2</w:t>
              </w:r>
            </w:ins>
            <w:ins w:id="169" w:author="BDBOS2" w:date="2020-09-01T08:20:00Z">
              <w:r>
                <w:t>)</w:t>
              </w:r>
            </w:ins>
          </w:p>
        </w:tc>
        <w:tc>
          <w:tcPr>
            <w:tcW w:w="1440" w:type="dxa"/>
            <w:tcBorders>
              <w:top w:val="single" w:sz="4" w:space="0" w:color="000000"/>
              <w:left w:val="single" w:sz="4" w:space="0" w:color="000000"/>
              <w:bottom w:val="single" w:sz="4" w:space="0" w:color="000000"/>
            </w:tcBorders>
            <w:shd w:val="clear" w:color="auto" w:fill="auto"/>
          </w:tcPr>
          <w:p w14:paraId="1DFC1AE3" w14:textId="4F2B33DC" w:rsidR="001D0D5B" w:rsidRPr="005A0E4F" w:rsidRDefault="001D0D5B" w:rsidP="001D0D5B">
            <w:pPr>
              <w:pStyle w:val="TAL"/>
              <w:rPr>
                <w:ins w:id="170" w:author="BDBOS2" w:date="2020-09-01T08:19:00Z"/>
              </w:rPr>
            </w:pPr>
            <w:ins w:id="171" w:author="BDBOS2" w:date="2020-09-01T08:19:00Z">
              <w:r>
                <w:t>M</w:t>
              </w:r>
            </w:ins>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6BA0467C" w14:textId="07763F63" w:rsidR="001D0D5B" w:rsidRDefault="001D0D5B" w:rsidP="00DC367B">
            <w:pPr>
              <w:pStyle w:val="TAL"/>
              <w:rPr>
                <w:ins w:id="172" w:author="BDBOS2" w:date="2020-09-01T08:19:00Z"/>
              </w:rPr>
            </w:pPr>
            <w:ins w:id="173" w:author="BDBOS2" w:date="2020-09-01T08:19:00Z">
              <w:r>
                <w:t>L</w:t>
              </w:r>
              <w:r w:rsidRPr="006808AC">
                <w:t xml:space="preserve">ist of </w:t>
              </w:r>
            </w:ins>
            <w:ins w:id="174" w:author="BDBOS2" w:date="2020-09-01T10:18:00Z">
              <w:r w:rsidR="00DC367B">
                <w:t xml:space="preserve">identities of </w:t>
              </w:r>
              <w:r w:rsidR="003374C8">
                <w:t>MC service user</w:t>
              </w:r>
            </w:ins>
            <w:ins w:id="175" w:author="BDBOS2" w:date="2020-09-01T10:41:00Z">
              <w:r w:rsidR="00DC367B">
                <w:t>s</w:t>
              </w:r>
              <w:r w:rsidR="00DC367B" w:rsidRPr="005A0E4F">
                <w:t xml:space="preserve"> for whom location information is no longer required</w:t>
              </w:r>
            </w:ins>
          </w:p>
        </w:tc>
      </w:tr>
      <w:tr w:rsidR="001D0D5B" w:rsidRPr="005A0E4F" w14:paraId="0543021A" w14:textId="77777777" w:rsidTr="00F620E4">
        <w:trPr>
          <w:jc w:val="center"/>
          <w:ins w:id="176" w:author="BDBOS1" w:date="2020-07-27T11:33:00Z"/>
        </w:trPr>
        <w:tc>
          <w:tcPr>
            <w:tcW w:w="2880" w:type="dxa"/>
            <w:tcBorders>
              <w:top w:val="single" w:sz="4" w:space="0" w:color="000000"/>
              <w:left w:val="single" w:sz="4" w:space="0" w:color="000000"/>
              <w:bottom w:val="single" w:sz="4" w:space="0" w:color="000000"/>
            </w:tcBorders>
            <w:shd w:val="clear" w:color="auto" w:fill="auto"/>
          </w:tcPr>
          <w:p w14:paraId="3E88CFEF" w14:textId="30BA1154" w:rsidR="001D0D5B" w:rsidRPr="005A0E4F" w:rsidRDefault="001D0D5B" w:rsidP="00DC367B">
            <w:pPr>
              <w:pStyle w:val="TAL"/>
              <w:rPr>
                <w:ins w:id="177" w:author="BDBOS1" w:date="2020-07-27T11:33:00Z"/>
              </w:rPr>
            </w:pPr>
            <w:ins w:id="178" w:author="BDBOS1" w:date="2020-07-27T11:33:00Z">
              <w:r w:rsidRPr="005A0E4F">
                <w:rPr>
                  <w:lang w:eastAsia="zh-CN"/>
                </w:rPr>
                <w:t>Subscription</w:t>
              </w:r>
              <w:r w:rsidRPr="005A0E4F">
                <w:t xml:space="preserve"> </w:t>
              </w:r>
            </w:ins>
            <w:ins w:id="179" w:author="BDBOS2" w:date="2020-09-01T10:42:00Z">
              <w:r w:rsidR="00DC367B">
                <w:t>response</w:t>
              </w:r>
            </w:ins>
            <w:ins w:id="180" w:author="BDBOS1" w:date="2020-07-27T11:33:00Z">
              <w:r w:rsidRPr="005A0E4F">
                <w:t xml:space="preserve"> (NOTE</w:t>
              </w:r>
            </w:ins>
            <w:ins w:id="181" w:author="BDBOS2" w:date="2020-09-01T10:20:00Z">
              <w:r w:rsidR="003374C8">
                <w:t> 2</w:t>
              </w:r>
            </w:ins>
            <w:ins w:id="182" w:author="BDBOS1" w:date="2020-07-27T11:33:00Z">
              <w:r w:rsidRPr="005A0E4F">
                <w:t>)</w:t>
              </w:r>
            </w:ins>
          </w:p>
        </w:tc>
        <w:tc>
          <w:tcPr>
            <w:tcW w:w="1440" w:type="dxa"/>
            <w:tcBorders>
              <w:top w:val="single" w:sz="4" w:space="0" w:color="000000"/>
              <w:left w:val="single" w:sz="4" w:space="0" w:color="000000"/>
              <w:bottom w:val="single" w:sz="4" w:space="0" w:color="000000"/>
            </w:tcBorders>
            <w:shd w:val="clear" w:color="auto" w:fill="auto"/>
          </w:tcPr>
          <w:p w14:paraId="219DD7AC" w14:textId="77777777" w:rsidR="001D0D5B" w:rsidRPr="005A0E4F" w:rsidRDefault="001D0D5B" w:rsidP="001D0D5B">
            <w:pPr>
              <w:pStyle w:val="TAL"/>
              <w:rPr>
                <w:ins w:id="183" w:author="BDBOS1" w:date="2020-07-27T11:33:00Z"/>
              </w:rPr>
            </w:pPr>
            <w:ins w:id="184" w:author="BDBOS1" w:date="2020-07-27T11:33:00Z">
              <w:r w:rsidRPr="005A0E4F">
                <w:rPr>
                  <w:lang w:eastAsia="zh-CN"/>
                </w:rPr>
                <w:t>M</w:t>
              </w:r>
            </w:ins>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3F679EC7" w14:textId="77777777" w:rsidR="001D0D5B" w:rsidRPr="005A0E4F" w:rsidRDefault="001D0D5B" w:rsidP="001D0D5B">
            <w:pPr>
              <w:pStyle w:val="TAL"/>
              <w:rPr>
                <w:ins w:id="185" w:author="BDBOS1" w:date="2020-07-27T11:33:00Z"/>
              </w:rPr>
            </w:pPr>
            <w:ins w:id="186" w:author="BDBOS1" w:date="2020-07-27T11:33:00Z">
              <w:r w:rsidRPr="005A0E4F">
                <w:rPr>
                  <w:lang w:eastAsia="zh-CN"/>
                </w:rPr>
                <w:t>Indicates the subscription result</w:t>
              </w:r>
            </w:ins>
          </w:p>
        </w:tc>
      </w:tr>
      <w:tr w:rsidR="001D0D5B" w:rsidRPr="005A0E4F" w14:paraId="7E625EF7" w14:textId="77777777" w:rsidTr="00F620E4">
        <w:trPr>
          <w:jc w:val="center"/>
          <w:ins w:id="187" w:author="BDBOS1" w:date="2020-07-27T11:33:00Z"/>
        </w:trPr>
        <w:tc>
          <w:tcPr>
            <w:tcW w:w="8640" w:type="dxa"/>
            <w:gridSpan w:val="3"/>
            <w:tcBorders>
              <w:top w:val="single" w:sz="4" w:space="0" w:color="000000"/>
              <w:left w:val="single" w:sz="4" w:space="0" w:color="000000"/>
              <w:bottom w:val="single" w:sz="4" w:space="0" w:color="000000"/>
              <w:right w:val="single" w:sz="4" w:space="0" w:color="000000"/>
            </w:tcBorders>
            <w:shd w:val="clear" w:color="auto" w:fill="auto"/>
          </w:tcPr>
          <w:p w14:paraId="7F6851AB" w14:textId="736D8B74" w:rsidR="003374C8" w:rsidRDefault="003374C8" w:rsidP="001D0D5B">
            <w:pPr>
              <w:pStyle w:val="TAN"/>
              <w:rPr>
                <w:ins w:id="188" w:author="BDBOS2" w:date="2020-09-01T10:20:00Z"/>
                <w:lang w:eastAsia="zh-CN"/>
              </w:rPr>
            </w:pPr>
            <w:ins w:id="189" w:author="BDBOS2" w:date="2020-09-01T10:20:00Z">
              <w:r>
                <w:rPr>
                  <w:lang w:eastAsia="zh-CN"/>
                </w:rPr>
                <w:t>NOTE 1:</w:t>
              </w:r>
              <w:r>
                <w:rPr>
                  <w:lang w:eastAsia="zh-CN"/>
                </w:rPr>
                <w:tab/>
              </w:r>
            </w:ins>
            <w:ins w:id="190" w:author="BDBOS2" w:date="2020-09-01T10:21:00Z">
              <w:r w:rsidRPr="003374C8">
                <w:rPr>
                  <w:lang w:eastAsia="zh-CN"/>
                </w:rPr>
                <w:t>Only used with the authorized MC service user.</w:t>
              </w:r>
            </w:ins>
          </w:p>
          <w:p w14:paraId="76B44FB2" w14:textId="4133E86C" w:rsidR="001D0D5B" w:rsidRPr="005A0E4F" w:rsidRDefault="001D0D5B" w:rsidP="001D0D5B">
            <w:pPr>
              <w:pStyle w:val="TAN"/>
              <w:rPr>
                <w:ins w:id="191" w:author="BDBOS1" w:date="2020-07-27T11:33:00Z"/>
                <w:lang w:eastAsia="zh-CN"/>
              </w:rPr>
            </w:pPr>
            <w:ins w:id="192" w:author="BDBOS1" w:date="2020-07-27T11:33:00Z">
              <w:r w:rsidRPr="005A0E4F">
                <w:rPr>
                  <w:lang w:eastAsia="zh-CN"/>
                </w:rPr>
                <w:t>NOTE</w:t>
              </w:r>
            </w:ins>
            <w:ins w:id="193" w:author="BDBOS2" w:date="2020-09-01T10:20:00Z">
              <w:r w:rsidR="003374C8">
                <w:rPr>
                  <w:lang w:eastAsia="zh-CN"/>
                </w:rPr>
                <w:t> 2</w:t>
              </w:r>
            </w:ins>
            <w:ins w:id="194" w:author="BDBOS1" w:date="2020-07-27T11:33:00Z">
              <w:r w:rsidRPr="005A0E4F">
                <w:rPr>
                  <w:lang w:eastAsia="zh-CN"/>
                </w:rPr>
                <w:t>:</w:t>
              </w:r>
              <w:r w:rsidRPr="005A0E4F">
                <w:rPr>
                  <w:lang w:eastAsia="zh-CN"/>
                </w:rPr>
                <w:tab/>
                <w:t xml:space="preserve">Only </w:t>
              </w:r>
              <w:r>
                <w:rPr>
                  <w:lang w:eastAsia="zh-CN"/>
                </w:rPr>
                <w:t xml:space="preserve">cancelled subscriptions </w:t>
              </w:r>
            </w:ins>
            <w:ins w:id="195" w:author="BDBOS1" w:date="2020-07-28T07:10:00Z">
              <w:r>
                <w:rPr>
                  <w:lang w:eastAsia="zh-CN"/>
                </w:rPr>
                <w:t>listed.</w:t>
              </w:r>
            </w:ins>
          </w:p>
        </w:tc>
      </w:tr>
    </w:tbl>
    <w:p w14:paraId="666E9B73" w14:textId="77777777" w:rsidR="006D37D5" w:rsidRPr="005A0E4F" w:rsidRDefault="006D37D5" w:rsidP="00931377">
      <w:pPr>
        <w:rPr>
          <w:rFonts w:eastAsia="SimSun"/>
        </w:rPr>
      </w:pPr>
    </w:p>
    <w:p w14:paraId="2243CECE" w14:textId="77777777" w:rsidR="00C07CAC" w:rsidRPr="005A0E4F" w:rsidRDefault="00C07CAC" w:rsidP="00931377">
      <w:pPr>
        <w:rPr>
          <w:rFonts w:eastAsia="SimSun"/>
        </w:rPr>
      </w:pPr>
    </w:p>
    <w:p w14:paraId="331A19E0" w14:textId="77777777" w:rsidR="00931377" w:rsidRPr="005A0E4F" w:rsidRDefault="00931377" w:rsidP="00931377">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rPr>
      </w:pPr>
      <w:r w:rsidRPr="005A0E4F">
        <w:rPr>
          <w:rFonts w:ascii="Arial" w:hAnsi="Arial" w:cs="Arial"/>
          <w:color w:val="0000FF"/>
          <w:sz w:val="28"/>
          <w:szCs w:val="28"/>
        </w:rPr>
        <w:t>* * * Next Change * * * *</w:t>
      </w:r>
    </w:p>
    <w:p w14:paraId="0B5F8829" w14:textId="77777777" w:rsidR="00931377" w:rsidRPr="005A0E4F" w:rsidRDefault="00931377" w:rsidP="00931377"/>
    <w:bookmarkEnd w:id="16"/>
    <w:bookmarkEnd w:id="17"/>
    <w:bookmarkEnd w:id="18"/>
    <w:p w14:paraId="01C83334" w14:textId="77777777" w:rsidR="00E71038" w:rsidRPr="005A0E4F" w:rsidRDefault="00E71038" w:rsidP="000A157E">
      <w:pPr>
        <w:pStyle w:val="berschrift4"/>
      </w:pPr>
      <w:r w:rsidRPr="005A0E4F">
        <w:t>10.9.3.7</w:t>
      </w:r>
      <w:r w:rsidRPr="005A0E4F">
        <w:tab/>
        <w:t>Location information cancel subscription procedure</w:t>
      </w:r>
    </w:p>
    <w:p w14:paraId="78611300" w14:textId="77777777" w:rsidR="00E71038" w:rsidRPr="005A0E4F" w:rsidRDefault="00E71038" w:rsidP="00E71038">
      <w:pPr>
        <w:pStyle w:val="NO"/>
      </w:pPr>
      <w:r w:rsidRPr="005A0E4F">
        <w:t>NOTE: This procedure is valid for single MC system operation only.</w:t>
      </w:r>
    </w:p>
    <w:p w14:paraId="3F22E149" w14:textId="72821929" w:rsidR="00E71038" w:rsidRDefault="00E71038" w:rsidP="00E71038">
      <w:pPr>
        <w:rPr>
          <w:ins w:id="196" w:author="BDBOS3" w:date="2020-09-01T15:55:00Z"/>
          <w:lang w:eastAsia="zh-CN"/>
        </w:rPr>
      </w:pPr>
      <w:r w:rsidRPr="005A0E4F">
        <w:rPr>
          <w:lang w:eastAsia="zh-CN"/>
        </w:rPr>
        <w:t xml:space="preserve">Figure 10.9.3.7-1 illustrates the </w:t>
      </w:r>
      <w:proofErr w:type="gramStart"/>
      <w:r w:rsidRPr="005A0E4F">
        <w:rPr>
          <w:lang w:eastAsia="zh-CN"/>
        </w:rPr>
        <w:t>high level</w:t>
      </w:r>
      <w:proofErr w:type="gramEnd"/>
      <w:r w:rsidRPr="005A0E4F">
        <w:rPr>
          <w:lang w:eastAsia="zh-CN"/>
        </w:rPr>
        <w:t xml:space="preserve"> procedure of location information cancel subscription request.</w:t>
      </w:r>
      <w:del w:id="197" w:author="BDBOS1" w:date="2020-07-30T11:25:00Z">
        <w:r w:rsidRPr="005A0E4F" w:rsidDel="00E44A24">
          <w:rPr>
            <w:lang w:eastAsia="zh-CN"/>
          </w:rPr>
          <w:delText xml:space="preserve"> The same procedure can be applied for location management client </w:delText>
        </w:r>
      </w:del>
      <w:del w:id="198" w:author="BDBOS1" w:date="2020-07-30T11:24:00Z">
        <w:r w:rsidRPr="005A0E4F" w:rsidDel="00E44A24">
          <w:rPr>
            <w:lang w:eastAsia="zh-CN"/>
          </w:rPr>
          <w:delText xml:space="preserve">and other entities that would like </w:delText>
        </w:r>
      </w:del>
      <w:del w:id="199" w:author="BDBOS1" w:date="2020-07-30T11:25:00Z">
        <w:r w:rsidRPr="005A0E4F" w:rsidDel="00E44A24">
          <w:rPr>
            <w:lang w:eastAsia="zh-CN"/>
          </w:rPr>
          <w:delText>to cancel their subscription to MC service user location information.</w:delText>
        </w:r>
      </w:del>
      <w:ins w:id="200" w:author="BDBOS1" w:date="2020-07-30T11:25:00Z">
        <w:r w:rsidR="00054F0F">
          <w:rPr>
            <w:lang w:eastAsia="zh-CN"/>
          </w:rPr>
          <w:t xml:space="preserve"> The MC</w:t>
        </w:r>
      </w:ins>
      <w:ins w:id="201" w:author="BDBOS1" w:date="2020-07-30T11:27:00Z">
        <w:r w:rsidR="00054F0F">
          <w:rPr>
            <w:lang w:eastAsia="zh-CN"/>
          </w:rPr>
          <w:t xml:space="preserve"> </w:t>
        </w:r>
        <w:proofErr w:type="gramStart"/>
        <w:r w:rsidR="00054F0F">
          <w:rPr>
            <w:lang w:eastAsia="zh-CN"/>
          </w:rPr>
          <w:t>service</w:t>
        </w:r>
        <w:proofErr w:type="gramEnd"/>
        <w:r w:rsidR="00054F0F">
          <w:rPr>
            <w:lang w:eastAsia="zh-CN"/>
          </w:rPr>
          <w:t xml:space="preserve"> server or the location management client can request </w:t>
        </w:r>
      </w:ins>
      <w:ins w:id="202" w:author="BDBOS1" w:date="2020-07-30T11:28:00Z">
        <w:r w:rsidR="00054F0F">
          <w:rPr>
            <w:lang w:eastAsia="zh-CN"/>
          </w:rPr>
          <w:t>the cancellation of location information subscriptions at any time from the location management server.</w:t>
        </w:r>
      </w:ins>
      <w:ins w:id="203" w:author="BDBOS1" w:date="2020-07-30T11:31:00Z">
        <w:r w:rsidR="00054F0F">
          <w:rPr>
            <w:lang w:eastAsia="zh-CN"/>
          </w:rPr>
          <w:t xml:space="preserve"> </w:t>
        </w:r>
      </w:ins>
    </w:p>
    <w:p w14:paraId="62FE2FC2" w14:textId="77777777" w:rsidR="00D80E55" w:rsidRPr="003E5F68" w:rsidRDefault="00D80E55" w:rsidP="00D80E55">
      <w:pPr>
        <w:rPr>
          <w:ins w:id="204" w:author="BDBOS3" w:date="2020-09-01T15:55:00Z"/>
          <w:lang w:eastAsia="zh-CN"/>
        </w:rPr>
      </w:pPr>
      <w:ins w:id="205" w:author="BDBOS3" w:date="2020-09-01T15:55:00Z">
        <w:r w:rsidRPr="003E5F68">
          <w:rPr>
            <w:lang w:eastAsia="zh-CN"/>
          </w:rPr>
          <w:t>Pre-conditions:</w:t>
        </w:r>
      </w:ins>
    </w:p>
    <w:p w14:paraId="040C329C" w14:textId="16030367" w:rsidR="00D80E55" w:rsidRPr="005A0E4F" w:rsidRDefault="00D80E55" w:rsidP="00D80E55">
      <w:pPr>
        <w:pStyle w:val="B1"/>
        <w:rPr>
          <w:lang w:eastAsia="zh-CN"/>
        </w:rPr>
      </w:pPr>
      <w:ins w:id="206" w:author="BDBOS3" w:date="2020-09-01T15:55:00Z">
        <w:r w:rsidRPr="003E5F68">
          <w:t>-</w:t>
        </w:r>
        <w:r w:rsidRPr="003E5F68">
          <w:tab/>
        </w:r>
        <w:r w:rsidRPr="007D289D">
          <w:t xml:space="preserve">The </w:t>
        </w:r>
        <w:r>
          <w:t xml:space="preserve">authorized MC </w:t>
        </w:r>
        <w:proofErr w:type="gramStart"/>
        <w:r>
          <w:t>service</w:t>
        </w:r>
        <w:proofErr w:type="gramEnd"/>
        <w:r>
          <w:t xml:space="preserve"> user is in </w:t>
        </w:r>
      </w:ins>
      <w:ins w:id="207" w:author="BDBOS3" w:date="2020-09-01T15:56:00Z">
        <w:r>
          <w:t>possession</w:t>
        </w:r>
      </w:ins>
      <w:ins w:id="208" w:author="BDBOS3" w:date="2020-09-01T15:55:00Z">
        <w:r>
          <w:t xml:space="preserve"> </w:t>
        </w:r>
      </w:ins>
      <w:ins w:id="209" w:author="BDBOS3" w:date="2020-09-01T15:56:00Z">
        <w:r>
          <w:t xml:space="preserve">of the MC service ID of </w:t>
        </w:r>
        <w:r w:rsidRPr="00D80E55">
          <w:t>the MC service user</w:t>
        </w:r>
      </w:ins>
      <w:ins w:id="210" w:author="BDBOS3" w:date="2020-09-01T15:58:00Z">
        <w:r w:rsidR="00CC51A3">
          <w:t xml:space="preserve"> as well as the location information subscriptions of this MC service ID</w:t>
        </w:r>
      </w:ins>
    </w:p>
    <w:p w14:paraId="382988DC" w14:textId="2B9F4C84" w:rsidR="00E71038" w:rsidRPr="005A0E4F" w:rsidRDefault="000A157E" w:rsidP="000A157E">
      <w:pPr>
        <w:jc w:val="center"/>
        <w:rPr>
          <w:lang w:eastAsia="zh-CN"/>
        </w:rPr>
      </w:pPr>
      <w:del w:id="211" w:author="BDBOS1" w:date="2020-07-08T13:50:00Z">
        <w:r w:rsidRPr="005A0E4F" w:rsidDel="000A157E">
          <w:object w:dxaOrig="5575" w:dyaOrig="2946" w14:anchorId="645EAA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9pt;height:147.75pt" o:ole="">
              <v:imagedata r:id="rId12" o:title=""/>
            </v:shape>
            <o:OLEObject Type="Embed" ProgID="Visio.Drawing.11" ShapeID="_x0000_i1025" DrawAspect="Content" ObjectID="_1660481256" r:id="rId13"/>
          </w:object>
        </w:r>
      </w:del>
      <w:ins w:id="212" w:author="BDBOS1" w:date="2020-07-08T13:50:00Z">
        <w:r w:rsidR="00AE0975" w:rsidRPr="005A0E4F">
          <w:object w:dxaOrig="6720" w:dyaOrig="3180" w14:anchorId="69DBC547">
            <v:shape id="_x0000_i1026" type="#_x0000_t75" style="width:336pt;height:159pt" o:ole="">
              <v:imagedata r:id="rId14" o:title=""/>
            </v:shape>
            <o:OLEObject Type="Embed" ProgID="Visio.Drawing.11" ShapeID="_x0000_i1026" DrawAspect="Content" ObjectID="_1660481257" r:id="rId15"/>
          </w:object>
        </w:r>
      </w:ins>
    </w:p>
    <w:p w14:paraId="2C742382" w14:textId="77777777" w:rsidR="00E71038" w:rsidRPr="005A0E4F" w:rsidRDefault="00E71038" w:rsidP="00E71038">
      <w:pPr>
        <w:pStyle w:val="TF"/>
        <w:rPr>
          <w:lang w:eastAsia="zh-CN"/>
        </w:rPr>
      </w:pPr>
      <w:r w:rsidRPr="005A0E4F">
        <w:rPr>
          <w:lang w:eastAsia="zh-CN"/>
        </w:rPr>
        <w:t xml:space="preserve">Figure 10.9.3.7-1: </w:t>
      </w:r>
      <w:proofErr w:type="gramStart"/>
      <w:r w:rsidRPr="005A0E4F">
        <w:rPr>
          <w:lang w:eastAsia="zh-CN"/>
        </w:rPr>
        <w:t>Location information cancel subscription request procedure</w:t>
      </w:r>
      <w:proofErr w:type="gramEnd"/>
    </w:p>
    <w:p w14:paraId="006F5A70" w14:textId="7DA51617" w:rsidR="000A157E" w:rsidRPr="005A0E4F" w:rsidRDefault="00E71038" w:rsidP="000A157E">
      <w:pPr>
        <w:pStyle w:val="B1"/>
        <w:rPr>
          <w:ins w:id="213" w:author="BDBOS1" w:date="2020-07-08T13:51:00Z"/>
          <w:lang w:eastAsia="zh-CN"/>
        </w:rPr>
      </w:pPr>
      <w:r w:rsidRPr="005A0E4F">
        <w:rPr>
          <w:lang w:eastAsia="zh-CN"/>
        </w:rPr>
        <w:lastRenderedPageBreak/>
        <w:t>1</w:t>
      </w:r>
      <w:r w:rsidRPr="005A0E4F">
        <w:t>.</w:t>
      </w:r>
      <w:r w:rsidRPr="005A0E4F">
        <w:tab/>
        <w:t xml:space="preserve">MC </w:t>
      </w:r>
      <w:proofErr w:type="gramStart"/>
      <w:r w:rsidRPr="005A0E4F">
        <w:t>service</w:t>
      </w:r>
      <w:proofErr w:type="gramEnd"/>
      <w:r w:rsidRPr="005A0E4F">
        <w:t xml:space="preserve"> server or location management client </w:t>
      </w:r>
      <w:r w:rsidRPr="005A0E4F">
        <w:rPr>
          <w:lang w:eastAsia="zh-CN"/>
        </w:rPr>
        <w:t>sends a location information</w:t>
      </w:r>
      <w:r w:rsidRPr="005A0E4F">
        <w:t xml:space="preserve"> cancel </w:t>
      </w:r>
      <w:r w:rsidRPr="005A0E4F">
        <w:rPr>
          <w:lang w:eastAsia="zh-CN"/>
        </w:rPr>
        <w:t>subscription request to the location management server to cancel the subscription for location information</w:t>
      </w:r>
      <w:r w:rsidRPr="005A0E4F">
        <w:t xml:space="preserve"> </w:t>
      </w:r>
      <w:r w:rsidRPr="005A0E4F">
        <w:rPr>
          <w:lang w:eastAsia="zh-CN"/>
        </w:rPr>
        <w:t>of one or more MC service users.</w:t>
      </w:r>
    </w:p>
    <w:p w14:paraId="17FC585A" w14:textId="1C40584D" w:rsidR="000A157E" w:rsidRDefault="000A157E" w:rsidP="000A157E">
      <w:pPr>
        <w:pStyle w:val="B1"/>
        <w:rPr>
          <w:ins w:id="214" w:author="BDBOS3" w:date="2020-09-01T15:49:00Z"/>
          <w:lang w:eastAsia="zh-CN"/>
        </w:rPr>
      </w:pPr>
      <w:ins w:id="215" w:author="BDBOS1" w:date="2020-07-08T13:51:00Z">
        <w:r w:rsidRPr="005A0E4F">
          <w:rPr>
            <w:lang w:eastAsia="zh-CN"/>
          </w:rPr>
          <w:t>2.</w:t>
        </w:r>
        <w:r w:rsidRPr="005A0E4F">
          <w:rPr>
            <w:lang w:eastAsia="zh-CN"/>
          </w:rPr>
          <w:tab/>
          <w:t>The location manag</w:t>
        </w:r>
        <w:r w:rsidR="000F6754">
          <w:rPr>
            <w:lang w:eastAsia="zh-CN"/>
          </w:rPr>
          <w:t>ement server checks the authori</w:t>
        </w:r>
      </w:ins>
      <w:ins w:id="216" w:author="BDBOS1" w:date="2020-07-08T14:27:00Z">
        <w:r w:rsidR="000F6754">
          <w:rPr>
            <w:lang w:eastAsia="zh-CN"/>
          </w:rPr>
          <w:t>z</w:t>
        </w:r>
      </w:ins>
      <w:ins w:id="217" w:author="BDBOS1" w:date="2020-07-08T13:51:00Z">
        <w:r w:rsidRPr="005A0E4F">
          <w:rPr>
            <w:lang w:eastAsia="zh-CN"/>
          </w:rPr>
          <w:t>ation of th</w:t>
        </w:r>
      </w:ins>
      <w:ins w:id="218" w:author="BDBOS1" w:date="2020-07-08T14:33:00Z">
        <w:r w:rsidR="00405011">
          <w:rPr>
            <w:lang w:eastAsia="zh-CN"/>
          </w:rPr>
          <w:t xml:space="preserve">is </w:t>
        </w:r>
      </w:ins>
      <w:ins w:id="219" w:author="BDBOS1" w:date="2020-07-08T13:52:00Z">
        <w:r w:rsidR="00C07CAC" w:rsidRPr="005A0E4F">
          <w:rPr>
            <w:lang w:eastAsia="zh-CN"/>
          </w:rPr>
          <w:t>request.</w:t>
        </w:r>
      </w:ins>
    </w:p>
    <w:p w14:paraId="6B884568" w14:textId="26D6B2A1" w:rsidR="00D80E55" w:rsidRPr="005A0E4F" w:rsidRDefault="00D80E55" w:rsidP="00D80E55">
      <w:pPr>
        <w:pStyle w:val="NO"/>
        <w:rPr>
          <w:lang w:eastAsia="zh-CN"/>
        </w:rPr>
      </w:pPr>
      <w:ins w:id="220" w:author="BDBOS3" w:date="2020-09-01T15:49:00Z">
        <w:r w:rsidRPr="00043DEA">
          <w:t>NOTE:</w:t>
        </w:r>
        <w:r w:rsidRPr="00043DEA">
          <w:tab/>
          <w:t xml:space="preserve">Whether the authorization check is a specific check of the requesting MC </w:t>
        </w:r>
        <w:proofErr w:type="gramStart"/>
        <w:r w:rsidRPr="00043DEA">
          <w:t>service</w:t>
        </w:r>
        <w:proofErr w:type="gramEnd"/>
        <w:r w:rsidRPr="00043DEA">
          <w:t xml:space="preserve"> user or is a general policy check is outside the scope of this </w:t>
        </w:r>
      </w:ins>
      <w:ins w:id="221" w:author="BDBOS3" w:date="2020-09-01T15:50:00Z">
        <w:r>
          <w:t>procedure</w:t>
        </w:r>
      </w:ins>
      <w:ins w:id="222" w:author="BDBOS3" w:date="2020-09-01T15:49:00Z">
        <w:r w:rsidRPr="00043DEA">
          <w:t>.</w:t>
        </w:r>
      </w:ins>
    </w:p>
    <w:p w14:paraId="4ACA1E31" w14:textId="4B3712C2" w:rsidR="00931377" w:rsidRPr="005A0E4F" w:rsidRDefault="00E71038" w:rsidP="000A157E">
      <w:pPr>
        <w:pStyle w:val="B1"/>
        <w:rPr>
          <w:rFonts w:eastAsia="SimSun"/>
        </w:rPr>
      </w:pPr>
      <w:del w:id="223" w:author="BDBOS1" w:date="2020-07-08T13:52:00Z">
        <w:r w:rsidRPr="005A0E4F" w:rsidDel="00C07CAC">
          <w:rPr>
            <w:lang w:eastAsia="zh-CN"/>
          </w:rPr>
          <w:delText>2</w:delText>
        </w:r>
      </w:del>
      <w:ins w:id="224" w:author="BDBOS1" w:date="2020-07-08T13:52:00Z">
        <w:r w:rsidR="00C07CAC" w:rsidRPr="005A0E4F">
          <w:rPr>
            <w:lang w:eastAsia="zh-CN"/>
          </w:rPr>
          <w:t>3</w:t>
        </w:r>
      </w:ins>
      <w:r w:rsidRPr="005A0E4F">
        <w:t>.</w:t>
      </w:r>
      <w:r w:rsidRPr="005A0E4F">
        <w:tab/>
      </w:r>
      <w:r w:rsidRPr="005A0E4F">
        <w:rPr>
          <w:lang w:eastAsia="zh-CN"/>
        </w:rPr>
        <w:t xml:space="preserve">The </w:t>
      </w:r>
      <w:proofErr w:type="gramStart"/>
      <w:r w:rsidRPr="005A0E4F">
        <w:rPr>
          <w:lang w:eastAsia="zh-CN"/>
        </w:rPr>
        <w:t xml:space="preserve">location management </w:t>
      </w:r>
      <w:r w:rsidRPr="005A0E4F">
        <w:t xml:space="preserve">server </w:t>
      </w:r>
      <w:r w:rsidRPr="005A0E4F">
        <w:rPr>
          <w:lang w:eastAsia="zh-CN"/>
        </w:rPr>
        <w:t>replies</w:t>
      </w:r>
      <w:proofErr w:type="gramEnd"/>
      <w:r w:rsidRPr="005A0E4F">
        <w:rPr>
          <w:lang w:eastAsia="zh-CN"/>
        </w:rPr>
        <w:t xml:space="preserve"> with a location information cancel subscription response </w:t>
      </w:r>
      <w:r w:rsidRPr="005A0E4F">
        <w:t>indicating</w:t>
      </w:r>
      <w:r w:rsidRPr="005A0E4F">
        <w:rPr>
          <w:lang w:eastAsia="zh-CN"/>
        </w:rPr>
        <w:t xml:space="preserve"> the cancel subscription status.</w:t>
      </w:r>
    </w:p>
    <w:bookmarkEnd w:id="9"/>
    <w:bookmarkEnd w:id="10"/>
    <w:bookmarkEnd w:id="11"/>
    <w:bookmarkEnd w:id="12"/>
    <w:bookmarkEnd w:id="13"/>
    <w:bookmarkEnd w:id="14"/>
    <w:bookmarkEnd w:id="15"/>
    <w:bookmarkEnd w:id="19"/>
    <w:bookmarkEnd w:id="20"/>
    <w:bookmarkEnd w:id="21"/>
    <w:bookmarkEnd w:id="22"/>
    <w:bookmarkEnd w:id="23"/>
    <w:bookmarkEnd w:id="24"/>
    <w:p w14:paraId="5DA3D34A" w14:textId="77777777" w:rsidR="00931377" w:rsidRPr="005A0E4F" w:rsidRDefault="00931377"/>
    <w:p w14:paraId="30A509BF" w14:textId="77777777" w:rsidR="00931377" w:rsidRPr="005A0E4F" w:rsidRDefault="00931377" w:rsidP="00931377">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rPr>
      </w:pPr>
      <w:r w:rsidRPr="005A0E4F">
        <w:rPr>
          <w:rFonts w:ascii="Arial" w:hAnsi="Arial" w:cs="Arial"/>
          <w:color w:val="0000FF"/>
          <w:sz w:val="28"/>
          <w:szCs w:val="28"/>
        </w:rPr>
        <w:t>* * * End of Change * * * *</w:t>
      </w:r>
    </w:p>
    <w:p w14:paraId="46403322" w14:textId="77777777" w:rsidR="00931377" w:rsidRPr="005A0E4F" w:rsidRDefault="00931377"/>
    <w:sectPr w:rsidR="00931377" w:rsidRPr="005A0E4F"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488AA2" w14:textId="77777777" w:rsidR="00CB2A57" w:rsidRDefault="00CB2A57">
      <w:r>
        <w:separator/>
      </w:r>
    </w:p>
  </w:endnote>
  <w:endnote w:type="continuationSeparator" w:id="0">
    <w:p w14:paraId="3FB7A740" w14:textId="77777777" w:rsidR="00CB2A57" w:rsidRDefault="00CB2A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329CDB" w14:textId="77777777" w:rsidR="00CB2A57" w:rsidRDefault="00CB2A57">
      <w:r>
        <w:separator/>
      </w:r>
    </w:p>
  </w:footnote>
  <w:footnote w:type="continuationSeparator" w:id="0">
    <w:p w14:paraId="131E0259" w14:textId="77777777" w:rsidR="00CB2A57" w:rsidRDefault="00CB2A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6B7731"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ABA258" w14:textId="77777777" w:rsidR="00695808" w:rsidRDefault="00695808">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625B44" w14:textId="77777777" w:rsidR="00695808" w:rsidRDefault="00695808">
    <w:pPr>
      <w:pStyle w:val="Kopfzeile"/>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A16F7A" w14:textId="77777777" w:rsidR="00695808" w:rsidRDefault="00695808">
    <w:pPr>
      <w:pStyle w:val="Kopfzeile"/>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DBOS1">
    <w15:presenceInfo w15:providerId="None" w15:userId="BDBOS1"/>
  </w15:person>
  <w15:person w15:author="BDBOS2">
    <w15:presenceInfo w15:providerId="None" w15:userId="BDBOS2"/>
  </w15:person>
  <w15:person w15:author="BDBOS3">
    <w15:presenceInfo w15:providerId="None" w15:userId="BDBOS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32124"/>
    <w:rsid w:val="0003651D"/>
    <w:rsid w:val="00054F0F"/>
    <w:rsid w:val="000A157E"/>
    <w:rsid w:val="000A6394"/>
    <w:rsid w:val="000B7F9D"/>
    <w:rsid w:val="000B7FED"/>
    <w:rsid w:val="000C038A"/>
    <w:rsid w:val="000C6598"/>
    <w:rsid w:val="000F6754"/>
    <w:rsid w:val="00110B32"/>
    <w:rsid w:val="001223B1"/>
    <w:rsid w:val="00145B26"/>
    <w:rsid w:val="00145D43"/>
    <w:rsid w:val="00192C46"/>
    <w:rsid w:val="001A08B3"/>
    <w:rsid w:val="001A7B60"/>
    <w:rsid w:val="001B52F0"/>
    <w:rsid w:val="001B7A65"/>
    <w:rsid w:val="001D0D5B"/>
    <w:rsid w:val="001D3253"/>
    <w:rsid w:val="001E41F3"/>
    <w:rsid w:val="00221C82"/>
    <w:rsid w:val="00233F74"/>
    <w:rsid w:val="0026004D"/>
    <w:rsid w:val="002640DD"/>
    <w:rsid w:val="00275D12"/>
    <w:rsid w:val="00284FEB"/>
    <w:rsid w:val="002860C4"/>
    <w:rsid w:val="002A16F9"/>
    <w:rsid w:val="002A5F17"/>
    <w:rsid w:val="002B5741"/>
    <w:rsid w:val="002F52C8"/>
    <w:rsid w:val="00305409"/>
    <w:rsid w:val="003374C8"/>
    <w:rsid w:val="003609EF"/>
    <w:rsid w:val="0036231A"/>
    <w:rsid w:val="00374DD4"/>
    <w:rsid w:val="003E1A36"/>
    <w:rsid w:val="003E60FE"/>
    <w:rsid w:val="003F6AE4"/>
    <w:rsid w:val="00400315"/>
    <w:rsid w:val="00405011"/>
    <w:rsid w:val="00410371"/>
    <w:rsid w:val="004242F1"/>
    <w:rsid w:val="004B75B7"/>
    <w:rsid w:val="0051580D"/>
    <w:rsid w:val="0052621C"/>
    <w:rsid w:val="00547111"/>
    <w:rsid w:val="0057712F"/>
    <w:rsid w:val="00592D74"/>
    <w:rsid w:val="005A0E4F"/>
    <w:rsid w:val="005E2C44"/>
    <w:rsid w:val="00621188"/>
    <w:rsid w:val="006257ED"/>
    <w:rsid w:val="006808AC"/>
    <w:rsid w:val="00695808"/>
    <w:rsid w:val="006B46FB"/>
    <w:rsid w:val="006D37D5"/>
    <w:rsid w:val="006E21FB"/>
    <w:rsid w:val="00700A4E"/>
    <w:rsid w:val="00705516"/>
    <w:rsid w:val="00731A66"/>
    <w:rsid w:val="00792342"/>
    <w:rsid w:val="007977A8"/>
    <w:rsid w:val="007B2BF6"/>
    <w:rsid w:val="007B512A"/>
    <w:rsid w:val="007C2097"/>
    <w:rsid w:val="007D6A07"/>
    <w:rsid w:val="007F7259"/>
    <w:rsid w:val="008040A8"/>
    <w:rsid w:val="008143EA"/>
    <w:rsid w:val="008279FA"/>
    <w:rsid w:val="00841720"/>
    <w:rsid w:val="008626E7"/>
    <w:rsid w:val="00870EE7"/>
    <w:rsid w:val="008863B9"/>
    <w:rsid w:val="008A45A6"/>
    <w:rsid w:val="008C76B6"/>
    <w:rsid w:val="008E6254"/>
    <w:rsid w:val="008F686C"/>
    <w:rsid w:val="00906E6F"/>
    <w:rsid w:val="009148DE"/>
    <w:rsid w:val="00916755"/>
    <w:rsid w:val="00931377"/>
    <w:rsid w:val="00941E30"/>
    <w:rsid w:val="0097351D"/>
    <w:rsid w:val="009777D9"/>
    <w:rsid w:val="00991B88"/>
    <w:rsid w:val="009A5753"/>
    <w:rsid w:val="009A579D"/>
    <w:rsid w:val="009E3297"/>
    <w:rsid w:val="009F734F"/>
    <w:rsid w:val="00A22541"/>
    <w:rsid w:val="00A246B6"/>
    <w:rsid w:val="00A25615"/>
    <w:rsid w:val="00A360D1"/>
    <w:rsid w:val="00A47E70"/>
    <w:rsid w:val="00A50CF0"/>
    <w:rsid w:val="00A55E7E"/>
    <w:rsid w:val="00A64576"/>
    <w:rsid w:val="00A7671C"/>
    <w:rsid w:val="00A906FC"/>
    <w:rsid w:val="00AA2CBC"/>
    <w:rsid w:val="00AC5820"/>
    <w:rsid w:val="00AD1CD8"/>
    <w:rsid w:val="00AE0975"/>
    <w:rsid w:val="00AF55BE"/>
    <w:rsid w:val="00B23299"/>
    <w:rsid w:val="00B258BB"/>
    <w:rsid w:val="00B37BC4"/>
    <w:rsid w:val="00B67B97"/>
    <w:rsid w:val="00B968C8"/>
    <w:rsid w:val="00BA3EC5"/>
    <w:rsid w:val="00BA51D9"/>
    <w:rsid w:val="00BB5DFC"/>
    <w:rsid w:val="00BD279D"/>
    <w:rsid w:val="00BD6BB8"/>
    <w:rsid w:val="00BF75E3"/>
    <w:rsid w:val="00C07CAC"/>
    <w:rsid w:val="00C205F9"/>
    <w:rsid w:val="00C66BA2"/>
    <w:rsid w:val="00C95985"/>
    <w:rsid w:val="00CB2A57"/>
    <w:rsid w:val="00CC5026"/>
    <w:rsid w:val="00CC51A3"/>
    <w:rsid w:val="00CC68D0"/>
    <w:rsid w:val="00CD796A"/>
    <w:rsid w:val="00CE2906"/>
    <w:rsid w:val="00CF5DEF"/>
    <w:rsid w:val="00D03F9A"/>
    <w:rsid w:val="00D06D51"/>
    <w:rsid w:val="00D24991"/>
    <w:rsid w:val="00D26BBB"/>
    <w:rsid w:val="00D31B06"/>
    <w:rsid w:val="00D50255"/>
    <w:rsid w:val="00D66520"/>
    <w:rsid w:val="00D80E55"/>
    <w:rsid w:val="00DA60D4"/>
    <w:rsid w:val="00DC367B"/>
    <w:rsid w:val="00DC6D4B"/>
    <w:rsid w:val="00DD09EB"/>
    <w:rsid w:val="00DD3FE8"/>
    <w:rsid w:val="00DE34CF"/>
    <w:rsid w:val="00E13EB3"/>
    <w:rsid w:val="00E13F3D"/>
    <w:rsid w:val="00E34898"/>
    <w:rsid w:val="00E44A24"/>
    <w:rsid w:val="00E67EDC"/>
    <w:rsid w:val="00E71038"/>
    <w:rsid w:val="00EB09B7"/>
    <w:rsid w:val="00EC1255"/>
    <w:rsid w:val="00EC4903"/>
    <w:rsid w:val="00EE5463"/>
    <w:rsid w:val="00EE7D7C"/>
    <w:rsid w:val="00F25D98"/>
    <w:rsid w:val="00F300FB"/>
    <w:rsid w:val="00F54355"/>
    <w:rsid w:val="00F74A35"/>
    <w:rsid w:val="00F86494"/>
    <w:rsid w:val="00F95741"/>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BF8640"/>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B7FED"/>
    <w:pPr>
      <w:spacing w:after="180"/>
    </w:pPr>
    <w:rPr>
      <w:rFonts w:ascii="Times New Roman" w:hAnsi="Times New Roman"/>
      <w:lang w:val="en-GB" w:eastAsia="en-US"/>
    </w:rPr>
  </w:style>
  <w:style w:type="paragraph" w:styleId="berschrift1">
    <w:name w:val="heading 1"/>
    <w:next w:val="Standard"/>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berschrift2">
    <w:name w:val="heading 2"/>
    <w:basedOn w:val="berschrift1"/>
    <w:next w:val="Standard"/>
    <w:qFormat/>
    <w:rsid w:val="000B7FED"/>
    <w:pPr>
      <w:pBdr>
        <w:top w:val="none" w:sz="0" w:space="0" w:color="auto"/>
      </w:pBdr>
      <w:spacing w:before="180"/>
      <w:outlineLvl w:val="1"/>
    </w:pPr>
    <w:rPr>
      <w:sz w:val="32"/>
    </w:rPr>
  </w:style>
  <w:style w:type="paragraph" w:styleId="berschrift3">
    <w:name w:val="heading 3"/>
    <w:basedOn w:val="berschrift2"/>
    <w:next w:val="Standard"/>
    <w:qFormat/>
    <w:rsid w:val="000B7FED"/>
    <w:pPr>
      <w:spacing w:before="120"/>
      <w:outlineLvl w:val="2"/>
    </w:pPr>
    <w:rPr>
      <w:sz w:val="28"/>
    </w:rPr>
  </w:style>
  <w:style w:type="paragraph" w:styleId="berschrift4">
    <w:name w:val="heading 4"/>
    <w:basedOn w:val="berschrift3"/>
    <w:next w:val="Standard"/>
    <w:link w:val="berschrift4Zchn"/>
    <w:qFormat/>
    <w:rsid w:val="000B7FED"/>
    <w:pPr>
      <w:ind w:left="1418" w:hanging="1418"/>
      <w:outlineLvl w:val="3"/>
    </w:pPr>
    <w:rPr>
      <w:sz w:val="24"/>
    </w:rPr>
  </w:style>
  <w:style w:type="paragraph" w:styleId="berschrift5">
    <w:name w:val="heading 5"/>
    <w:basedOn w:val="berschrift4"/>
    <w:next w:val="Standard"/>
    <w:qFormat/>
    <w:rsid w:val="000B7FED"/>
    <w:pPr>
      <w:ind w:left="1701" w:hanging="1701"/>
      <w:outlineLvl w:val="4"/>
    </w:pPr>
    <w:rPr>
      <w:sz w:val="22"/>
    </w:rPr>
  </w:style>
  <w:style w:type="paragraph" w:styleId="berschrift6">
    <w:name w:val="heading 6"/>
    <w:basedOn w:val="H6"/>
    <w:next w:val="Standard"/>
    <w:qFormat/>
    <w:rsid w:val="000B7FED"/>
    <w:pPr>
      <w:outlineLvl w:val="5"/>
    </w:pPr>
  </w:style>
  <w:style w:type="paragraph" w:styleId="berschrift7">
    <w:name w:val="heading 7"/>
    <w:basedOn w:val="H6"/>
    <w:next w:val="Standard"/>
    <w:qFormat/>
    <w:rsid w:val="000B7FED"/>
    <w:pPr>
      <w:outlineLvl w:val="6"/>
    </w:pPr>
  </w:style>
  <w:style w:type="paragraph" w:styleId="berschrift8">
    <w:name w:val="heading 8"/>
    <w:basedOn w:val="berschrift1"/>
    <w:next w:val="Standard"/>
    <w:qFormat/>
    <w:rsid w:val="000B7FED"/>
    <w:pPr>
      <w:ind w:left="0" w:firstLine="0"/>
      <w:outlineLvl w:val="7"/>
    </w:pPr>
  </w:style>
  <w:style w:type="paragraph" w:styleId="berschrift9">
    <w:name w:val="heading 9"/>
    <w:basedOn w:val="berschrift8"/>
    <w:next w:val="Standard"/>
    <w:qFormat/>
    <w:rsid w:val="000B7FED"/>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8">
    <w:name w:val="toc 8"/>
    <w:basedOn w:val="Verzeichnis1"/>
    <w:semiHidden/>
    <w:rsid w:val="000B7FED"/>
    <w:pPr>
      <w:spacing w:before="180"/>
      <w:ind w:left="2693" w:hanging="2693"/>
    </w:pPr>
    <w:rPr>
      <w:b/>
    </w:rPr>
  </w:style>
  <w:style w:type="paragraph" w:styleId="Verzeichnis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Verzeichnis5">
    <w:name w:val="toc 5"/>
    <w:basedOn w:val="Verzeichnis4"/>
    <w:semiHidden/>
    <w:rsid w:val="000B7FED"/>
    <w:pPr>
      <w:ind w:left="1701" w:hanging="1701"/>
    </w:pPr>
  </w:style>
  <w:style w:type="paragraph" w:styleId="Verzeichnis4">
    <w:name w:val="toc 4"/>
    <w:basedOn w:val="Verzeichnis3"/>
    <w:semiHidden/>
    <w:rsid w:val="000B7FED"/>
    <w:pPr>
      <w:ind w:left="1418" w:hanging="1418"/>
    </w:pPr>
  </w:style>
  <w:style w:type="paragraph" w:styleId="Verzeichnis3">
    <w:name w:val="toc 3"/>
    <w:basedOn w:val="Verzeichnis2"/>
    <w:semiHidden/>
    <w:rsid w:val="000B7FED"/>
    <w:pPr>
      <w:ind w:left="1134" w:hanging="1134"/>
    </w:pPr>
  </w:style>
  <w:style w:type="paragraph" w:styleId="Verzeichnis2">
    <w:name w:val="toc 2"/>
    <w:basedOn w:val="Verzeichnis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Standard"/>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berschrift1"/>
    <w:next w:val="Standard"/>
    <w:rsid w:val="000B7FED"/>
    <w:pPr>
      <w:outlineLvl w:val="9"/>
    </w:pPr>
  </w:style>
  <w:style w:type="paragraph" w:styleId="Listennummer2">
    <w:name w:val="List Number 2"/>
    <w:basedOn w:val="Listennummer"/>
    <w:rsid w:val="000B7FED"/>
    <w:pPr>
      <w:ind w:left="851"/>
    </w:pPr>
  </w:style>
  <w:style w:type="paragraph" w:styleId="Kopfzeile">
    <w:name w:val="header"/>
    <w:rsid w:val="000B7FED"/>
    <w:pPr>
      <w:widowControl w:val="0"/>
    </w:pPr>
    <w:rPr>
      <w:rFonts w:ascii="Arial" w:hAnsi="Arial"/>
      <w:b/>
      <w:noProof/>
      <w:sz w:val="18"/>
      <w:lang w:val="en-GB" w:eastAsia="en-US"/>
    </w:rPr>
  </w:style>
  <w:style w:type="character" w:styleId="Funotenzeichen">
    <w:name w:val="footnote reference"/>
    <w:semiHidden/>
    <w:rsid w:val="000B7FED"/>
    <w:rPr>
      <w:b/>
      <w:position w:val="6"/>
      <w:sz w:val="16"/>
    </w:rPr>
  </w:style>
  <w:style w:type="paragraph" w:styleId="Funotentext">
    <w:name w:val="footnote text"/>
    <w:basedOn w:val="Standard"/>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Standard"/>
    <w:link w:val="NOChar"/>
    <w:qFormat/>
    <w:rsid w:val="000B7FED"/>
    <w:pPr>
      <w:keepLines/>
      <w:ind w:left="1135" w:hanging="851"/>
    </w:pPr>
  </w:style>
  <w:style w:type="paragraph" w:styleId="Verzeichnis9">
    <w:name w:val="toc 9"/>
    <w:basedOn w:val="Verzeichnis8"/>
    <w:semiHidden/>
    <w:rsid w:val="000B7FED"/>
    <w:pPr>
      <w:ind w:left="1418" w:hanging="1418"/>
    </w:pPr>
  </w:style>
  <w:style w:type="paragraph" w:customStyle="1" w:styleId="EX">
    <w:name w:val="EX"/>
    <w:basedOn w:val="Standard"/>
    <w:rsid w:val="000B7FED"/>
    <w:pPr>
      <w:keepLines/>
      <w:ind w:left="1702" w:hanging="1418"/>
    </w:pPr>
  </w:style>
  <w:style w:type="paragraph" w:customStyle="1" w:styleId="FP">
    <w:name w:val="FP"/>
    <w:basedOn w:val="Standard"/>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Verzeichnis6">
    <w:name w:val="toc 6"/>
    <w:basedOn w:val="Verzeichnis5"/>
    <w:next w:val="Standard"/>
    <w:semiHidden/>
    <w:rsid w:val="000B7FED"/>
    <w:pPr>
      <w:ind w:left="1985" w:hanging="1985"/>
    </w:pPr>
  </w:style>
  <w:style w:type="paragraph" w:styleId="Verzeichnis7">
    <w:name w:val="toc 7"/>
    <w:basedOn w:val="Verzeichnis6"/>
    <w:next w:val="Standard"/>
    <w:semiHidden/>
    <w:rsid w:val="000B7FED"/>
    <w:pPr>
      <w:ind w:left="2268" w:hanging="2268"/>
    </w:pPr>
  </w:style>
  <w:style w:type="paragraph" w:styleId="Aufzhlungszeichen2">
    <w:name w:val="List Bullet 2"/>
    <w:basedOn w:val="Aufzhlungszeichen"/>
    <w:rsid w:val="000B7FED"/>
    <w:pPr>
      <w:ind w:left="851"/>
    </w:pPr>
  </w:style>
  <w:style w:type="paragraph" w:styleId="Aufzhlungszeichen3">
    <w:name w:val="List Bullet 3"/>
    <w:basedOn w:val="Aufzhlungszeichen2"/>
    <w:rsid w:val="000B7FED"/>
    <w:pPr>
      <w:ind w:left="1135"/>
    </w:pPr>
  </w:style>
  <w:style w:type="paragraph" w:styleId="Listennummer">
    <w:name w:val="List Number"/>
    <w:basedOn w:val="Liste"/>
    <w:rsid w:val="000B7FED"/>
  </w:style>
  <w:style w:type="paragraph" w:customStyle="1" w:styleId="EQ">
    <w:name w:val="EQ"/>
    <w:basedOn w:val="Standard"/>
    <w:next w:val="Standard"/>
    <w:rsid w:val="000B7FED"/>
    <w:pPr>
      <w:keepLines/>
      <w:tabs>
        <w:tab w:val="center" w:pos="4536"/>
        <w:tab w:val="right" w:pos="9072"/>
      </w:tabs>
    </w:pPr>
    <w:rPr>
      <w:noProof/>
    </w:rPr>
  </w:style>
  <w:style w:type="paragraph" w:customStyle="1" w:styleId="TH">
    <w:name w:val="TH"/>
    <w:basedOn w:val="Standard"/>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berschrift5"/>
    <w:next w:val="Standard"/>
    <w:rsid w:val="000B7FED"/>
    <w:pPr>
      <w:ind w:left="1985" w:hanging="1985"/>
      <w:outlineLvl w:val="9"/>
    </w:pPr>
    <w:rPr>
      <w:sz w:val="20"/>
    </w:rPr>
  </w:style>
  <w:style w:type="paragraph" w:customStyle="1" w:styleId="TAN">
    <w:name w:val="TAN"/>
    <w:basedOn w:val="TAL"/>
    <w:uiPriority w:val="99"/>
    <w:qFormat/>
    <w:rsid w:val="000B7FED"/>
    <w:pPr>
      <w:ind w:left="851" w:hanging="851"/>
    </w:pPr>
  </w:style>
  <w:style w:type="paragraph" w:customStyle="1" w:styleId="TAL">
    <w:name w:val="TAL"/>
    <w:basedOn w:val="Standard"/>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e2">
    <w:name w:val="List 2"/>
    <w:basedOn w:val="Liste"/>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e3">
    <w:name w:val="List 3"/>
    <w:basedOn w:val="Liste2"/>
    <w:rsid w:val="000B7FED"/>
    <w:pPr>
      <w:ind w:left="1135"/>
    </w:pPr>
  </w:style>
  <w:style w:type="paragraph" w:styleId="Liste4">
    <w:name w:val="List 4"/>
    <w:basedOn w:val="Liste3"/>
    <w:rsid w:val="000B7FED"/>
    <w:pPr>
      <w:ind w:left="1418"/>
    </w:pPr>
  </w:style>
  <w:style w:type="paragraph" w:styleId="Liste5">
    <w:name w:val="List 5"/>
    <w:basedOn w:val="Liste4"/>
    <w:rsid w:val="000B7FED"/>
    <w:pPr>
      <w:ind w:left="1702"/>
    </w:pPr>
  </w:style>
  <w:style w:type="paragraph" w:customStyle="1" w:styleId="EditorsNote">
    <w:name w:val="Editor's Note"/>
    <w:basedOn w:val="NO"/>
    <w:rsid w:val="000B7FED"/>
    <w:rPr>
      <w:color w:val="FF0000"/>
    </w:rPr>
  </w:style>
  <w:style w:type="paragraph" w:styleId="Liste">
    <w:name w:val="List"/>
    <w:basedOn w:val="Standard"/>
    <w:rsid w:val="000B7FED"/>
    <w:pPr>
      <w:ind w:left="568" w:hanging="284"/>
    </w:pPr>
  </w:style>
  <w:style w:type="paragraph" w:styleId="Aufzhlungszeichen">
    <w:name w:val="List Bullet"/>
    <w:basedOn w:val="Liste"/>
    <w:rsid w:val="000B7FED"/>
  </w:style>
  <w:style w:type="paragraph" w:styleId="Aufzhlungszeichen4">
    <w:name w:val="List Bullet 4"/>
    <w:basedOn w:val="Aufzhlungszeichen3"/>
    <w:rsid w:val="000B7FED"/>
    <w:pPr>
      <w:ind w:left="1418"/>
    </w:pPr>
  </w:style>
  <w:style w:type="paragraph" w:styleId="Aufzhlungszeichen5">
    <w:name w:val="List Bullet 5"/>
    <w:basedOn w:val="Aufzhlungszeichen4"/>
    <w:rsid w:val="000B7FED"/>
    <w:pPr>
      <w:ind w:left="1702"/>
    </w:pPr>
  </w:style>
  <w:style w:type="paragraph" w:customStyle="1" w:styleId="B1">
    <w:name w:val="B1"/>
    <w:basedOn w:val="Liste"/>
    <w:rsid w:val="000B7FED"/>
  </w:style>
  <w:style w:type="paragraph" w:customStyle="1" w:styleId="B2">
    <w:name w:val="B2"/>
    <w:basedOn w:val="Liste2"/>
    <w:rsid w:val="000B7FED"/>
  </w:style>
  <w:style w:type="paragraph" w:customStyle="1" w:styleId="B3">
    <w:name w:val="B3"/>
    <w:basedOn w:val="Liste3"/>
    <w:rsid w:val="000B7FED"/>
  </w:style>
  <w:style w:type="paragraph" w:customStyle="1" w:styleId="B4">
    <w:name w:val="B4"/>
    <w:basedOn w:val="Liste4"/>
    <w:rsid w:val="000B7FED"/>
  </w:style>
  <w:style w:type="paragraph" w:customStyle="1" w:styleId="B5">
    <w:name w:val="B5"/>
    <w:basedOn w:val="Liste5"/>
    <w:rsid w:val="000B7FED"/>
  </w:style>
  <w:style w:type="paragraph" w:styleId="Fuzeile">
    <w:name w:val="footer"/>
    <w:basedOn w:val="Kopfzeile"/>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Kommentarzeichen">
    <w:name w:val="annotation reference"/>
    <w:semiHidden/>
    <w:rsid w:val="000B7FED"/>
    <w:rPr>
      <w:sz w:val="16"/>
    </w:rPr>
  </w:style>
  <w:style w:type="paragraph" w:styleId="Kommentartext">
    <w:name w:val="annotation text"/>
    <w:basedOn w:val="Standard"/>
    <w:semiHidden/>
    <w:rsid w:val="000B7FED"/>
  </w:style>
  <w:style w:type="character" w:styleId="BesuchterLink">
    <w:name w:val="FollowedHyperlink"/>
    <w:rsid w:val="000B7FED"/>
    <w:rPr>
      <w:color w:val="800080"/>
      <w:u w:val="single"/>
    </w:rPr>
  </w:style>
  <w:style w:type="paragraph" w:styleId="Sprechblasentext">
    <w:name w:val="Balloon Text"/>
    <w:basedOn w:val="Standard"/>
    <w:semiHidden/>
    <w:rsid w:val="000B7FED"/>
    <w:rPr>
      <w:rFonts w:ascii="Tahoma" w:hAnsi="Tahoma" w:cs="Tahoma"/>
      <w:sz w:val="16"/>
      <w:szCs w:val="16"/>
    </w:rPr>
  </w:style>
  <w:style w:type="paragraph" w:styleId="Kommentarthema">
    <w:name w:val="annotation subject"/>
    <w:basedOn w:val="Kommentartext"/>
    <w:next w:val="Kommentartext"/>
    <w:semiHidden/>
    <w:rsid w:val="000B7FED"/>
    <w:rPr>
      <w:b/>
      <w:bCs/>
    </w:rPr>
  </w:style>
  <w:style w:type="paragraph" w:styleId="Dokumentstruktur">
    <w:name w:val="Document Map"/>
    <w:basedOn w:val="Standard"/>
    <w:semiHidden/>
    <w:rsid w:val="005E2C44"/>
    <w:pPr>
      <w:shd w:val="clear" w:color="auto" w:fill="000080"/>
    </w:pPr>
    <w:rPr>
      <w:rFonts w:ascii="Tahoma" w:hAnsi="Tahoma" w:cs="Tahoma"/>
    </w:rPr>
  </w:style>
  <w:style w:type="character" w:customStyle="1" w:styleId="NOChar">
    <w:name w:val="NO Char"/>
    <w:link w:val="NO"/>
    <w:locked/>
    <w:rsid w:val="00931377"/>
    <w:rPr>
      <w:rFonts w:ascii="Times New Roman" w:hAnsi="Times New Roman"/>
      <w:lang w:val="en-GB" w:eastAsia="en-US"/>
    </w:rPr>
  </w:style>
  <w:style w:type="character" w:customStyle="1" w:styleId="THChar">
    <w:name w:val="TH Char"/>
    <w:link w:val="TH"/>
    <w:locked/>
    <w:rsid w:val="00931377"/>
    <w:rPr>
      <w:rFonts w:ascii="Arial" w:hAnsi="Arial"/>
      <w:b/>
      <w:lang w:val="en-GB" w:eastAsia="en-US"/>
    </w:rPr>
  </w:style>
  <w:style w:type="paragraph" w:customStyle="1" w:styleId="toprow">
    <w:name w:val="top row"/>
    <w:basedOn w:val="TAH"/>
    <w:link w:val="toprowChar"/>
    <w:qFormat/>
    <w:rsid w:val="00931377"/>
    <w:rPr>
      <w:rFonts w:eastAsia="SimSun"/>
      <w:lang w:eastAsia="x-none"/>
    </w:rPr>
  </w:style>
  <w:style w:type="paragraph" w:customStyle="1" w:styleId="tablecontent">
    <w:name w:val="table content"/>
    <w:basedOn w:val="TAL"/>
    <w:link w:val="tablecontentChar"/>
    <w:qFormat/>
    <w:rsid w:val="00931377"/>
    <w:rPr>
      <w:rFonts w:eastAsia="SimSun"/>
      <w:lang w:eastAsia="x-none"/>
    </w:rPr>
  </w:style>
  <w:style w:type="character" w:customStyle="1" w:styleId="toprowChar">
    <w:name w:val="top row Char"/>
    <w:link w:val="toprow"/>
    <w:rsid w:val="00931377"/>
    <w:rPr>
      <w:rFonts w:ascii="Arial" w:eastAsia="SimSun" w:hAnsi="Arial"/>
      <w:b/>
      <w:sz w:val="18"/>
      <w:lang w:val="en-GB" w:eastAsia="x-none"/>
    </w:rPr>
  </w:style>
  <w:style w:type="character" w:customStyle="1" w:styleId="tablecontentChar">
    <w:name w:val="table content Char"/>
    <w:link w:val="tablecontent"/>
    <w:rsid w:val="00931377"/>
    <w:rPr>
      <w:rFonts w:ascii="Arial" w:eastAsia="SimSun" w:hAnsi="Arial"/>
      <w:sz w:val="18"/>
      <w:lang w:val="en-GB" w:eastAsia="x-none"/>
    </w:rPr>
  </w:style>
  <w:style w:type="character" w:customStyle="1" w:styleId="berschrift4Zchn">
    <w:name w:val="Überschrift 4 Zchn"/>
    <w:basedOn w:val="Absatz-Standardschriftart"/>
    <w:link w:val="berschrift4"/>
    <w:rsid w:val="00931377"/>
    <w:rPr>
      <w:rFonts w:ascii="Arial" w:hAnsi="Arial"/>
      <w:sz w:val="24"/>
      <w:lang w:val="en-GB" w:eastAsia="en-US"/>
    </w:rPr>
  </w:style>
  <w:style w:type="character" w:customStyle="1" w:styleId="TAHChar">
    <w:name w:val="TAH Char"/>
    <w:link w:val="TAH"/>
    <w:locked/>
    <w:rsid w:val="00E71038"/>
    <w:rPr>
      <w:rFonts w:ascii="Arial" w:hAnsi="Arial"/>
      <w:b/>
      <w:sz w:val="18"/>
      <w:lang w:val="en-GB" w:eastAsia="en-US"/>
    </w:rPr>
  </w:style>
  <w:style w:type="character" w:customStyle="1" w:styleId="TALCar">
    <w:name w:val="TAL Car"/>
    <w:link w:val="TAL"/>
    <w:locked/>
    <w:rsid w:val="00E71038"/>
    <w:rPr>
      <w:rFonts w:ascii="Arial" w:hAnsi="Arial"/>
      <w:sz w:val="18"/>
      <w:lang w:val="en-GB" w:eastAsia="en-US"/>
    </w:rPr>
  </w:style>
  <w:style w:type="character" w:customStyle="1" w:styleId="TFChar">
    <w:name w:val="TF Char"/>
    <w:link w:val="TF"/>
    <w:locked/>
    <w:rsid w:val="00E71038"/>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681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oleObject" Target="embeddings/Microsoft_Visio_2003-2010-Zeichnung.vsd"/><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oleObject" Target="embeddings/Microsoft_Visio_2003-2010-Zeichnung1.vsd"/><Relationship Id="rId10" Type="http://schemas.openxmlformats.org/officeDocument/2006/relationships/hyperlink" Target="http://www.3gpp.org/ftp/Specs/html-info/21900.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tsso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778FAE-4153-4642-B9B7-6502F9057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4</Pages>
  <Words>968</Words>
  <Characters>6105</Characters>
  <Application>Microsoft Office Word</Application>
  <DocSecurity>0</DocSecurity>
  <Lines>50</Lines>
  <Paragraphs>14</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7059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BDBOS3</cp:lastModifiedBy>
  <cp:revision>3</cp:revision>
  <cp:lastPrinted>2020-07-08T12:30:00Z</cp:lastPrinted>
  <dcterms:created xsi:type="dcterms:W3CDTF">2020-09-01T13:36:00Z</dcterms:created>
  <dcterms:modified xsi:type="dcterms:W3CDTF">2020-09-01T14:01:00Z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