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AEAA6" w14:textId="1D0DE311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#39-bis-e</w:t>
      </w:r>
      <w:r>
        <w:rPr>
          <w:b/>
          <w:noProof/>
          <w:sz w:val="24"/>
        </w:rPr>
        <w:tab/>
      </w:r>
      <w:r w:rsidR="005616CC" w:rsidRPr="005616CC">
        <w:rPr>
          <w:b/>
          <w:noProof/>
          <w:sz w:val="24"/>
        </w:rPr>
        <w:t>S6-201845</w:t>
      </w:r>
    </w:p>
    <w:p w14:paraId="75406C71" w14:textId="6A1D6EC7" w:rsidR="001E41F3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e-meeting, 12</w:t>
      </w:r>
      <w:r>
        <w:rPr>
          <w:b/>
          <w:noProof/>
          <w:sz w:val="24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– 20</w:t>
      </w:r>
      <w:r>
        <w:rPr>
          <w:rFonts w:cs="Arial"/>
          <w:b/>
          <w:bCs/>
          <w:sz w:val="22"/>
          <w:vertAlign w:val="superscript"/>
        </w:rPr>
        <w:t>th</w:t>
      </w:r>
      <w:r>
        <w:rPr>
          <w:rFonts w:cs="Arial"/>
          <w:b/>
          <w:bCs/>
          <w:sz w:val="22"/>
        </w:rPr>
        <w:t xml:space="preserve"> October </w:t>
      </w:r>
      <w:r>
        <w:rPr>
          <w:b/>
          <w:noProof/>
          <w:sz w:val="24"/>
        </w:rPr>
        <w:t>2020</w:t>
      </w:r>
      <w:r w:rsidR="00A906FC">
        <w:rPr>
          <w:rFonts w:cs="Arial"/>
          <w:b/>
          <w:bCs/>
          <w:sz w:val="22"/>
        </w:rPr>
        <w:tab/>
      </w:r>
      <w:r w:rsidR="002F52C8">
        <w:rPr>
          <w:b/>
          <w:noProof/>
          <w:sz w:val="24"/>
        </w:rPr>
        <w:t>(revision of S6-xxxxxx)</w:t>
      </w:r>
    </w:p>
    <w:p w14:paraId="062FB71E" w14:textId="77777777" w:rsidR="0014401B" w:rsidRDefault="0014401B" w:rsidP="0014401B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78DD340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D1C9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281912E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6EDF94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F15E8B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FAB70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015341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68D75D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BEDBBC1" w14:textId="4C464EE9" w:rsidR="001E41F3" w:rsidRPr="00410371" w:rsidRDefault="00F52A77" w:rsidP="00F52A77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23.281</w:t>
            </w:r>
          </w:p>
        </w:tc>
        <w:tc>
          <w:tcPr>
            <w:tcW w:w="709" w:type="dxa"/>
          </w:tcPr>
          <w:p w14:paraId="3A48930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3CA0E7" w14:textId="07FD8AF6" w:rsidR="001E41F3" w:rsidRPr="00410371" w:rsidRDefault="002D4A82" w:rsidP="005616CC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5616CC">
              <w:rPr>
                <w:b/>
                <w:noProof/>
                <w:sz w:val="28"/>
              </w:rPr>
              <w:t>0154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F563F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6097884" w14:textId="76504E9B" w:rsidR="001E41F3" w:rsidRPr="00410371" w:rsidRDefault="00CD4EF9" w:rsidP="00F52A7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34611BB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C724648" w14:textId="40233E13" w:rsidR="001E41F3" w:rsidRPr="00410371" w:rsidRDefault="00E00DF9" w:rsidP="00E00DF9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F52A77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EEE1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9ABC7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E3CF7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BB1B1E4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3C9F2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795CA4E" w14:textId="77777777" w:rsidTr="00547111">
        <w:tc>
          <w:tcPr>
            <w:tcW w:w="9641" w:type="dxa"/>
            <w:gridSpan w:val="9"/>
          </w:tcPr>
          <w:p w14:paraId="6B02702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87F047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2D73507" w14:textId="77777777" w:rsidTr="00A7671C">
        <w:tc>
          <w:tcPr>
            <w:tcW w:w="2835" w:type="dxa"/>
          </w:tcPr>
          <w:p w14:paraId="2BDAA21F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D8A39C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AD7822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8A9CDF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550545B" w14:textId="55D8E8BA" w:rsidR="00F25D98" w:rsidRDefault="00F52A77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15C0DAD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2980AE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DE7EF0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C8C917" w14:textId="7D651B19" w:rsidR="00F25D98" w:rsidRDefault="00F52A7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1519ED77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07F12C58" w14:textId="77777777" w:rsidTr="00547111">
        <w:tc>
          <w:tcPr>
            <w:tcW w:w="9640" w:type="dxa"/>
            <w:gridSpan w:val="11"/>
          </w:tcPr>
          <w:p w14:paraId="1EB7B03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D68A4E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EDC1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8D8FE7" w14:textId="4BFBBA67" w:rsidR="001E41F3" w:rsidRDefault="00C61588">
            <w:pPr>
              <w:pStyle w:val="CRCoverPage"/>
              <w:spacing w:after="0"/>
              <w:ind w:left="100"/>
              <w:rPr>
                <w:noProof/>
              </w:rPr>
            </w:pPr>
            <w:r w:rsidRPr="00C61588">
              <w:rPr>
                <w:noProof/>
              </w:rPr>
              <w:t>FA controlling role description in MCVideo</w:t>
            </w:r>
          </w:p>
        </w:tc>
      </w:tr>
      <w:tr w:rsidR="001E41F3" w14:paraId="5D2AC6C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6848FB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689BD2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06B16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17B36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14B4A38" w14:textId="65AD697E" w:rsidR="001E41F3" w:rsidRDefault="00F52A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6D80E98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7402DF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2F8151" w14:textId="77777777" w:rsidR="001E41F3" w:rsidRDefault="002F52C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S6</w:t>
            </w:r>
          </w:p>
        </w:tc>
      </w:tr>
      <w:tr w:rsidR="001E41F3" w14:paraId="5B18480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58C99F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FC821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A0188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904F6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443A705" w14:textId="3AACFAB8" w:rsidR="001E41F3" w:rsidRDefault="00F52A77">
            <w:pPr>
              <w:pStyle w:val="CRCoverPage"/>
              <w:spacing w:after="0"/>
              <w:ind w:left="100"/>
              <w:rPr>
                <w:noProof/>
              </w:rPr>
            </w:pPr>
            <w:r w:rsidRPr="00F52A77">
              <w:rPr>
                <w:noProof/>
              </w:rPr>
              <w:t>MONASTERY2</w:t>
            </w:r>
          </w:p>
        </w:tc>
        <w:tc>
          <w:tcPr>
            <w:tcW w:w="567" w:type="dxa"/>
            <w:tcBorders>
              <w:left w:val="nil"/>
            </w:tcBorders>
          </w:tcPr>
          <w:p w14:paraId="226B3AE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6C003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53B6FF" w14:textId="2BEF4B0F" w:rsidR="001E41F3" w:rsidRDefault="00F52A77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2020-10-05</w:t>
            </w:r>
          </w:p>
        </w:tc>
      </w:tr>
      <w:tr w:rsidR="001E41F3" w14:paraId="50DCC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D995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F57EAB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AD3A89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4F6D72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CAA005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396F23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07AB8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F15EC63" w14:textId="2C19187A" w:rsidR="001E41F3" w:rsidRDefault="00F52A77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71A6EF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C1F4A1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69A706" w14:textId="450713D5" w:rsidR="001E41F3" w:rsidRDefault="002F52C8" w:rsidP="00C83D9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F52A77">
              <w:t>1</w:t>
            </w:r>
            <w:r w:rsidR="00C83D93">
              <w:t>6</w:t>
            </w:r>
          </w:p>
        </w:tc>
      </w:tr>
      <w:tr w:rsidR="001E41F3" w14:paraId="5FC664C4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569896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CC804D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06F55B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385FF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7CD23B2" w14:textId="77777777" w:rsidTr="00547111">
        <w:tc>
          <w:tcPr>
            <w:tcW w:w="1843" w:type="dxa"/>
          </w:tcPr>
          <w:p w14:paraId="59148B8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43A334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D73620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DF50C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1DF3096" w14:textId="01E4971C" w:rsidR="002D164C" w:rsidRDefault="00C61588" w:rsidP="002D1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Functional alias controlling role was introduced in R15 and only applicable for MCPTT service</w:t>
            </w:r>
            <w:r w:rsidR="002D164C">
              <w:rPr>
                <w:noProof/>
              </w:rPr>
              <w:t>.</w:t>
            </w:r>
            <w:r>
              <w:rPr>
                <w:noProof/>
              </w:rPr>
              <w:t xml:space="preserve"> In R16 the Functional alias related features was introduced to MCVideo service.</w:t>
            </w:r>
          </w:p>
          <w:p w14:paraId="492A0E4C" w14:textId="13914189" w:rsidR="00C61588" w:rsidRDefault="00C61588" w:rsidP="002D164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However, the fu</w:t>
            </w:r>
            <w:bookmarkStart w:id="2" w:name="_GoBack"/>
            <w:bookmarkEnd w:id="2"/>
            <w:r>
              <w:rPr>
                <w:noProof/>
              </w:rPr>
              <w:t>nctional alias controlling role description is missing in 3GPP TS 23.281.</w:t>
            </w:r>
          </w:p>
        </w:tc>
      </w:tr>
      <w:tr w:rsidR="001E41F3" w14:paraId="418CAC5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85BB3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B6CA1E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A48E0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CBC0B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0D3B30" w14:textId="77F87A45" w:rsidR="001E41F3" w:rsidRDefault="00C61588" w:rsidP="002D1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the missing function alias controlling role description</w:t>
            </w:r>
            <w:r w:rsidR="0034291F">
              <w:rPr>
                <w:noProof/>
              </w:rPr>
              <w:t xml:space="preserve"> which is aligned with the description for MCPTT server</w:t>
            </w:r>
            <w:r w:rsidR="002D164C">
              <w:rPr>
                <w:noProof/>
              </w:rPr>
              <w:t>.</w:t>
            </w:r>
          </w:p>
        </w:tc>
      </w:tr>
      <w:tr w:rsidR="001E41F3" w14:paraId="3F22CC8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AA5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D52C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685D1F4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50CCD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244C09" w14:textId="1933D893" w:rsidR="001E41F3" w:rsidRDefault="00C61588" w:rsidP="002D164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Functional alias related</w:t>
            </w:r>
            <w:r w:rsidR="002D164C">
              <w:rPr>
                <w:noProof/>
              </w:rPr>
              <w:t xml:space="preserve"> features for MCVideo </w:t>
            </w:r>
            <w:r>
              <w:rPr>
                <w:noProof/>
              </w:rPr>
              <w:t xml:space="preserve">Server </w:t>
            </w:r>
            <w:r w:rsidR="002D164C">
              <w:rPr>
                <w:noProof/>
              </w:rPr>
              <w:t>is incomplete.</w:t>
            </w:r>
            <w:r>
              <w:rPr>
                <w:noProof/>
              </w:rPr>
              <w:t xml:space="preserve"> The readability is impacted.</w:t>
            </w:r>
          </w:p>
        </w:tc>
      </w:tr>
      <w:tr w:rsidR="001E41F3" w14:paraId="12000EDB" w14:textId="77777777" w:rsidTr="00547111">
        <w:tc>
          <w:tcPr>
            <w:tcW w:w="2694" w:type="dxa"/>
            <w:gridSpan w:val="2"/>
          </w:tcPr>
          <w:p w14:paraId="66D471E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6946" w:type="dxa"/>
            <w:gridSpan w:val="9"/>
          </w:tcPr>
          <w:p w14:paraId="7F238DB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2585BA1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46A0B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90F01C" w14:textId="0878CC2F" w:rsidR="001E41F3" w:rsidRDefault="003429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6.2.2.3.2</w:t>
            </w:r>
          </w:p>
        </w:tc>
      </w:tr>
      <w:tr w:rsidR="001E41F3" w14:paraId="3B0DF54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C01A2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B970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A11AC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18867B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06C3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4365E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4A9EB92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5BF1B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1717D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D907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BEC4AB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FC6498" w14:textId="6C905F12" w:rsidR="001E41F3" w:rsidRDefault="00830C5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7ABE19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7F9B3C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BA7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DE07E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5E280C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73849F" w14:textId="799C2EB2" w:rsidR="001E41F3" w:rsidRDefault="00830C5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3B3AD4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F0BCE7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2A9DE2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5E9351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64650D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298EEDE" w14:textId="77B857EC" w:rsidR="001E41F3" w:rsidRDefault="00830C59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01074D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26047A8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3B24EE3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C947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98CE0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28648A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D357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C7F81D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E2C7AC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DF98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B7A4EC4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3C610812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04D9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5D4D0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17F5E0C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3E47E573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3A469D" w14:textId="77777777" w:rsidR="001E41F3" w:rsidRDefault="001E41F3">
      <w:pPr>
        <w:rPr>
          <w:noProof/>
        </w:rPr>
      </w:pPr>
    </w:p>
    <w:p w14:paraId="0BCCDB26" w14:textId="77777777" w:rsidR="00F52A77" w:rsidRDefault="00F52A77" w:rsidP="00F52A77"/>
    <w:p w14:paraId="4D000391" w14:textId="2CCCFC7D" w:rsidR="00F52A77" w:rsidRDefault="00F52A77" w:rsidP="00F5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1656ED89" w14:textId="77777777" w:rsidR="00F52A77" w:rsidRDefault="00F52A77">
      <w:pPr>
        <w:rPr>
          <w:noProof/>
        </w:rPr>
      </w:pPr>
    </w:p>
    <w:p w14:paraId="3E9CF2DB" w14:textId="77777777" w:rsidR="00075848" w:rsidRDefault="00075848" w:rsidP="00075848">
      <w:pPr>
        <w:pStyle w:val="Heading5"/>
      </w:pPr>
      <w:bookmarkStart w:id="3" w:name="_Toc424654380"/>
      <w:bookmarkStart w:id="4" w:name="_Toc428364969"/>
      <w:bookmarkStart w:id="5" w:name="_Toc433209569"/>
      <w:bookmarkStart w:id="6" w:name="_Toc449038202"/>
      <w:bookmarkStart w:id="7" w:name="_Toc51837951"/>
      <w:r>
        <w:t>6.2.2.</w:t>
      </w:r>
      <w:r>
        <w:rPr>
          <w:rFonts w:hint="eastAsia"/>
          <w:lang w:eastAsia="zh-CN"/>
        </w:rPr>
        <w:t>3.</w:t>
      </w:r>
      <w:r>
        <w:t>2</w:t>
      </w:r>
      <w:r>
        <w:tab/>
      </w:r>
      <w:proofErr w:type="spellStart"/>
      <w:r>
        <w:t>MCVideo</w:t>
      </w:r>
      <w:proofErr w:type="spellEnd"/>
      <w:r>
        <w:t xml:space="preserve"> server</w:t>
      </w:r>
      <w:bookmarkEnd w:id="3"/>
      <w:bookmarkEnd w:id="4"/>
      <w:bookmarkEnd w:id="5"/>
      <w:bookmarkEnd w:id="6"/>
      <w:bookmarkEnd w:id="7"/>
    </w:p>
    <w:p w14:paraId="261D9DCB" w14:textId="77777777" w:rsidR="00075848" w:rsidRDefault="00075848" w:rsidP="00075848">
      <w:r>
        <w:t xml:space="preserve">The </w:t>
      </w:r>
      <w:proofErr w:type="spellStart"/>
      <w:r>
        <w:t>MCVideo</w:t>
      </w:r>
      <w:proofErr w:type="spellEnd"/>
      <w:r>
        <w:t xml:space="preserve"> server functional entity provides centralised support for </w:t>
      </w:r>
      <w:proofErr w:type="spellStart"/>
      <w:r>
        <w:t>MCVideo</w:t>
      </w:r>
      <w:proofErr w:type="spellEnd"/>
      <w:r>
        <w:t xml:space="preserve"> services.</w:t>
      </w:r>
    </w:p>
    <w:p w14:paraId="593B2D3E" w14:textId="77777777" w:rsidR="00075848" w:rsidRDefault="00075848" w:rsidP="00075848">
      <w:pPr>
        <w:rPr>
          <w:lang w:eastAsia="zh-CN"/>
        </w:rPr>
      </w:pPr>
      <w:r>
        <w:t xml:space="preserve">All the </w:t>
      </w:r>
      <w:proofErr w:type="spellStart"/>
      <w:r>
        <w:t>MCVideo</w:t>
      </w:r>
      <w:proofErr w:type="spellEnd"/>
      <w:r>
        <w:t xml:space="preserve"> clients supporting users belonging to a single group are required to use the same </w:t>
      </w:r>
      <w:proofErr w:type="spellStart"/>
      <w:r>
        <w:t>MCVideo</w:t>
      </w:r>
      <w:proofErr w:type="spellEnd"/>
      <w:r>
        <w:t xml:space="preserve"> server for that group. </w:t>
      </w:r>
      <w:proofErr w:type="gramStart"/>
      <w:r>
        <w:t>An</w:t>
      </w:r>
      <w:proofErr w:type="gramEnd"/>
      <w:r>
        <w:t xml:space="preserve"> </w:t>
      </w:r>
      <w:proofErr w:type="spellStart"/>
      <w:r>
        <w:t>MCVideo</w:t>
      </w:r>
      <w:proofErr w:type="spellEnd"/>
      <w:r>
        <w:t xml:space="preserve"> client supporting a user involved in multiple groups can have relationships with multiple </w:t>
      </w:r>
      <w:proofErr w:type="spellStart"/>
      <w:r>
        <w:t>MCVideo</w:t>
      </w:r>
      <w:proofErr w:type="spellEnd"/>
      <w:r>
        <w:t xml:space="preserve"> servers.</w:t>
      </w:r>
    </w:p>
    <w:p w14:paraId="4E437BB7" w14:textId="77777777" w:rsidR="00075848" w:rsidRDefault="00075848" w:rsidP="00075848">
      <w:pPr>
        <w:rPr>
          <w:lang w:eastAsia="zh-CN"/>
        </w:rPr>
      </w:pPr>
      <w:r w:rsidRPr="00600B96">
        <w:t xml:space="preserve">The </w:t>
      </w:r>
      <w:proofErr w:type="spellStart"/>
      <w:r w:rsidRPr="00600B96">
        <w:t>MC</w:t>
      </w:r>
      <w:r>
        <w:rPr>
          <w:rFonts w:hint="eastAsia"/>
          <w:lang w:eastAsia="zh-CN"/>
        </w:rPr>
        <w:t>Video</w:t>
      </w:r>
      <w:proofErr w:type="spellEnd"/>
      <w:r w:rsidRPr="00600B96">
        <w:t xml:space="preserve"> server is an instantiation of a </w:t>
      </w:r>
      <w:r>
        <w:rPr>
          <w:lang w:eastAsia="zh-CN"/>
        </w:rPr>
        <w:t xml:space="preserve">MC </w:t>
      </w:r>
      <w:proofErr w:type="gramStart"/>
      <w:r>
        <w:rPr>
          <w:lang w:eastAsia="zh-CN"/>
        </w:rPr>
        <w:t>service</w:t>
      </w:r>
      <w:proofErr w:type="gramEnd"/>
      <w:r>
        <w:rPr>
          <w:rFonts w:hint="eastAsia"/>
          <w:lang w:eastAsia="zh-CN"/>
        </w:rPr>
        <w:t xml:space="preserve"> server </w:t>
      </w:r>
      <w:r w:rsidRPr="00600B96">
        <w:t>in accordance with 3GPP TS 23.</w:t>
      </w:r>
      <w:r>
        <w:rPr>
          <w:rFonts w:hint="eastAsia"/>
          <w:lang w:eastAsia="zh-CN"/>
        </w:rPr>
        <w:t>280</w:t>
      </w:r>
      <w:r w:rsidRPr="00600B96">
        <w:t> [</w:t>
      </w:r>
      <w:r>
        <w:rPr>
          <w:lang w:eastAsia="zh-CN"/>
        </w:rPr>
        <w:t>6</w:t>
      </w:r>
      <w:r w:rsidRPr="00600B96">
        <w:t>].</w:t>
      </w:r>
    </w:p>
    <w:p w14:paraId="0DEDED4E" w14:textId="77777777" w:rsidR="00075848" w:rsidRDefault="00075848" w:rsidP="00075848">
      <w:r>
        <w:t xml:space="preserve">The </w:t>
      </w:r>
      <w:proofErr w:type="spellStart"/>
      <w:r>
        <w:t>MCVideo</w:t>
      </w:r>
      <w:proofErr w:type="spellEnd"/>
      <w:r>
        <w:t xml:space="preserve"> server functional entity represents a specific instantiation of the GCS AS described in 3GPP TS 23.468 [</w:t>
      </w:r>
      <w:r>
        <w:rPr>
          <w:lang w:eastAsia="zh-CN"/>
        </w:rPr>
        <w:t>9</w:t>
      </w:r>
      <w:r>
        <w:t>] to control multicast and unicast operations for group communications.</w:t>
      </w:r>
    </w:p>
    <w:p w14:paraId="7BB58A4C" w14:textId="77777777" w:rsidR="00075848" w:rsidRDefault="00075848" w:rsidP="00075848">
      <w:pPr>
        <w:rPr>
          <w:lang w:eastAsia="zh-CN"/>
        </w:rPr>
      </w:pPr>
      <w:r>
        <w:t xml:space="preserve">The </w:t>
      </w:r>
      <w:proofErr w:type="spellStart"/>
      <w:r>
        <w:t>MCVideo</w:t>
      </w:r>
      <w:proofErr w:type="spellEnd"/>
      <w:r>
        <w:t xml:space="preserve"> server functional entity is supported by the SIP AS, HTTP client and HTTP server functional entities of the signalling control plane.</w:t>
      </w:r>
    </w:p>
    <w:p w14:paraId="7E8771F4" w14:textId="77777777" w:rsidR="00075848" w:rsidRDefault="00075848" w:rsidP="00075848">
      <w:r>
        <w:t xml:space="preserve">This </w:t>
      </w:r>
      <w:proofErr w:type="spellStart"/>
      <w:r>
        <w:rPr>
          <w:rFonts w:hint="eastAsia"/>
          <w:lang w:eastAsia="zh-CN"/>
        </w:rPr>
        <w:t>MCVideo</w:t>
      </w:r>
      <w:proofErr w:type="spellEnd"/>
      <w:r>
        <w:rPr>
          <w:rFonts w:hint="eastAsia"/>
          <w:lang w:eastAsia="zh-CN"/>
        </w:rPr>
        <w:t xml:space="preserve"> server</w:t>
      </w:r>
      <w:r>
        <w:t xml:space="preserve"> provides support for centralised</w:t>
      </w:r>
      <w:r>
        <w:rPr>
          <w:rFonts w:hint="eastAsia"/>
          <w:lang w:eastAsia="zh-CN"/>
        </w:rPr>
        <w:t xml:space="preserve"> media</w:t>
      </w:r>
      <w:r>
        <w:t xml:space="preserve"> </w:t>
      </w:r>
      <w:r>
        <w:rPr>
          <w:rFonts w:hint="eastAsia"/>
          <w:lang w:eastAsia="zh-CN"/>
        </w:rPr>
        <w:t>transmission</w:t>
      </w:r>
      <w:r>
        <w:t xml:space="preserve"> control for on-network and distributed </w:t>
      </w:r>
      <w:r>
        <w:rPr>
          <w:rFonts w:hint="eastAsia"/>
          <w:lang w:eastAsia="zh-CN"/>
        </w:rPr>
        <w:t>media transmission</w:t>
      </w:r>
      <w:r>
        <w:t xml:space="preserve"> control for off-network operation.</w:t>
      </w:r>
    </w:p>
    <w:p w14:paraId="2D2B90A8" w14:textId="77777777" w:rsidR="00075848" w:rsidRDefault="00075848" w:rsidP="00075848">
      <w:r>
        <w:t xml:space="preserve">The </w:t>
      </w:r>
      <w:proofErr w:type="spellStart"/>
      <w:r>
        <w:t>MCVideo</w:t>
      </w:r>
      <w:proofErr w:type="spellEnd"/>
      <w:r>
        <w:t xml:space="preserve"> server is responsible for managing and providing the device information that can participate in </w:t>
      </w:r>
      <w:proofErr w:type="spellStart"/>
      <w:r>
        <w:t>MCVideo</w:t>
      </w:r>
      <w:proofErr w:type="spellEnd"/>
      <w:r>
        <w:t xml:space="preserve"> communications. The device information is further associated to </w:t>
      </w:r>
      <w:proofErr w:type="spellStart"/>
      <w:r>
        <w:t>MCVideo</w:t>
      </w:r>
      <w:proofErr w:type="spellEnd"/>
      <w:r>
        <w:t xml:space="preserve"> users to manage remote device control authorization. The device information is provisioned to the </w:t>
      </w:r>
      <w:proofErr w:type="spellStart"/>
      <w:r>
        <w:t>MCVideo</w:t>
      </w:r>
      <w:proofErr w:type="spellEnd"/>
      <w:r>
        <w:t xml:space="preserve"> server by the </w:t>
      </w:r>
      <w:proofErr w:type="spellStart"/>
      <w:r>
        <w:t>MCVideo</w:t>
      </w:r>
      <w:proofErr w:type="spellEnd"/>
      <w:r>
        <w:t xml:space="preserve"> service provider, mission critical organization and the </w:t>
      </w:r>
      <w:proofErr w:type="spellStart"/>
      <w:r>
        <w:t>MCVideo</w:t>
      </w:r>
      <w:proofErr w:type="spellEnd"/>
      <w:r>
        <w:t xml:space="preserve"> user.</w:t>
      </w:r>
    </w:p>
    <w:p w14:paraId="7036AF3C" w14:textId="0DA7A6C3" w:rsidR="00075848" w:rsidRDefault="00075848" w:rsidP="00075848">
      <w:pPr>
        <w:rPr>
          <w:ins w:id="8" w:author="Huawei-2" w:date="2020-10-05T19:46:00Z"/>
          <w:lang w:eastAsia="zh-CN"/>
        </w:rPr>
      </w:pPr>
      <w:ins w:id="9" w:author="Huawei-2" w:date="2020-10-05T19:46:00Z">
        <w:r>
          <w:rPr>
            <w:lang w:eastAsia="zh-CN"/>
          </w:rPr>
          <w:t xml:space="preserve">The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server performing the functional alias controlling role is responsible for:</w:t>
        </w:r>
      </w:ins>
    </w:p>
    <w:p w14:paraId="7CED87A1" w14:textId="77777777" w:rsidR="00075848" w:rsidRDefault="00075848" w:rsidP="00075848">
      <w:pPr>
        <w:pStyle w:val="B1"/>
        <w:rPr>
          <w:ins w:id="10" w:author="Huawei-2" w:date="2020-10-05T19:46:00Z"/>
          <w:lang w:eastAsia="zh-CN"/>
        </w:rPr>
      </w:pPr>
      <w:ins w:id="11" w:author="Huawei-2" w:date="2020-10-05T19:46:00Z">
        <w:r>
          <w:rPr>
            <w:lang w:eastAsia="zh-CN"/>
          </w:rPr>
          <w:t>-</w:t>
        </w:r>
        <w:r>
          <w:rPr>
            <w:lang w:eastAsia="zh-CN"/>
          </w:rPr>
          <w:tab/>
          <w:t>interfacing</w:t>
        </w:r>
        <w:r>
          <w:rPr>
            <w:lang w:val="en-US" w:eastAsia="zh-CN"/>
          </w:rPr>
          <w:t xml:space="preserve"> with </w:t>
        </w:r>
        <w:r>
          <w:t>the functional alias management server for functional alias policy;</w:t>
        </w:r>
      </w:ins>
    </w:p>
    <w:p w14:paraId="3F792EFD" w14:textId="06AA99F6" w:rsidR="00075848" w:rsidRDefault="00075848" w:rsidP="00075848">
      <w:pPr>
        <w:pStyle w:val="B1"/>
        <w:rPr>
          <w:ins w:id="12" w:author="Huawei-2" w:date="2020-10-05T19:46:00Z"/>
          <w:rFonts w:eastAsia="Times New Roman"/>
        </w:rPr>
      </w:pPr>
      <w:ins w:id="13" w:author="Huawei-2" w:date="2020-10-05T19:46:00Z">
        <w:r>
          <w:rPr>
            <w:lang w:eastAsia="zh-CN"/>
          </w:rPr>
          <w:t>-</w:t>
        </w:r>
        <w:r>
          <w:rPr>
            <w:lang w:eastAsia="zh-CN"/>
          </w:rPr>
          <w:tab/>
        </w:r>
        <w:proofErr w:type="gramStart"/>
        <w:r>
          <w:rPr>
            <w:lang w:eastAsia="zh-CN"/>
          </w:rPr>
          <w:t>functional</w:t>
        </w:r>
        <w:proofErr w:type="gramEnd"/>
        <w:r>
          <w:rPr>
            <w:lang w:eastAsia="zh-CN"/>
          </w:rPr>
          <w:t xml:space="preserve"> alias activation, deactivation, take over and interrogation support for </w:t>
        </w:r>
        <w:proofErr w:type="spellStart"/>
        <w:r>
          <w:rPr>
            <w:lang w:eastAsia="zh-CN"/>
          </w:rPr>
          <w:t>MCVideo</w:t>
        </w:r>
        <w:proofErr w:type="spellEnd"/>
        <w:r>
          <w:rPr>
            <w:lang w:eastAsia="zh-CN"/>
          </w:rPr>
          <w:t xml:space="preserve"> user.</w:t>
        </w:r>
      </w:ins>
    </w:p>
    <w:p w14:paraId="270C715C" w14:textId="77777777" w:rsidR="00075848" w:rsidRDefault="00075848" w:rsidP="00075848">
      <w:pPr>
        <w:rPr>
          <w:ins w:id="14" w:author="Huawei-2" w:date="2020-10-05T19:46:00Z"/>
          <w:rFonts w:eastAsia="Times New Roman"/>
        </w:rPr>
      </w:pPr>
      <w:ins w:id="15" w:author="Huawei-2" w:date="2020-10-05T19:46:00Z">
        <w:r>
          <w:rPr>
            <w:rFonts w:eastAsia="Times New Roman"/>
          </w:rPr>
          <w:t>The controlling roles for group call, private call and functional alias are independent with each other.</w:t>
        </w:r>
      </w:ins>
    </w:p>
    <w:p w14:paraId="4CA6CFEB" w14:textId="77777777" w:rsidR="00075848" w:rsidRPr="00075848" w:rsidRDefault="00075848" w:rsidP="00075848"/>
    <w:p w14:paraId="36EA43AE" w14:textId="6F0F7233" w:rsidR="00F52A77" w:rsidRPr="00075848" w:rsidRDefault="00F52A77" w:rsidP="00F52A77">
      <w:pPr>
        <w:pStyle w:val="B1"/>
        <w:rPr>
          <w:lang w:eastAsia="zh-CN"/>
        </w:rPr>
      </w:pPr>
    </w:p>
    <w:p w14:paraId="23CF3BA1" w14:textId="77777777" w:rsidR="00F52A77" w:rsidRDefault="00F52A77" w:rsidP="00F52A77"/>
    <w:p w14:paraId="602F4476" w14:textId="5248C47D" w:rsidR="00F52A77" w:rsidRDefault="00F52A77" w:rsidP="00F52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* * * </w:t>
      </w:r>
      <w:r w:rsidR="00075848">
        <w:rPr>
          <w:rFonts w:ascii="Arial" w:hAnsi="Arial" w:cs="Arial"/>
          <w:noProof/>
          <w:color w:val="0000FF"/>
          <w:sz w:val="28"/>
          <w:szCs w:val="28"/>
          <w:lang w:val="fr-FR"/>
        </w:rPr>
        <w:t>End of the</w:t>
      </w:r>
      <w:r>
        <w:rPr>
          <w:rFonts w:ascii="Arial" w:hAnsi="Arial" w:cs="Arial"/>
          <w:noProof/>
          <w:color w:val="0000FF"/>
          <w:sz w:val="28"/>
          <w:szCs w:val="28"/>
          <w:lang w:val="fr-FR"/>
        </w:rPr>
        <w:t xml:space="preserve"> Change * * * *</w:t>
      </w:r>
    </w:p>
    <w:sectPr w:rsidR="00F52A7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85B29B" w14:textId="77777777" w:rsidR="00BC2684" w:rsidRDefault="00BC2684">
      <w:r>
        <w:separator/>
      </w:r>
    </w:p>
  </w:endnote>
  <w:endnote w:type="continuationSeparator" w:id="0">
    <w:p w14:paraId="7D51C06C" w14:textId="77777777" w:rsidR="00BC2684" w:rsidRDefault="00BC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9AE58" w14:textId="77777777" w:rsidR="00BC2684" w:rsidRDefault="00BC2684">
      <w:r>
        <w:separator/>
      </w:r>
    </w:p>
  </w:footnote>
  <w:footnote w:type="continuationSeparator" w:id="0">
    <w:p w14:paraId="2D008E4E" w14:textId="77777777" w:rsidR="00BC2684" w:rsidRDefault="00BC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B7731" w14:textId="77777777" w:rsidR="00C61588" w:rsidRDefault="00C615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BA258" w14:textId="77777777" w:rsidR="00C61588" w:rsidRDefault="00C615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25B44" w14:textId="77777777" w:rsidR="00C61588" w:rsidRDefault="00C6158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16F7A" w14:textId="77777777" w:rsidR="00C61588" w:rsidRDefault="00C61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96CC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4A88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8AD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3C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1AAD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125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067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5685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1081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BC61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n-US"/>
      </w:rPr>
    </w:lvl>
  </w:abstractNum>
  <w:abstractNum w:abstractNumId="13" w15:restartNumberingAfterBreak="0">
    <w:nsid w:val="00A14972"/>
    <w:multiLevelType w:val="hybridMultilevel"/>
    <w:tmpl w:val="D928912C"/>
    <w:lvl w:ilvl="0" w:tplc="77E070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3823DAF"/>
    <w:multiLevelType w:val="hybridMultilevel"/>
    <w:tmpl w:val="DC286856"/>
    <w:lvl w:ilvl="0" w:tplc="7A42B192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A21786A"/>
    <w:multiLevelType w:val="hybridMultilevel"/>
    <w:tmpl w:val="762E6598"/>
    <w:lvl w:ilvl="0" w:tplc="7E8EB500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2C805CB5"/>
    <w:multiLevelType w:val="hybridMultilevel"/>
    <w:tmpl w:val="FE966E9C"/>
    <w:lvl w:ilvl="0" w:tplc="C6E02A2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2D7B766D"/>
    <w:multiLevelType w:val="hybridMultilevel"/>
    <w:tmpl w:val="0F72E076"/>
    <w:lvl w:ilvl="0" w:tplc="D90AEB3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476FC2"/>
    <w:multiLevelType w:val="hybridMultilevel"/>
    <w:tmpl w:val="2AD20504"/>
    <w:lvl w:ilvl="0" w:tplc="6FA45AC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3D4A7EF8"/>
    <w:multiLevelType w:val="hybridMultilevel"/>
    <w:tmpl w:val="41222D0C"/>
    <w:lvl w:ilvl="0" w:tplc="2D86E678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0874342"/>
    <w:multiLevelType w:val="hybridMultilevel"/>
    <w:tmpl w:val="DA489784"/>
    <w:lvl w:ilvl="0" w:tplc="D54E975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1577262"/>
    <w:multiLevelType w:val="hybridMultilevel"/>
    <w:tmpl w:val="7DC452C6"/>
    <w:lvl w:ilvl="0" w:tplc="02DE7016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49F4113"/>
    <w:multiLevelType w:val="hybridMultilevel"/>
    <w:tmpl w:val="2DE06F9E"/>
    <w:lvl w:ilvl="0" w:tplc="540E23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D303F"/>
    <w:multiLevelType w:val="hybridMultilevel"/>
    <w:tmpl w:val="FC34E56C"/>
    <w:lvl w:ilvl="0" w:tplc="917A6102">
      <w:start w:val="10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4D6968C0"/>
    <w:multiLevelType w:val="hybridMultilevel"/>
    <w:tmpl w:val="71543BFE"/>
    <w:lvl w:ilvl="0" w:tplc="E0D0227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4EF0A35"/>
    <w:multiLevelType w:val="hybridMultilevel"/>
    <w:tmpl w:val="E4B8F0CA"/>
    <w:lvl w:ilvl="0" w:tplc="185E170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5531AC7"/>
    <w:multiLevelType w:val="hybridMultilevel"/>
    <w:tmpl w:val="B406DCB4"/>
    <w:lvl w:ilvl="0" w:tplc="EA208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BA1833"/>
    <w:multiLevelType w:val="hybridMultilevel"/>
    <w:tmpl w:val="E5580942"/>
    <w:lvl w:ilvl="0" w:tplc="E92AB11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9304776"/>
    <w:multiLevelType w:val="hybridMultilevel"/>
    <w:tmpl w:val="3DDA4CB8"/>
    <w:lvl w:ilvl="0" w:tplc="C6B6E87A">
      <w:start w:val="10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5C3776AC"/>
    <w:multiLevelType w:val="hybridMultilevel"/>
    <w:tmpl w:val="2B1A0B3C"/>
    <w:lvl w:ilvl="0" w:tplc="5A5E5E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3557799"/>
    <w:multiLevelType w:val="hybridMultilevel"/>
    <w:tmpl w:val="ED8CCEB2"/>
    <w:lvl w:ilvl="0" w:tplc="DAAA2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7673743"/>
    <w:multiLevelType w:val="hybridMultilevel"/>
    <w:tmpl w:val="41D282A6"/>
    <w:lvl w:ilvl="0" w:tplc="1DD4B9E6">
      <w:start w:val="10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2FC6F94"/>
    <w:multiLevelType w:val="hybridMultilevel"/>
    <w:tmpl w:val="8B48DA1C"/>
    <w:lvl w:ilvl="0" w:tplc="4CB41672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6BE394B"/>
    <w:multiLevelType w:val="hybridMultilevel"/>
    <w:tmpl w:val="058E70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E077A"/>
    <w:multiLevelType w:val="hybridMultilevel"/>
    <w:tmpl w:val="BFD280A2"/>
    <w:lvl w:ilvl="0" w:tplc="C674F74C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B0720E"/>
    <w:multiLevelType w:val="hybridMultilevel"/>
    <w:tmpl w:val="86A02948"/>
    <w:lvl w:ilvl="0" w:tplc="C0BECC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29"/>
  </w:num>
  <w:num w:numId="5">
    <w:abstractNumId w:val="16"/>
  </w:num>
  <w:num w:numId="6">
    <w:abstractNumId w:val="34"/>
  </w:num>
  <w:num w:numId="7">
    <w:abstractNumId w:val="33"/>
  </w:num>
  <w:num w:numId="8">
    <w:abstractNumId w:val="25"/>
  </w:num>
  <w:num w:numId="9">
    <w:abstractNumId w:val="20"/>
  </w:num>
  <w:num w:numId="10">
    <w:abstractNumId w:val="35"/>
  </w:num>
  <w:num w:numId="11">
    <w:abstractNumId w:val="23"/>
  </w:num>
  <w:num w:numId="12">
    <w:abstractNumId w:val="24"/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</w:num>
  <w:num w:numId="15">
    <w:abstractNumId w:val="21"/>
  </w:num>
  <w:num w:numId="16">
    <w:abstractNumId w:val="28"/>
  </w:num>
  <w:num w:numId="17">
    <w:abstractNumId w:val="32"/>
  </w:num>
  <w:num w:numId="18">
    <w:abstractNumId w:val="18"/>
  </w:num>
  <w:num w:numId="19">
    <w:abstractNumId w:val="17"/>
  </w:num>
  <w:num w:numId="20">
    <w:abstractNumId w:val="15"/>
  </w:num>
  <w:num w:numId="21">
    <w:abstractNumId w:val="22"/>
  </w:num>
  <w:num w:numId="22">
    <w:abstractNumId w:val="3"/>
  </w:num>
  <w:num w:numId="23">
    <w:abstractNumId w:val="36"/>
  </w:num>
  <w:num w:numId="24">
    <w:abstractNumId w:val="19"/>
  </w:num>
  <w:num w:numId="25">
    <w:abstractNumId w:val="31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2"/>
  </w:num>
  <w:num w:numId="34">
    <w:abstractNumId w:val="1"/>
  </w:num>
  <w:num w:numId="35">
    <w:abstractNumId w:val="0"/>
  </w:num>
  <w:num w:numId="36">
    <w:abstractNumId w:val="11"/>
  </w:num>
  <w:num w:numId="37">
    <w:abstractNumId w:val="12"/>
  </w:num>
  <w:num w:numId="3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39">
    <w:abstractNumId w:val="13"/>
  </w:num>
  <w:num w:numId="40">
    <w:abstractNumId w:val="30"/>
  </w:num>
  <w:num w:numId="41">
    <w:abstractNumId w:val="2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2">
    <w15:presenceInfo w15:providerId="None" w15:userId="Huawei-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4093B"/>
    <w:rsid w:val="00075848"/>
    <w:rsid w:val="000A6394"/>
    <w:rsid w:val="000B7FED"/>
    <w:rsid w:val="000C038A"/>
    <w:rsid w:val="000C6598"/>
    <w:rsid w:val="0014401B"/>
    <w:rsid w:val="00145D43"/>
    <w:rsid w:val="00192C46"/>
    <w:rsid w:val="001A08B3"/>
    <w:rsid w:val="001A7B60"/>
    <w:rsid w:val="001B52F0"/>
    <w:rsid w:val="001B7A65"/>
    <w:rsid w:val="001E41F3"/>
    <w:rsid w:val="0026004D"/>
    <w:rsid w:val="002640DD"/>
    <w:rsid w:val="00275D12"/>
    <w:rsid w:val="00284FEB"/>
    <w:rsid w:val="002860C4"/>
    <w:rsid w:val="00292502"/>
    <w:rsid w:val="00293075"/>
    <w:rsid w:val="002A16F9"/>
    <w:rsid w:val="002B5741"/>
    <w:rsid w:val="002D164C"/>
    <w:rsid w:val="002D4A82"/>
    <w:rsid w:val="002F52C8"/>
    <w:rsid w:val="00305409"/>
    <w:rsid w:val="0034291F"/>
    <w:rsid w:val="003609EF"/>
    <w:rsid w:val="0036231A"/>
    <w:rsid w:val="00374DD4"/>
    <w:rsid w:val="003E1A36"/>
    <w:rsid w:val="00410371"/>
    <w:rsid w:val="00422FA4"/>
    <w:rsid w:val="004242F1"/>
    <w:rsid w:val="00484FED"/>
    <w:rsid w:val="004B75B7"/>
    <w:rsid w:val="0051580D"/>
    <w:rsid w:val="0052621C"/>
    <w:rsid w:val="00547111"/>
    <w:rsid w:val="005616CC"/>
    <w:rsid w:val="0057712F"/>
    <w:rsid w:val="00592D74"/>
    <w:rsid w:val="005E2C44"/>
    <w:rsid w:val="0061504C"/>
    <w:rsid w:val="00621188"/>
    <w:rsid w:val="006257ED"/>
    <w:rsid w:val="00671D44"/>
    <w:rsid w:val="00695808"/>
    <w:rsid w:val="006B46FB"/>
    <w:rsid w:val="006E21FB"/>
    <w:rsid w:val="006F7A09"/>
    <w:rsid w:val="00792342"/>
    <w:rsid w:val="007977A8"/>
    <w:rsid w:val="007B2BF6"/>
    <w:rsid w:val="007B512A"/>
    <w:rsid w:val="007C2097"/>
    <w:rsid w:val="007D6A07"/>
    <w:rsid w:val="007F7259"/>
    <w:rsid w:val="008040A8"/>
    <w:rsid w:val="008279FA"/>
    <w:rsid w:val="00830C59"/>
    <w:rsid w:val="008626E7"/>
    <w:rsid w:val="00870EE7"/>
    <w:rsid w:val="008863B9"/>
    <w:rsid w:val="008A45A6"/>
    <w:rsid w:val="008C76B6"/>
    <w:rsid w:val="008D715C"/>
    <w:rsid w:val="008F686C"/>
    <w:rsid w:val="009148DE"/>
    <w:rsid w:val="00941E30"/>
    <w:rsid w:val="009777D9"/>
    <w:rsid w:val="00991B88"/>
    <w:rsid w:val="009A5753"/>
    <w:rsid w:val="009A579D"/>
    <w:rsid w:val="009E3297"/>
    <w:rsid w:val="009F734F"/>
    <w:rsid w:val="00A246B6"/>
    <w:rsid w:val="00A25615"/>
    <w:rsid w:val="00A360D1"/>
    <w:rsid w:val="00A47E70"/>
    <w:rsid w:val="00A50CF0"/>
    <w:rsid w:val="00A7671C"/>
    <w:rsid w:val="00A906FC"/>
    <w:rsid w:val="00AA2CBC"/>
    <w:rsid w:val="00AC5820"/>
    <w:rsid w:val="00AD1CD8"/>
    <w:rsid w:val="00AF55BE"/>
    <w:rsid w:val="00B23299"/>
    <w:rsid w:val="00B258BB"/>
    <w:rsid w:val="00B652CA"/>
    <w:rsid w:val="00B67B97"/>
    <w:rsid w:val="00B968C8"/>
    <w:rsid w:val="00BA3EC5"/>
    <w:rsid w:val="00BA51D9"/>
    <w:rsid w:val="00BB5DFC"/>
    <w:rsid w:val="00BC2684"/>
    <w:rsid w:val="00BD0521"/>
    <w:rsid w:val="00BD279D"/>
    <w:rsid w:val="00BD6BB8"/>
    <w:rsid w:val="00C61588"/>
    <w:rsid w:val="00C66BA2"/>
    <w:rsid w:val="00C83D93"/>
    <w:rsid w:val="00C95985"/>
    <w:rsid w:val="00CC3D65"/>
    <w:rsid w:val="00CC5026"/>
    <w:rsid w:val="00CC68D0"/>
    <w:rsid w:val="00CD4EF9"/>
    <w:rsid w:val="00D03F9A"/>
    <w:rsid w:val="00D06D51"/>
    <w:rsid w:val="00D24991"/>
    <w:rsid w:val="00D50255"/>
    <w:rsid w:val="00D66520"/>
    <w:rsid w:val="00DE34CF"/>
    <w:rsid w:val="00E00DF9"/>
    <w:rsid w:val="00E13F3D"/>
    <w:rsid w:val="00E34898"/>
    <w:rsid w:val="00EB09B7"/>
    <w:rsid w:val="00EE7D7C"/>
    <w:rsid w:val="00F25D98"/>
    <w:rsid w:val="00F300FB"/>
    <w:rsid w:val="00F52A77"/>
    <w:rsid w:val="00F54355"/>
    <w:rsid w:val="00F74A35"/>
    <w:rsid w:val="00F84654"/>
    <w:rsid w:val="00FB6386"/>
    <w:rsid w:val="00FB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BF864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locked/>
    <w:rsid w:val="00F52A77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F52A7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F52A7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52A77"/>
    <w:rPr>
      <w:rFonts w:ascii="Arial" w:hAnsi="Arial"/>
      <w:b/>
      <w:lang w:val="en-GB" w:eastAsia="en-US"/>
    </w:rPr>
  </w:style>
  <w:style w:type="character" w:customStyle="1" w:styleId="Heading2Char">
    <w:name w:val="Heading 2 Char"/>
    <w:link w:val="Heading2"/>
    <w:rsid w:val="002D164C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2D164C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2D164C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2D164C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2D164C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2D164C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2D164C"/>
    <w:rPr>
      <w:rFonts w:ascii="Arial" w:hAnsi="Arial"/>
      <w:b/>
      <w:noProof/>
      <w:sz w:val="18"/>
      <w:lang w:val="en-GB" w:eastAsia="en-US"/>
    </w:rPr>
  </w:style>
  <w:style w:type="character" w:customStyle="1" w:styleId="TACChar">
    <w:name w:val="TAC Char"/>
    <w:link w:val="TAC"/>
    <w:locked/>
    <w:rsid w:val="002D164C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locked/>
    <w:rsid w:val="002D164C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2D164C"/>
    <w:rPr>
      <w:rFonts w:ascii="Times New Roman" w:hAnsi="Times New Roman"/>
      <w:color w:val="FF0000"/>
      <w:lang w:val="en-GB" w:eastAsia="en-US"/>
    </w:rPr>
  </w:style>
  <w:style w:type="paragraph" w:customStyle="1" w:styleId="TAJ">
    <w:name w:val="TAJ"/>
    <w:basedOn w:val="TH"/>
    <w:rsid w:val="002D164C"/>
    <w:rPr>
      <w:rFonts w:eastAsia="宋体"/>
    </w:rPr>
  </w:style>
  <w:style w:type="paragraph" w:customStyle="1" w:styleId="Guidance">
    <w:name w:val="Guidance"/>
    <w:basedOn w:val="Normal"/>
    <w:rsid w:val="002D164C"/>
    <w:rPr>
      <w:rFonts w:eastAsia="宋体"/>
      <w:i/>
      <w:color w:val="0000FF"/>
    </w:rPr>
  </w:style>
  <w:style w:type="character" w:customStyle="1" w:styleId="BalloonTextChar">
    <w:name w:val="Balloon Text Char"/>
    <w:link w:val="BalloonText"/>
    <w:rsid w:val="002D164C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2D164C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2D164C"/>
    <w:rPr>
      <w:rFonts w:ascii="Times New Roman" w:hAnsi="Times New Roman"/>
      <w:b/>
      <w:bCs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2D164C"/>
    <w:pPr>
      <w:spacing w:after="0"/>
    </w:pPr>
    <w:rPr>
      <w:rFonts w:eastAsia="MS Mincho"/>
      <w:b/>
      <w:bCs/>
      <w:lang w:eastAsia="ja-JP"/>
    </w:rPr>
  </w:style>
  <w:style w:type="paragraph" w:styleId="Revision">
    <w:name w:val="Revision"/>
    <w:hidden/>
    <w:uiPriority w:val="99"/>
    <w:semiHidden/>
    <w:rsid w:val="002D164C"/>
    <w:rPr>
      <w:rFonts w:ascii="Times New Roman" w:eastAsia="宋体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2D164C"/>
    <w:rPr>
      <w:rFonts w:ascii="Times New Roman" w:hAnsi="Times New Roman"/>
      <w:sz w:val="16"/>
      <w:lang w:val="en-GB" w:eastAsia="en-US"/>
    </w:rPr>
  </w:style>
  <w:style w:type="character" w:customStyle="1" w:styleId="NOZchn">
    <w:name w:val="NO Zchn"/>
    <w:locked/>
    <w:rsid w:val="002D164C"/>
    <w:rPr>
      <w:rFonts w:eastAsia="Times New Roman"/>
      <w:lang w:val="en-GB" w:eastAsia="en-GB"/>
    </w:rPr>
  </w:style>
  <w:style w:type="character" w:customStyle="1" w:styleId="DocumentMapChar">
    <w:name w:val="Document Map Char"/>
    <w:link w:val="DocumentMap"/>
    <w:rsid w:val="002D164C"/>
    <w:rPr>
      <w:rFonts w:ascii="Tahoma" w:hAnsi="Tahoma" w:cs="Tahoma"/>
      <w:shd w:val="clear" w:color="auto" w:fill="000080"/>
      <w:lang w:val="en-GB" w:eastAsia="en-US"/>
    </w:rPr>
  </w:style>
  <w:style w:type="paragraph" w:styleId="NormalWeb">
    <w:name w:val="Normal (Web)"/>
    <w:basedOn w:val="Normal"/>
    <w:uiPriority w:val="99"/>
    <w:unhideWhenUsed/>
    <w:rsid w:val="002D164C"/>
    <w:pPr>
      <w:spacing w:before="100" w:beforeAutospacing="1" w:after="100" w:afterAutospacing="1"/>
    </w:pPr>
    <w:rPr>
      <w:rFonts w:eastAsia="宋体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D164C"/>
  </w:style>
  <w:style w:type="paragraph" w:customStyle="1" w:styleId="Norma">
    <w:name w:val="Norma"/>
    <w:basedOn w:val="Heading4"/>
    <w:rsid w:val="002D164C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unhideWhenUsed/>
    <w:rsid w:val="002D164C"/>
    <w:pPr>
      <w:spacing w:after="0"/>
    </w:pPr>
    <w:rPr>
      <w:rFonts w:ascii="Calibri" w:eastAsia="Calibri" w:hAnsi="Calibri"/>
      <w:sz w:val="22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2D164C"/>
    <w:rPr>
      <w:rFonts w:ascii="Calibri" w:eastAsia="Calibri" w:hAnsi="Calibri"/>
      <w:sz w:val="22"/>
      <w:szCs w:val="21"/>
      <w:lang w:val="x-none" w:eastAsia="en-US"/>
    </w:rPr>
  </w:style>
  <w:style w:type="character" w:customStyle="1" w:styleId="Marquedecommentaire1">
    <w:name w:val="Marque de commentaire1"/>
    <w:rsid w:val="002D164C"/>
    <w:rPr>
      <w:sz w:val="16"/>
    </w:rPr>
  </w:style>
  <w:style w:type="character" w:customStyle="1" w:styleId="TALCar">
    <w:name w:val="TAL Car"/>
    <w:link w:val="TAL"/>
    <w:locked/>
    <w:rsid w:val="002D164C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1A319-643A-43FE-A901-92530A8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3915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Huawei-3</cp:lastModifiedBy>
  <cp:revision>2</cp:revision>
  <cp:lastPrinted>1899-12-31T23:00:00Z</cp:lastPrinted>
  <dcterms:created xsi:type="dcterms:W3CDTF">2020-10-15T02:29:00Z</dcterms:created>
  <dcterms:modified xsi:type="dcterms:W3CDTF">2020-10-15T02:29:00Z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(2)uGhP+9yI+MI8Nu4IqoDtnTDlN4oPEUA9jj9HFDx/PM429CuSGT9o3HV4VZfVdE262vw2wbRB
O+Ts2g3WCgK0Ej2qujuNCN8AYh9lqbvQ87Z2Fcw1wQy2J8JI7X6P9I/0Ylzn/f2cSioZNaNl
UYjtLAghpOEQKFwTLzkkHHZdl3oYuBBaP5WzDRyG24e7IrxAkGSXftasfTa4/2ltLiFnx9tg
w3cmVmrmUOKVt+8zz6</vt:lpwstr>
  </property>
  <property fmtid="{D5CDD505-2E9C-101B-9397-08002B2CF9AE}" pid="22" name="_2015_ms_pID_7253431">
    <vt:lpwstr>pP1BleTPyWBhs8yktiJCPMSR5yTTqQadLugqs2JZ2W6w90mSE9n7u2
apBD4SGLwfuN+WV8kNUnBC0JtGf1crh091swmZwQ25ndhWTQdo1VcuuFhiqssMZMkeo41psM
69vmBp3MGzMofpfYkXNlT6paQn0QMwiE3Ty+fXDhescZwhMRf7UohVrrn8B/3LouKT6vvnca
UI6V8Mpn3GiGNrqB</vt:lpwstr>
  </property>
</Properties>
</file>