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283FCE35"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D77101">
        <w:rPr>
          <w:b/>
          <w:noProof/>
          <w:sz w:val="24"/>
        </w:rPr>
        <w:t>1</w:t>
      </w:r>
      <w:r>
        <w:rPr>
          <w:b/>
          <w:noProof/>
          <w:sz w:val="24"/>
        </w:rPr>
        <w:t>0</w:t>
      </w:r>
      <w:r w:rsidR="00D77101">
        <w:rPr>
          <w:b/>
          <w:noProof/>
          <w:sz w:val="24"/>
        </w:rPr>
        <w:t>75</w:t>
      </w:r>
    </w:p>
    <w:p w14:paraId="75406C71" w14:textId="778EF4EE" w:rsidR="001E41F3" w:rsidRDefault="0052621C" w:rsidP="002F52C8">
      <w:pPr>
        <w:pStyle w:val="CRCoverPage"/>
        <w:outlineLvl w:val="0"/>
        <w:rPr>
          <w:b/>
          <w:noProof/>
          <w:sz w:val="24"/>
        </w:rPr>
      </w:pPr>
      <w:r>
        <w:rPr>
          <w:rFonts w:cs="Arial"/>
          <w:b/>
          <w:bCs/>
          <w:sz w:val="22"/>
        </w:rPr>
        <w:t>e</w:t>
      </w:r>
      <w:r w:rsidR="0057712F" w:rsidRPr="0057712F">
        <w:rPr>
          <w:rFonts w:cs="Arial"/>
          <w:b/>
          <w:bCs/>
          <w:sz w:val="22"/>
        </w:rPr>
        <w:t>-meeting</w:t>
      </w:r>
      <w:r w:rsidR="002F52C8">
        <w:rPr>
          <w:rFonts w:cs="Arial"/>
          <w:b/>
          <w:bCs/>
          <w:sz w:val="22"/>
        </w:rPr>
        <w:t xml:space="preserve">, </w:t>
      </w:r>
      <w:r w:rsidR="00A906FC">
        <w:rPr>
          <w:rFonts w:cs="Arial"/>
          <w:b/>
          <w:bCs/>
          <w:sz w:val="22"/>
        </w:rPr>
        <w:t>20</w:t>
      </w:r>
      <w:r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3F6D96CF" w:rsidR="001E41F3" w:rsidRPr="00410371" w:rsidRDefault="00A036E2" w:rsidP="00915CEE">
            <w:pPr>
              <w:pStyle w:val="CRCoverPage"/>
              <w:spacing w:after="0"/>
              <w:jc w:val="right"/>
              <w:rPr>
                <w:b/>
                <w:noProof/>
                <w:sz w:val="28"/>
              </w:rPr>
            </w:pPr>
            <w:fldSimple w:instr=" DOCPROPERTY  Spec#  \* MERGEFORMAT ">
              <w:r w:rsidR="00915CEE">
                <w:rPr>
                  <w:b/>
                  <w:noProof/>
                  <w:sz w:val="28"/>
                </w:rPr>
                <w:t>23.282</w:t>
              </w:r>
            </w:fldSimple>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213F3079" w:rsidR="001E41F3" w:rsidRPr="00410371" w:rsidRDefault="00A036E2" w:rsidP="00D77101">
            <w:pPr>
              <w:pStyle w:val="CRCoverPage"/>
              <w:spacing w:after="0"/>
              <w:rPr>
                <w:noProof/>
              </w:rPr>
            </w:pPr>
            <w:fldSimple w:instr=" DOCPROPERTY  Cr#  \* MERGEFORMAT ">
              <w:r w:rsidR="00D77101">
                <w:rPr>
                  <w:b/>
                  <w:noProof/>
                  <w:sz w:val="28"/>
                </w:rPr>
                <w:t>229</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1FB66CA" w:rsidR="001E41F3" w:rsidRPr="00410371" w:rsidRDefault="001E41F3" w:rsidP="00D77101">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4E68B8F7" w:rsidR="001E41F3" w:rsidRPr="00410371" w:rsidRDefault="00A036E2" w:rsidP="00915CEE">
            <w:pPr>
              <w:pStyle w:val="CRCoverPage"/>
              <w:spacing w:after="0"/>
              <w:jc w:val="center"/>
              <w:rPr>
                <w:noProof/>
                <w:sz w:val="28"/>
              </w:rPr>
            </w:pPr>
            <w:fldSimple w:instr=" DOCPROPERTY  Version  \* MERGEFORMAT ">
              <w:r w:rsidR="00915CEE">
                <w:rPr>
                  <w:b/>
                  <w:noProof/>
                  <w:sz w:val="28"/>
                </w:rPr>
                <w:t>17.3.0</w:t>
              </w:r>
            </w:fldSimple>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1CDD6B36" w:rsidR="00F25D98" w:rsidRDefault="00BA7C3A"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66B315" w:rsidR="00F25D98" w:rsidRDefault="00BA7C3A"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A3140A5" w:rsidR="001E41F3" w:rsidRDefault="00FA31C2" w:rsidP="00290FD4">
            <w:pPr>
              <w:pStyle w:val="CRCoverPage"/>
              <w:spacing w:after="0"/>
              <w:ind w:left="100"/>
              <w:rPr>
                <w:noProof/>
              </w:rPr>
            </w:pPr>
            <w:r>
              <w:rPr>
                <w:noProof/>
              </w:rPr>
              <w:t xml:space="preserve">Functional alias handling for one-one </w:t>
            </w:r>
            <w:r w:rsidR="004B256B">
              <w:rPr>
                <w:noProof/>
              </w:rPr>
              <w:t>session</w:t>
            </w:r>
            <w:r>
              <w:rPr>
                <w:noProof/>
              </w:rPr>
              <w:t xml:space="preserve"> SDS requests</w:t>
            </w:r>
            <w:r w:rsidR="004B256B">
              <w:rPr>
                <w:noProof/>
              </w:rPr>
              <w:t xml:space="preserve"> </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299D23A" w:rsidR="001E41F3" w:rsidRDefault="00FA31C2">
            <w:pPr>
              <w:pStyle w:val="CRCoverPage"/>
              <w:spacing w:after="0"/>
              <w:ind w:left="100"/>
              <w:rPr>
                <w:noProof/>
              </w:rPr>
            </w:pPr>
            <w:r>
              <w:rPr>
                <w:noProof/>
              </w:rPr>
              <w:t>Samsung</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375396C2" w:rsidR="001E41F3" w:rsidRDefault="00FA31C2">
            <w:pPr>
              <w:pStyle w:val="CRCoverPage"/>
              <w:spacing w:after="0"/>
              <w:ind w:left="100"/>
              <w:rPr>
                <w:noProof/>
              </w:rPr>
            </w:pPr>
            <w:r>
              <w:rPr>
                <w:noProof/>
              </w:rPr>
              <w:t>eMCData3</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0240C9EB" w:rsidR="001E41F3" w:rsidRDefault="00FA31C2" w:rsidP="00FA31C2">
            <w:pPr>
              <w:pStyle w:val="CRCoverPage"/>
              <w:spacing w:after="0"/>
              <w:ind w:left="100"/>
              <w:rPr>
                <w:noProof/>
              </w:rPr>
            </w:pPr>
            <w:r>
              <w:t>2020</w:t>
            </w:r>
            <w:r w:rsidR="002F52C8">
              <w:t>-</w:t>
            </w:r>
            <w:r>
              <w:t>07-1</w:t>
            </w:r>
            <w:r w:rsidR="003442EA">
              <w:t>3</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1CCB6FA3" w:rsidR="001E41F3" w:rsidRDefault="00FA31C2"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580AB873" w:rsidR="001E41F3" w:rsidRDefault="002F52C8">
            <w:pPr>
              <w:pStyle w:val="CRCoverPage"/>
              <w:spacing w:after="0"/>
              <w:ind w:left="100"/>
              <w:rPr>
                <w:noProof/>
              </w:rPr>
            </w:pPr>
            <w:r>
              <w:t>Rel-</w:t>
            </w:r>
            <w:r w:rsidR="00FA31C2">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68C64AD2" w:rsidR="001E41F3" w:rsidRDefault="009A07A2" w:rsidP="00290FD4">
            <w:pPr>
              <w:pStyle w:val="CRCoverPage"/>
              <w:spacing w:after="0"/>
              <w:ind w:left="100"/>
              <w:rPr>
                <w:noProof/>
              </w:rPr>
            </w:pPr>
            <w:r>
              <w:rPr>
                <w:noProof/>
              </w:rPr>
              <w:t xml:space="preserve">If the functional alias is used as a target for the </w:t>
            </w:r>
            <w:r w:rsidR="0075195E">
              <w:rPr>
                <w:noProof/>
              </w:rPr>
              <w:t xml:space="preserve">one-one session </w:t>
            </w:r>
            <w:r>
              <w:rPr>
                <w:noProof/>
              </w:rPr>
              <w:t>SDS requests and if the end-end encryption to be used then originating client should know the MCData ID derived by resolving the functional alias.</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0273EA3E" w:rsidR="001E41F3" w:rsidRDefault="009A07A2" w:rsidP="00126A35">
            <w:pPr>
              <w:pStyle w:val="CRCoverPage"/>
              <w:spacing w:after="0"/>
              <w:ind w:left="100"/>
              <w:rPr>
                <w:noProof/>
              </w:rPr>
            </w:pPr>
            <w:r>
              <w:rPr>
                <w:noProof/>
              </w:rPr>
              <w:t>Functional alias re</w:t>
            </w:r>
            <w:r w:rsidR="00126A35">
              <w:rPr>
                <w:noProof/>
              </w:rPr>
              <w:t>s</w:t>
            </w:r>
            <w:r>
              <w:rPr>
                <w:noProof/>
              </w:rPr>
              <w:t>olution response is included between the MCData server and MCData client s</w:t>
            </w:r>
            <w:r w:rsidR="00126A35">
              <w:rPr>
                <w:noProof/>
              </w:rPr>
              <w:t>i</w:t>
            </w:r>
            <w:r>
              <w:rPr>
                <w:noProof/>
              </w:rPr>
              <w:t>milar to what is introduced for MCPTT and MCVideo</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37AAC4C3" w:rsidR="001E41F3" w:rsidRDefault="009A07A2">
            <w:pPr>
              <w:pStyle w:val="CRCoverPage"/>
              <w:spacing w:after="0"/>
              <w:ind w:left="100"/>
              <w:rPr>
                <w:noProof/>
              </w:rPr>
            </w:pPr>
            <w:r>
              <w:rPr>
                <w:noProof/>
              </w:rPr>
              <w:t>End-end security cannot be established when functional alias is used as target.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12985FA" w:rsidR="001E41F3" w:rsidRDefault="0085794F" w:rsidP="00290FD4">
            <w:pPr>
              <w:pStyle w:val="CRCoverPage"/>
              <w:spacing w:after="0"/>
              <w:ind w:left="100"/>
              <w:rPr>
                <w:noProof/>
              </w:rPr>
            </w:pPr>
            <w:r>
              <w:rPr>
                <w:noProof/>
              </w:rPr>
              <w:t>7.4.2.</w:t>
            </w:r>
            <w:r w:rsidR="00290FD4">
              <w:rPr>
                <w:noProof/>
              </w:rPr>
              <w:t>4</w:t>
            </w:r>
            <w:r w:rsidR="002511FE">
              <w:rPr>
                <w:noProof/>
              </w:rPr>
              <w:t>.1, 7.4.2.4.2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3A6D040" w:rsidR="001E41F3" w:rsidRDefault="0085794F">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518FF134" w:rsidR="001E41F3" w:rsidRDefault="0085794F">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A253C72" w:rsidR="001E41F3" w:rsidRDefault="0085794F">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4748ECC" w14:textId="77777777" w:rsidR="00A57B3E" w:rsidRPr="000044ED" w:rsidRDefault="00A57B3E" w:rsidP="00A57B3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r w:rsidRPr="000044ED">
        <w:rPr>
          <w:rFonts w:ascii="Arial" w:hAnsi="Arial" w:cs="Arial"/>
          <w:noProof/>
          <w:color w:val="0000FF"/>
          <w:sz w:val="28"/>
          <w:szCs w:val="28"/>
          <w:lang w:val="en-US"/>
        </w:rPr>
        <w:lastRenderedPageBreak/>
        <w:t>* * * First Change * * * *</w:t>
      </w:r>
      <w:bookmarkEnd w:id="2"/>
      <w:bookmarkEnd w:id="3"/>
      <w:bookmarkEnd w:id="4"/>
      <w:bookmarkEnd w:id="5"/>
      <w:bookmarkEnd w:id="6"/>
      <w:bookmarkEnd w:id="7"/>
    </w:p>
    <w:p w14:paraId="708A0148" w14:textId="77777777" w:rsidR="00DA03A7" w:rsidRPr="00092ACA" w:rsidRDefault="00DA03A7" w:rsidP="00DA03A7">
      <w:pPr>
        <w:pStyle w:val="Heading4"/>
      </w:pPr>
      <w:bookmarkStart w:id="8" w:name="_Toc44893787"/>
      <w:r>
        <w:t>7.4</w:t>
      </w:r>
      <w:r w:rsidRPr="00092ACA">
        <w:t>.</w:t>
      </w:r>
      <w:r>
        <w:t>2.4</w:t>
      </w:r>
      <w:r w:rsidRPr="00092ACA">
        <w:tab/>
      </w:r>
      <w:r>
        <w:t>One-to-one short data</w:t>
      </w:r>
      <w:r w:rsidRPr="00092ACA">
        <w:t xml:space="preserve"> </w:t>
      </w:r>
      <w:r>
        <w:t xml:space="preserve">service </w:t>
      </w:r>
      <w:r w:rsidRPr="00092ACA">
        <w:t>session</w:t>
      </w:r>
      <w:bookmarkEnd w:id="8"/>
    </w:p>
    <w:p w14:paraId="7960281B" w14:textId="77777777" w:rsidR="00DA03A7" w:rsidRDefault="00DA03A7" w:rsidP="00DA03A7">
      <w:pPr>
        <w:pStyle w:val="Heading5"/>
        <w:rPr>
          <w:lang w:eastAsia="zh-CN"/>
        </w:rPr>
      </w:pPr>
      <w:bookmarkStart w:id="9" w:name="_Toc44893788"/>
      <w:r>
        <w:rPr>
          <w:lang w:eastAsia="zh-CN"/>
        </w:rPr>
        <w:t>7.4.2</w:t>
      </w:r>
      <w:r>
        <w:t>.</w:t>
      </w:r>
      <w:r>
        <w:rPr>
          <w:lang w:eastAsia="zh-CN"/>
        </w:rPr>
        <w:t>4.1</w:t>
      </w:r>
      <w:r>
        <w:tab/>
      </w:r>
      <w:r>
        <w:rPr>
          <w:rFonts w:hint="eastAsia"/>
          <w:lang w:eastAsia="zh-CN"/>
        </w:rPr>
        <w:t>General</w:t>
      </w:r>
      <w:bookmarkEnd w:id="9"/>
    </w:p>
    <w:p w14:paraId="78EF84DF" w14:textId="1BAD26D7" w:rsidR="00DA03A7" w:rsidDel="00BB1B25" w:rsidRDefault="00DA03A7" w:rsidP="00BB1B25">
      <w:pPr>
        <w:rPr>
          <w:del w:id="10" w:author="Samsung_Rev" w:date="2020-07-09T15:14:00Z"/>
          <w:lang w:eastAsia="zh-CN"/>
        </w:rPr>
      </w:pPr>
      <w:r>
        <w:rPr>
          <w:lang w:eastAsia="zh-CN"/>
        </w:rPr>
        <w:t xml:space="preserve">A </w:t>
      </w:r>
      <w:proofErr w:type="spellStart"/>
      <w:r>
        <w:rPr>
          <w:lang w:eastAsia="zh-CN"/>
        </w:rPr>
        <w:t>MCData</w:t>
      </w:r>
      <w:proofErr w:type="spellEnd"/>
      <w:r>
        <w:rPr>
          <w:lang w:eastAsia="zh-CN"/>
        </w:rPr>
        <w:t xml:space="preserve"> user triggers an establishment of a </w:t>
      </w:r>
      <w:proofErr w:type="spellStart"/>
      <w:r>
        <w:rPr>
          <w:lang w:eastAsia="zh-CN"/>
        </w:rPr>
        <w:t>MCData</w:t>
      </w:r>
      <w:proofErr w:type="spellEnd"/>
      <w:r>
        <w:rPr>
          <w:lang w:eastAsia="zh-CN"/>
        </w:rPr>
        <w:t xml:space="preserve"> session with another </w:t>
      </w:r>
      <w:proofErr w:type="spellStart"/>
      <w:r>
        <w:rPr>
          <w:lang w:eastAsia="zh-CN"/>
        </w:rPr>
        <w:t>MCData</w:t>
      </w:r>
      <w:proofErr w:type="spellEnd"/>
      <w:r>
        <w:rPr>
          <w:lang w:eastAsia="zh-CN"/>
        </w:rPr>
        <w:t xml:space="preserve"> user for the exchange of SDS data.</w:t>
      </w:r>
      <w:r w:rsidRPr="00F070F1">
        <w:rPr>
          <w:lang w:eastAsia="zh-CN"/>
        </w:rPr>
        <w:t xml:space="preserve"> </w:t>
      </w:r>
      <w:r>
        <w:rPr>
          <w:lang w:eastAsia="zh-CN"/>
        </w:rPr>
        <w:t xml:space="preserve">The target </w:t>
      </w:r>
      <w:proofErr w:type="spellStart"/>
      <w:r>
        <w:rPr>
          <w:lang w:eastAsia="zh-CN"/>
        </w:rPr>
        <w:t>MCData</w:t>
      </w:r>
      <w:proofErr w:type="spellEnd"/>
      <w:r>
        <w:rPr>
          <w:lang w:eastAsia="zh-CN"/>
        </w:rPr>
        <w:t xml:space="preserve"> user may be addressed using the functional alias that can be shared with other </w:t>
      </w:r>
      <w:proofErr w:type="spellStart"/>
      <w:r>
        <w:rPr>
          <w:lang w:eastAsia="zh-CN"/>
        </w:rPr>
        <w:t>MCData</w:t>
      </w:r>
      <w:proofErr w:type="spellEnd"/>
      <w:r>
        <w:rPr>
          <w:lang w:eastAsia="zh-CN"/>
        </w:rPr>
        <w:t xml:space="preserve"> users.</w:t>
      </w:r>
    </w:p>
    <w:p w14:paraId="17C962F7" w14:textId="1D9DD4FE" w:rsidR="00DA03A7" w:rsidRPr="002E2A88" w:rsidRDefault="00DA03A7" w:rsidP="00157B63">
      <w:pPr>
        <w:rPr>
          <w:lang w:eastAsia="zh-CN"/>
        </w:rPr>
      </w:pPr>
      <w:del w:id="11" w:author="Samsung_Rev" w:date="2020-07-09T15:14:00Z">
        <w:r w:rsidDel="00BB1B25">
          <w:rPr>
            <w:lang w:eastAsia="zh-CN"/>
          </w:rPr>
          <w:delText xml:space="preserve">In order not to violate the standalone principle when a functional alias is shared by multiple MCData users, only one target MCData user can participate to a standalone short data service. The MCData server resolves the associated MCData users of the functional alias and checks the MCData users that are on the list about its SDS capabilities. </w:delText>
        </w:r>
        <w:r w:rsidDel="00BB1B25">
          <w:rPr>
            <w:lang w:val="en-US" w:eastAsia="zh-CN"/>
          </w:rPr>
          <w:delText xml:space="preserve">Processing in the delivery of the SDS starts with the number 1 (topmost) MCData ID having SDS capabilities on the list and, if necessary, is continued consecutively in the numbering. </w:delText>
        </w:r>
        <w:r w:rsidDel="00BB1B25">
          <w:rPr>
            <w:lang w:eastAsia="zh-CN"/>
          </w:rPr>
          <w:delText>If a MCData user has SDS capabilities, the SDS will be forwarded to this MCData user. If the SDS data request is rejected by the addressed MCData client, the MCData server addresses the next MCData user from the list. This process is continued until all associated MCData IDs have been checked. If the SDS service to the destination MCData users on the list cannot be established, the initiating MCData user will be informed accordingly.</w:delText>
        </w:r>
      </w:del>
    </w:p>
    <w:p w14:paraId="23E64C43" w14:textId="77777777" w:rsidR="00DA03A7" w:rsidRDefault="00DA03A7" w:rsidP="00DA03A7">
      <w:pPr>
        <w:pStyle w:val="Heading5"/>
        <w:rPr>
          <w:lang w:eastAsia="zh-CN"/>
        </w:rPr>
      </w:pPr>
      <w:bookmarkStart w:id="12" w:name="_Toc44893789"/>
      <w:r>
        <w:rPr>
          <w:lang w:eastAsia="zh-CN"/>
        </w:rPr>
        <w:t>7.4.2</w:t>
      </w:r>
      <w:r>
        <w:t>.</w:t>
      </w:r>
      <w:r>
        <w:rPr>
          <w:lang w:eastAsia="zh-CN"/>
        </w:rPr>
        <w:t>4.2</w:t>
      </w:r>
      <w:r>
        <w:tab/>
      </w:r>
      <w:r>
        <w:rPr>
          <w:rFonts w:hint="eastAsia"/>
          <w:lang w:eastAsia="zh-CN"/>
        </w:rPr>
        <w:t>Procedure</w:t>
      </w:r>
      <w:bookmarkEnd w:id="12"/>
    </w:p>
    <w:p w14:paraId="55087876" w14:textId="77777777" w:rsidR="00DA03A7" w:rsidRPr="0052003A" w:rsidRDefault="00DA03A7" w:rsidP="00DA03A7">
      <w:pPr>
        <w:rPr>
          <w:lang w:eastAsia="zh-CN"/>
        </w:rPr>
      </w:pPr>
      <w:r w:rsidRPr="0052003A">
        <w:rPr>
          <w:lang w:eastAsia="zh-CN"/>
        </w:rPr>
        <w:t>The procedure</w:t>
      </w:r>
      <w:r>
        <w:rPr>
          <w:lang w:eastAsia="zh-CN"/>
        </w:rPr>
        <w:t xml:space="preserve"> in figure 7.4.2.4.2-1 describes</w:t>
      </w:r>
      <w:r w:rsidRPr="0052003A">
        <w:rPr>
          <w:lang w:eastAsia="zh-CN"/>
        </w:rPr>
        <w:t xml:space="preserve"> the case where an </w:t>
      </w:r>
      <w:proofErr w:type="spellStart"/>
      <w:r w:rsidRPr="00277961">
        <w:t>MCData</w:t>
      </w:r>
      <w:proofErr w:type="spellEnd"/>
      <w:r w:rsidRPr="00277961">
        <w:t xml:space="preserve"> user is initiating data communication session </w:t>
      </w:r>
      <w:r>
        <w:t xml:space="preserve">with another </w:t>
      </w:r>
      <w:proofErr w:type="spellStart"/>
      <w:r>
        <w:t>MCData</w:t>
      </w:r>
      <w:proofErr w:type="spellEnd"/>
      <w:r>
        <w:t xml:space="preserve"> user </w:t>
      </w:r>
      <w:r w:rsidRPr="00277961">
        <w:t xml:space="preserve">for exchanging </w:t>
      </w:r>
      <w:r>
        <w:t xml:space="preserve">at least one SDS </w:t>
      </w:r>
      <w:r w:rsidRPr="00277961">
        <w:t xml:space="preserve">data </w:t>
      </w:r>
      <w:r>
        <w:t xml:space="preserve">transaction </w:t>
      </w:r>
      <w:r w:rsidRPr="00277961">
        <w:t xml:space="preserve">between </w:t>
      </w:r>
      <w:r>
        <w:t>them</w:t>
      </w:r>
      <w:r w:rsidRPr="00277961">
        <w:t>, with or without disposition request</w:t>
      </w:r>
      <w:r>
        <w:t xml:space="preserve"> using </w:t>
      </w:r>
      <w:r>
        <w:rPr>
          <w:lang w:eastAsia="zh-CN"/>
        </w:rPr>
        <w:t>MCData-SDS-1 and MCData-SDS-2 or MCData-SDS-3 reference points</w:t>
      </w:r>
      <w:r w:rsidRPr="00277961">
        <w:t>.</w:t>
      </w:r>
    </w:p>
    <w:p w14:paraId="410223B4" w14:textId="77777777" w:rsidR="00DA03A7" w:rsidRDefault="00DA03A7" w:rsidP="00DA03A7">
      <w:r>
        <w:t>Pre-conditions:</w:t>
      </w:r>
    </w:p>
    <w:p w14:paraId="0A208C42" w14:textId="77777777" w:rsidR="00DA03A7" w:rsidRDefault="00DA03A7" w:rsidP="00DA03A7">
      <w:pPr>
        <w:pStyle w:val="B1"/>
      </w:pPr>
      <w:r>
        <w:t>1.</w:t>
      </w:r>
      <w:r>
        <w:tab/>
      </w:r>
      <w:proofErr w:type="spellStart"/>
      <w:r w:rsidRPr="005C7122">
        <w:t>MCData</w:t>
      </w:r>
      <w:proofErr w:type="spellEnd"/>
      <w:r w:rsidRPr="005C7122">
        <w:t xml:space="preserve"> users on </w:t>
      </w:r>
      <w:proofErr w:type="spellStart"/>
      <w:r w:rsidRPr="005C7122">
        <w:t>MCData</w:t>
      </w:r>
      <w:proofErr w:type="spellEnd"/>
      <w:r w:rsidRPr="005C7122">
        <w:t xml:space="preserve"> client 1 and </w:t>
      </w:r>
      <w:proofErr w:type="spellStart"/>
      <w:r w:rsidRPr="005C7122">
        <w:t>MCData</w:t>
      </w:r>
      <w:proofErr w:type="spellEnd"/>
      <w:r w:rsidRPr="005C7122">
        <w:t xml:space="preserve"> client 2 are already registered for receiving </w:t>
      </w:r>
      <w:proofErr w:type="spellStart"/>
      <w:r w:rsidRPr="005C7122">
        <w:t>MCData</w:t>
      </w:r>
      <w:proofErr w:type="spellEnd"/>
      <w:r w:rsidRPr="005C7122">
        <w:t xml:space="preserve"> service.</w:t>
      </w:r>
    </w:p>
    <w:p w14:paraId="1DB1679E" w14:textId="77777777" w:rsidR="00DA03A7" w:rsidRDefault="00DA03A7" w:rsidP="00DA03A7">
      <w:pPr>
        <w:pStyle w:val="B1"/>
      </w:pPr>
      <w:r>
        <w:t>2.</w:t>
      </w:r>
      <w:r>
        <w:tab/>
        <w:t xml:space="preserve">Optionally, the </w:t>
      </w:r>
      <w:proofErr w:type="spellStart"/>
      <w:r>
        <w:t>MCData</w:t>
      </w:r>
      <w:proofErr w:type="spellEnd"/>
      <w:r>
        <w:t xml:space="preserve"> client may have activated functional alias to be used.</w:t>
      </w:r>
    </w:p>
    <w:p w14:paraId="39E0CF3F" w14:textId="77777777" w:rsidR="00DA03A7" w:rsidRDefault="00DA03A7" w:rsidP="00DA03A7">
      <w:pPr>
        <w:pStyle w:val="B1"/>
      </w:pPr>
      <w:r>
        <w:t>3.</w:t>
      </w:r>
      <w:r>
        <w:tab/>
        <w:t xml:space="preserve">The </w:t>
      </w:r>
      <w:proofErr w:type="spellStart"/>
      <w:r>
        <w:t>MCData</w:t>
      </w:r>
      <w:proofErr w:type="spellEnd"/>
      <w:r>
        <w:t xml:space="preserve"> server may have subscribed to the </w:t>
      </w:r>
      <w:proofErr w:type="spellStart"/>
      <w:r>
        <w:t>MCData</w:t>
      </w:r>
      <w:proofErr w:type="spellEnd"/>
      <w:r>
        <w:t xml:space="preserve"> functional alias controlling server within the MC system for functional alias activation/de-activation updates.</w:t>
      </w:r>
    </w:p>
    <w:p w14:paraId="007B7C3B" w14:textId="79708320" w:rsidR="00DA03A7" w:rsidRDefault="00DA03A7" w:rsidP="00DA03A7">
      <w:pPr>
        <w:pStyle w:val="TH"/>
        <w:rPr>
          <w:ins w:id="13" w:author="Samsung_Rev" w:date="2020-07-09T15:52:00Z"/>
        </w:rPr>
      </w:pPr>
      <w:del w:id="14" w:author="Samsung_Rev" w:date="2020-07-09T15:43:00Z">
        <w:r w:rsidDel="00A13EE6">
          <w:object w:dxaOrig="7498" w:dyaOrig="6253" w14:anchorId="55852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12.5pt" o:ole="">
              <v:imagedata r:id="rId12" o:title=""/>
            </v:shape>
            <o:OLEObject Type="Embed" ProgID="Visio.Drawing.11" ShapeID="_x0000_i1025" DrawAspect="Content" ObjectID="_1656923254" r:id="rId13"/>
          </w:object>
        </w:r>
      </w:del>
    </w:p>
    <w:p w14:paraId="6C635364" w14:textId="25FD91D1" w:rsidR="00A13EE6" w:rsidRDefault="00CC595B" w:rsidP="00DA03A7">
      <w:pPr>
        <w:pStyle w:val="TH"/>
      </w:pPr>
      <w:ins w:id="15" w:author="Samsung_Rev" w:date="2020-07-09T15:52:00Z">
        <w:r>
          <w:object w:dxaOrig="7476" w:dyaOrig="6948" w14:anchorId="1ACDA57D">
            <v:shape id="_x0000_i1026" type="#_x0000_t75" style="width:374.5pt;height:347.5pt" o:ole="">
              <v:imagedata r:id="rId14" o:title=""/>
            </v:shape>
            <o:OLEObject Type="Embed" ProgID="Visio.Drawing.15" ShapeID="_x0000_i1026" DrawAspect="Content" ObjectID="_1656923255" r:id="rId15"/>
          </w:object>
        </w:r>
      </w:ins>
    </w:p>
    <w:p w14:paraId="1C599CD5" w14:textId="77777777" w:rsidR="00DA03A7" w:rsidRDefault="00DA03A7" w:rsidP="00DA03A7">
      <w:pPr>
        <w:pStyle w:val="TF"/>
      </w:pPr>
      <w:r>
        <w:t>Figure 7.4</w:t>
      </w:r>
      <w:r w:rsidRPr="00A92C50">
        <w:t>.2.</w:t>
      </w:r>
      <w:r>
        <w:t>4.2</w:t>
      </w:r>
      <w:r w:rsidRPr="00A92C50">
        <w:t>-1</w:t>
      </w:r>
      <w:r>
        <w:t>: One-to-one short data</w:t>
      </w:r>
      <w:r w:rsidRPr="00092ACA">
        <w:t xml:space="preserve"> </w:t>
      </w:r>
      <w:r>
        <w:t xml:space="preserve">service </w:t>
      </w:r>
      <w:r w:rsidRPr="00092ACA">
        <w:t>session</w:t>
      </w:r>
    </w:p>
    <w:p w14:paraId="34E2501A" w14:textId="77777777" w:rsidR="00DA03A7" w:rsidRDefault="00DA03A7" w:rsidP="00DA03A7">
      <w:pPr>
        <w:pStyle w:val="B1"/>
      </w:pPr>
      <w:r>
        <w:lastRenderedPageBreak/>
        <w:t>1.</w:t>
      </w:r>
      <w:r>
        <w:tab/>
      </w:r>
      <w:r w:rsidRPr="005C7122">
        <w:t xml:space="preserve">User at </w:t>
      </w:r>
      <w:proofErr w:type="spellStart"/>
      <w:r w:rsidRPr="005C7122">
        <w:t>MCData</w:t>
      </w:r>
      <w:proofErr w:type="spellEnd"/>
      <w:r w:rsidRPr="005C7122">
        <w:t xml:space="preserve"> client 1 would like to initiate a</w:t>
      </w:r>
      <w:r>
        <w:t>n</w:t>
      </w:r>
      <w:r w:rsidRPr="005C7122">
        <w:t xml:space="preserve"> </w:t>
      </w:r>
      <w:r>
        <w:t xml:space="preserve">SDS </w:t>
      </w:r>
      <w:r w:rsidRPr="005C7122">
        <w:t xml:space="preserve">data communication session request for the chosen </w:t>
      </w:r>
      <w:proofErr w:type="spellStart"/>
      <w:r w:rsidRPr="005C7122">
        <w:t>MCData</w:t>
      </w:r>
      <w:proofErr w:type="spellEnd"/>
      <w:r w:rsidRPr="005C7122">
        <w:t xml:space="preserve"> user.</w:t>
      </w:r>
    </w:p>
    <w:p w14:paraId="6927C7AD" w14:textId="77777777" w:rsidR="00DA03A7" w:rsidRDefault="00DA03A7" w:rsidP="00DA03A7">
      <w:pPr>
        <w:pStyle w:val="B1"/>
      </w:pPr>
      <w:r>
        <w:t>2.</w:t>
      </w:r>
      <w:r>
        <w:tab/>
      </w:r>
      <w:proofErr w:type="spellStart"/>
      <w:r>
        <w:t>MCData</w:t>
      </w:r>
      <w:proofErr w:type="spellEnd"/>
      <w:r>
        <w:t xml:space="preserve"> client 1 sends a </w:t>
      </w:r>
      <w:proofErr w:type="spellStart"/>
      <w:r>
        <w:t>MCData</w:t>
      </w:r>
      <w:proofErr w:type="spellEnd"/>
      <w:r>
        <w:t xml:space="preserve"> session data request towards the </w:t>
      </w:r>
      <w:proofErr w:type="spellStart"/>
      <w:r>
        <w:t>MCData</w:t>
      </w:r>
      <w:proofErr w:type="spellEnd"/>
      <w:r>
        <w:t xml:space="preserve"> server. The </w:t>
      </w:r>
      <w:proofErr w:type="spellStart"/>
      <w:r>
        <w:t>MCData</w:t>
      </w:r>
      <w:proofErr w:type="spellEnd"/>
      <w:r w:rsidRPr="003E311A">
        <w:t xml:space="preserve"> </w:t>
      </w:r>
      <w:r>
        <w:t xml:space="preserve">session data request contains one </w:t>
      </w:r>
      <w:proofErr w:type="spellStart"/>
      <w:r>
        <w:t>MCData</w:t>
      </w:r>
      <w:proofErr w:type="spellEnd"/>
      <w:r>
        <w:t xml:space="preserve"> user for </w:t>
      </w:r>
      <w:r w:rsidRPr="00734FD6">
        <w:t>one-to-one data</w:t>
      </w:r>
      <w:r>
        <w:t xml:space="preserve"> communication as selected by the user at </w:t>
      </w:r>
      <w:proofErr w:type="spellStart"/>
      <w:r>
        <w:t>MCData</w:t>
      </w:r>
      <w:proofErr w:type="spellEnd"/>
      <w:r>
        <w:t xml:space="preserve"> client 1</w:t>
      </w:r>
      <w:r w:rsidRPr="00BF574F">
        <w:t>.</w:t>
      </w:r>
      <w:r>
        <w:t xml:space="preserve"> The </w:t>
      </w:r>
      <w:proofErr w:type="spellStart"/>
      <w:r>
        <w:t>MCData</w:t>
      </w:r>
      <w:proofErr w:type="spellEnd"/>
      <w:r>
        <w:t xml:space="preserve"> session data request contains conversation identifier for message thread indication.</w:t>
      </w:r>
      <w:r w:rsidRPr="004D70E4">
        <w:t xml:space="preserve"> </w:t>
      </w:r>
      <w:proofErr w:type="spellStart"/>
      <w:r>
        <w:t>MCData</w:t>
      </w:r>
      <w:proofErr w:type="spellEnd"/>
      <w:r>
        <w:t xml:space="preserve"> user at </w:t>
      </w:r>
      <w:proofErr w:type="spellStart"/>
      <w:r>
        <w:t>MCData</w:t>
      </w:r>
      <w:proofErr w:type="spellEnd"/>
      <w:r>
        <w:t xml:space="preserve"> client 1 may include a functional alias within the SDS data transfer and addresses the target </w:t>
      </w:r>
      <w:proofErr w:type="spellStart"/>
      <w:r>
        <w:t>MCData</w:t>
      </w:r>
      <w:proofErr w:type="spellEnd"/>
      <w:r>
        <w:t xml:space="preserve"> client 2 using a functional alias.</w:t>
      </w:r>
    </w:p>
    <w:p w14:paraId="36243252" w14:textId="77777777" w:rsidR="00DA03A7" w:rsidRDefault="00DA03A7" w:rsidP="00DA03A7">
      <w:pPr>
        <w:pStyle w:val="B2"/>
      </w:pPr>
      <w:r>
        <w:t>a)</w:t>
      </w:r>
      <w:r>
        <w:tab/>
        <w:t>If t</w:t>
      </w:r>
      <w:r w:rsidRPr="00AB5FED">
        <w:t xml:space="preserve">he </w:t>
      </w:r>
      <w:proofErr w:type="spellStart"/>
      <w:r>
        <w:t>MCData</w:t>
      </w:r>
      <w:proofErr w:type="spellEnd"/>
      <w:r>
        <w:t xml:space="preserve"> user at the </w:t>
      </w:r>
      <w:proofErr w:type="spellStart"/>
      <w:r>
        <w:t>MCData</w:t>
      </w:r>
      <w:proofErr w:type="spellEnd"/>
      <w:r w:rsidRPr="00AB5FED">
        <w:t xml:space="preserve"> client</w:t>
      </w:r>
      <w:r>
        <w:t xml:space="preserve"> 1 initiates an </w:t>
      </w:r>
      <w:proofErr w:type="spellStart"/>
      <w:r>
        <w:t>MCData</w:t>
      </w:r>
      <w:proofErr w:type="spellEnd"/>
      <w:r w:rsidRPr="00AB5FED">
        <w:t xml:space="preserve"> emergency </w:t>
      </w:r>
      <w:r>
        <w:t xml:space="preserve">short data service communication or </w:t>
      </w:r>
      <w:proofErr w:type="spellStart"/>
      <w:r>
        <w:t>MCData</w:t>
      </w:r>
      <w:proofErr w:type="spellEnd"/>
      <w:r>
        <w:t xml:space="preserve"> emergency state is already set for the </w:t>
      </w:r>
      <w:proofErr w:type="spellStart"/>
      <w:r>
        <w:t>MCData</w:t>
      </w:r>
      <w:proofErr w:type="spellEnd"/>
      <w:r>
        <w:t xml:space="preserve"> client 1 (due to previously triggered </w:t>
      </w:r>
      <w:proofErr w:type="spellStart"/>
      <w:r>
        <w:t>MCData</w:t>
      </w:r>
      <w:proofErr w:type="spellEnd"/>
      <w:r>
        <w:t xml:space="preserve"> emergency alert):</w:t>
      </w:r>
    </w:p>
    <w:p w14:paraId="25AB3654" w14:textId="77777777" w:rsidR="00DA03A7" w:rsidRDefault="00DA03A7" w:rsidP="00DA03A7">
      <w:pPr>
        <w:pStyle w:val="B3"/>
      </w:pPr>
      <w:proofErr w:type="spellStart"/>
      <w:r>
        <w:t>i</w:t>
      </w:r>
      <w:proofErr w:type="spellEnd"/>
      <w:r>
        <w:t>)</w:t>
      </w:r>
      <w:r>
        <w:tab/>
        <w:t xml:space="preserve">The </w:t>
      </w:r>
      <w:proofErr w:type="spellStart"/>
      <w:r>
        <w:t>MCData</w:t>
      </w:r>
      <w:proofErr w:type="spellEnd"/>
      <w:r>
        <w:t xml:space="preserve"> session data request shall contain emergency indicator; and</w:t>
      </w:r>
    </w:p>
    <w:p w14:paraId="344FF362" w14:textId="77777777" w:rsidR="00DA03A7" w:rsidRDefault="00DA03A7" w:rsidP="00DA03A7">
      <w:pPr>
        <w:pStyle w:val="B3"/>
      </w:pPr>
      <w:r>
        <w:t>ii)</w:t>
      </w:r>
      <w:r>
        <w:tab/>
        <w:t xml:space="preserve">If </w:t>
      </w:r>
      <w:proofErr w:type="spellStart"/>
      <w:r>
        <w:t>MCData</w:t>
      </w:r>
      <w:proofErr w:type="spellEnd"/>
      <w:r>
        <w:t xml:space="preserve"> emergency state is not set already, </w:t>
      </w:r>
      <w:proofErr w:type="spellStart"/>
      <w:r>
        <w:t>MCData</w:t>
      </w:r>
      <w:proofErr w:type="spellEnd"/>
      <w:r w:rsidRPr="00D64DE6">
        <w:t xml:space="preserve"> client</w:t>
      </w:r>
      <w:r>
        <w:t xml:space="preserve"> 1 sets its </w:t>
      </w:r>
      <w:proofErr w:type="spellStart"/>
      <w:r>
        <w:t>MCData</w:t>
      </w:r>
      <w:proofErr w:type="spellEnd"/>
      <w:r w:rsidRPr="00D64DE6">
        <w:t xml:space="preserve"> emergency state.</w:t>
      </w:r>
      <w:r>
        <w:t xml:space="preserve"> </w:t>
      </w:r>
      <w:r w:rsidRPr="00EB6F76">
        <w:t xml:space="preserve">The </w:t>
      </w:r>
      <w:proofErr w:type="spellStart"/>
      <w:r>
        <w:t>MCData</w:t>
      </w:r>
      <w:proofErr w:type="spellEnd"/>
      <w:r w:rsidRPr="00EB6F76">
        <w:t xml:space="preserve"> emergency state is retained until explicitly cancelled</w:t>
      </w:r>
      <w:r>
        <w:t>.</w:t>
      </w:r>
    </w:p>
    <w:p w14:paraId="7A38B949" w14:textId="3AE4074A" w:rsidR="00DA03A7" w:rsidRDefault="00DA03A7" w:rsidP="00DA03A7">
      <w:pPr>
        <w:pStyle w:val="B1"/>
      </w:pPr>
      <w:r>
        <w:t>3.</w:t>
      </w:r>
      <w:r>
        <w:tab/>
      </w:r>
      <w:proofErr w:type="spellStart"/>
      <w:r>
        <w:t>MCData</w:t>
      </w:r>
      <w:proofErr w:type="spellEnd"/>
      <w:r>
        <w:t xml:space="preserve"> server checks whether the </w:t>
      </w:r>
      <w:proofErr w:type="spellStart"/>
      <w:r>
        <w:t>MCData</w:t>
      </w:r>
      <w:proofErr w:type="spellEnd"/>
      <w:r>
        <w:t xml:space="preserve"> user at </w:t>
      </w:r>
      <w:proofErr w:type="spellStart"/>
      <w:r>
        <w:t>MCData</w:t>
      </w:r>
      <w:proofErr w:type="spellEnd"/>
      <w:r>
        <w:t xml:space="preserve"> client 1 is authorized to send </w:t>
      </w:r>
      <w:proofErr w:type="spellStart"/>
      <w:r>
        <w:t>MCData</w:t>
      </w:r>
      <w:proofErr w:type="spellEnd"/>
      <w:r>
        <w:t xml:space="preserve"> session data request. The </w:t>
      </w:r>
      <w:proofErr w:type="spellStart"/>
      <w:r>
        <w:t>MCData</w:t>
      </w:r>
      <w:proofErr w:type="spellEnd"/>
      <w:r>
        <w:t xml:space="preserve"> server also checks whether any policy is to be asserted to limit certain types of message or content to certain members due, for example, to location or user privilege. </w:t>
      </w:r>
      <w:proofErr w:type="spellStart"/>
      <w:r>
        <w:t>MCData</w:t>
      </w:r>
      <w:proofErr w:type="spellEnd"/>
      <w:r>
        <w:t xml:space="preserve"> server determines the eligible </w:t>
      </w:r>
      <w:proofErr w:type="spellStart"/>
      <w:r>
        <w:t>MCData</w:t>
      </w:r>
      <w:proofErr w:type="spellEnd"/>
      <w:r>
        <w:t xml:space="preserve"> user(s) after policy assertion for sending the </w:t>
      </w:r>
      <w:proofErr w:type="spellStart"/>
      <w:r>
        <w:t>MCData</w:t>
      </w:r>
      <w:proofErr w:type="spellEnd"/>
      <w:r>
        <w:t xml:space="preserve"> session data request. </w:t>
      </w:r>
      <w:proofErr w:type="spellStart"/>
      <w:r>
        <w:t>MCData</w:t>
      </w:r>
      <w:proofErr w:type="spellEnd"/>
      <w:r>
        <w:t xml:space="preserve"> server also verifies whether the provided functional alias of </w:t>
      </w:r>
      <w:proofErr w:type="spellStart"/>
      <w:r>
        <w:t>MCData</w:t>
      </w:r>
      <w:proofErr w:type="spellEnd"/>
      <w:r>
        <w:t xml:space="preserve"> client 1, if present, can be used and has been activated for the user. If functional alias is used to address that target </w:t>
      </w:r>
      <w:proofErr w:type="spellStart"/>
      <w:r>
        <w:t>MCData</w:t>
      </w:r>
      <w:proofErr w:type="spellEnd"/>
      <w:r>
        <w:t xml:space="preserve"> user, the </w:t>
      </w:r>
      <w:proofErr w:type="spellStart"/>
      <w:r>
        <w:t>MCData</w:t>
      </w:r>
      <w:proofErr w:type="spellEnd"/>
      <w:r>
        <w:t xml:space="preserve"> server resolves the </w:t>
      </w:r>
      <w:ins w:id="16" w:author="Samsung_Rev" w:date="2020-07-09T15:55:00Z">
        <w:r w:rsidR="006D2676">
          <w:t xml:space="preserve">functional alias to the corresponding </w:t>
        </w:r>
      </w:ins>
      <w:proofErr w:type="spellStart"/>
      <w:r>
        <w:t>MCData</w:t>
      </w:r>
      <w:proofErr w:type="spellEnd"/>
      <w:r>
        <w:t xml:space="preserve"> ID</w:t>
      </w:r>
      <w:ins w:id="17" w:author="Samsung_Rev" w:date="2020-07-09T15:56:00Z">
        <w:r w:rsidR="006D2676">
          <w:t>(</w:t>
        </w:r>
      </w:ins>
      <w:r>
        <w:t>s</w:t>
      </w:r>
      <w:ins w:id="18" w:author="Samsung_Rev" w:date="2020-07-09T15:55:00Z">
        <w:r w:rsidR="006D2676">
          <w:t>)</w:t>
        </w:r>
      </w:ins>
      <w:r>
        <w:t xml:space="preserve"> </w:t>
      </w:r>
      <w:ins w:id="19" w:author="Samsung_Rev" w:date="2020-07-09T15:56:00Z">
        <w:r w:rsidR="006D2676">
          <w:t xml:space="preserve">for which </w:t>
        </w:r>
      </w:ins>
      <w:del w:id="20" w:author="Samsung_Rev" w:date="2020-07-09T15:56:00Z">
        <w:r w:rsidDel="006D2676">
          <w:delText>of</w:delText>
        </w:r>
      </w:del>
      <w:r>
        <w:t xml:space="preserve"> the functional alias</w:t>
      </w:r>
      <w:ins w:id="21" w:author="Samsung_Rev" w:date="2020-07-09T15:57:00Z">
        <w:r w:rsidR="006D2676">
          <w:t xml:space="preserve"> is active and proceed with step 4 </w:t>
        </w:r>
        <w:del w:id="22" w:author="Samsung_Rev1" w:date="2020-07-22T11:38:00Z">
          <w:r w:rsidR="006D2676" w:rsidDel="00EE4F02">
            <w:delText xml:space="preserve">if end-to-end encryption shall be applied for the MCData standalone data transfer </w:delText>
          </w:r>
        </w:del>
        <w:bookmarkStart w:id="23" w:name="_GoBack"/>
        <w:bookmarkEnd w:id="23"/>
        <w:r w:rsidR="006D2676">
          <w:t>otherwise proceed with step 6</w:t>
        </w:r>
      </w:ins>
      <w:r>
        <w:t xml:space="preserve">. </w:t>
      </w:r>
      <w:del w:id="24" w:author="Samsung_Rev" w:date="2020-07-09T16:20:00Z">
        <w:r w:rsidDel="009D0425">
          <w:delText xml:space="preserve">The resulting list contains all associated MCData IDs/MCData users that share this functional alias. The MCData server now checks which MCData users have SDS capabilities and which are authorized to receive SDS. </w:delText>
        </w:r>
      </w:del>
      <w:r>
        <w:rPr>
          <w:lang w:val="en-US"/>
        </w:rPr>
        <w:t xml:space="preserve">The </w:t>
      </w:r>
      <w:proofErr w:type="spellStart"/>
      <w:r>
        <w:rPr>
          <w:lang w:val="en-US"/>
        </w:rPr>
        <w:t>MCData</w:t>
      </w:r>
      <w:proofErr w:type="spellEnd"/>
      <w:r>
        <w:rPr>
          <w:lang w:val="en-US"/>
        </w:rPr>
        <w:t xml:space="preserve"> server allows only two participating </w:t>
      </w:r>
      <w:proofErr w:type="spellStart"/>
      <w:r>
        <w:rPr>
          <w:lang w:val="en-US"/>
        </w:rPr>
        <w:t>MCData</w:t>
      </w:r>
      <w:proofErr w:type="spellEnd"/>
      <w:r>
        <w:rPr>
          <w:lang w:val="en-US"/>
        </w:rPr>
        <w:t xml:space="preserve"> clients for a standalone short data service.</w:t>
      </w:r>
      <w:del w:id="25" w:author="Samsung_Rev" w:date="2020-07-09T16:20:00Z">
        <w:r w:rsidDel="009D0425">
          <w:rPr>
            <w:lang w:val="en-US"/>
          </w:rPr>
          <w:delText xml:space="preserve"> To integrate a possible MCData user from the list to the standalone SDS data service, the MCData server works the list of the MCData user from top to bottom and stops until one of the corresponding MCData users from the list accepts the standalone SDS service.</w:delText>
        </w:r>
      </w:del>
    </w:p>
    <w:p w14:paraId="6D2918AF" w14:textId="075F0B0D" w:rsidR="00DA03A7" w:rsidRDefault="00DA03A7" w:rsidP="00DA03A7">
      <w:pPr>
        <w:pStyle w:val="NO"/>
        <w:rPr>
          <w:ins w:id="26" w:author="Samsung_Rev" w:date="2020-07-09T16:21:00Z"/>
        </w:rPr>
      </w:pPr>
      <w:r>
        <w:t>NOTE</w:t>
      </w:r>
      <w:ins w:id="27" w:author="Samsung_Rev" w:date="2020-07-09T16:21:00Z">
        <w:r w:rsidR="009D0425">
          <w:t xml:space="preserve"> 1</w:t>
        </w:r>
      </w:ins>
      <w:r>
        <w:t>:</w:t>
      </w:r>
      <w:r>
        <w:tab/>
        <w:t xml:space="preserve">The </w:t>
      </w:r>
      <w:proofErr w:type="spellStart"/>
      <w:r>
        <w:t>MCData</w:t>
      </w:r>
      <w:proofErr w:type="spellEnd"/>
      <w:r>
        <w:t xml:space="preserve"> server prioritizes the </w:t>
      </w:r>
      <w:proofErr w:type="spellStart"/>
      <w:r w:rsidRPr="006F4B44">
        <w:t>MCData</w:t>
      </w:r>
      <w:proofErr w:type="spellEnd"/>
      <w:r w:rsidRPr="006F4B44">
        <w:t xml:space="preserve"> emergency communication</w:t>
      </w:r>
      <w:r>
        <w:t xml:space="preserve"> over the other </w:t>
      </w:r>
      <w:proofErr w:type="spellStart"/>
      <w:r>
        <w:t>MCData</w:t>
      </w:r>
      <w:proofErr w:type="spellEnd"/>
      <w:r>
        <w:t xml:space="preserve"> communication. How the </w:t>
      </w:r>
      <w:proofErr w:type="spellStart"/>
      <w:r>
        <w:t>MCData</w:t>
      </w:r>
      <w:proofErr w:type="spellEnd"/>
      <w:r>
        <w:t xml:space="preserve"> s</w:t>
      </w:r>
      <w:r w:rsidRPr="00C56F85">
        <w:t>erver prioritiz</w:t>
      </w:r>
      <w:r>
        <w:t>es</w:t>
      </w:r>
      <w:r w:rsidRPr="00C56F85">
        <w:t xml:space="preserve"> </w:t>
      </w:r>
      <w:proofErr w:type="spellStart"/>
      <w:r w:rsidRPr="006F4B44">
        <w:t>MCData</w:t>
      </w:r>
      <w:proofErr w:type="spellEnd"/>
      <w:r w:rsidRPr="006F4B44">
        <w:t xml:space="preserve"> emergency communication</w:t>
      </w:r>
      <w:r>
        <w:t xml:space="preserve"> </w:t>
      </w:r>
      <w:r w:rsidRPr="00C56F85">
        <w:t xml:space="preserve">is </w:t>
      </w:r>
      <w:r>
        <w:t>not in the scope of the present document.</w:t>
      </w:r>
    </w:p>
    <w:p w14:paraId="6247C032" w14:textId="7FC0B352" w:rsidR="009D0425" w:rsidRDefault="009D0425" w:rsidP="00612E5D">
      <w:pPr>
        <w:pStyle w:val="NO"/>
        <w:rPr>
          <w:ins w:id="28" w:author="Samsung_Rev" w:date="2020-07-09T16:24:00Z"/>
        </w:rPr>
      </w:pPr>
      <w:ins w:id="29" w:author="Samsung_Rev" w:date="2020-07-09T16:21:00Z">
        <w:r w:rsidRPr="00E87CAD">
          <w:t xml:space="preserve">NOTE </w:t>
        </w:r>
        <w:r>
          <w:t>2</w:t>
        </w:r>
        <w:r w:rsidRPr="00E87CAD">
          <w:t>:</w:t>
        </w:r>
        <w:r>
          <w:tab/>
          <w:t xml:space="preserve">If the </w:t>
        </w:r>
        <w:proofErr w:type="spellStart"/>
        <w:r>
          <w:t>MCData</w:t>
        </w:r>
        <w:proofErr w:type="spellEnd"/>
        <w:r w:rsidRPr="00E87CAD">
          <w:t xml:space="preserve"> server detects that the functional alias used as the target of the </w:t>
        </w:r>
      </w:ins>
      <w:proofErr w:type="spellStart"/>
      <w:ins w:id="30" w:author="Samsung_Rev" w:date="2020-07-09T16:22:00Z">
        <w:r>
          <w:t>MCData</w:t>
        </w:r>
        <w:proofErr w:type="spellEnd"/>
        <w:r>
          <w:t xml:space="preserve"> session data</w:t>
        </w:r>
      </w:ins>
      <w:ins w:id="31" w:author="Samsung_Rev" w:date="2020-07-09T16:21:00Z">
        <w:r w:rsidRPr="00E87CAD">
          <w:t xml:space="preserve"> request is simultaneously active for multiple </w:t>
        </w:r>
        <w:proofErr w:type="spellStart"/>
        <w:r>
          <w:t>MCData</w:t>
        </w:r>
        <w:proofErr w:type="spellEnd"/>
        <w:r>
          <w:t xml:space="preserve"> </w:t>
        </w:r>
        <w:r w:rsidRPr="00E87CAD">
          <w:t>users</w:t>
        </w:r>
        <w:r>
          <w:t>,</w:t>
        </w:r>
        <w:r w:rsidRPr="00E87CAD">
          <w:t xml:space="preserve"> then the </w:t>
        </w:r>
        <w:proofErr w:type="spellStart"/>
        <w:r>
          <w:t>MCData</w:t>
        </w:r>
        <w:proofErr w:type="spellEnd"/>
        <w:r w:rsidRPr="00E87CAD">
          <w:t xml:space="preserve"> server can proceed by selecting an appropria</w:t>
        </w:r>
        <w:r>
          <w:t xml:space="preserve">te </w:t>
        </w:r>
        <w:proofErr w:type="spellStart"/>
        <w:r>
          <w:t>MCData</w:t>
        </w:r>
        <w:proofErr w:type="spellEnd"/>
        <w:r w:rsidRPr="00E87CAD">
          <w:t xml:space="preserve"> ID based on some </w:t>
        </w:r>
        <w:r>
          <w:t xml:space="preserve">selection </w:t>
        </w:r>
        <w:r w:rsidRPr="00E87CAD">
          <w:t>criteri</w:t>
        </w:r>
        <w:r>
          <w:t>a.</w:t>
        </w:r>
        <w:r w:rsidRPr="00E87CAD">
          <w:t xml:space="preserve"> The selection of an appropriate </w:t>
        </w:r>
        <w:proofErr w:type="spellStart"/>
        <w:r w:rsidRPr="00E87CAD">
          <w:t>MC</w:t>
        </w:r>
        <w:r>
          <w:t>Data</w:t>
        </w:r>
        <w:proofErr w:type="spellEnd"/>
        <w:r w:rsidRPr="00E87CAD">
          <w:t xml:space="preserve"> ID is left to implementation</w:t>
        </w:r>
        <w:r>
          <w:t>.</w:t>
        </w:r>
        <w:r w:rsidRPr="00147602">
          <w:t xml:space="preserve"> </w:t>
        </w:r>
        <w:r w:rsidRPr="0037144C">
          <w:t>These selection criteria can include rejection of t</w:t>
        </w:r>
        <w:r>
          <w:t xml:space="preserve">he SDS data transfer request, if no suitable </w:t>
        </w:r>
        <w:proofErr w:type="spellStart"/>
        <w:r>
          <w:t>MCData</w:t>
        </w:r>
        <w:proofErr w:type="spellEnd"/>
        <w:r>
          <w:t xml:space="preserve"> ID</w:t>
        </w:r>
        <w:r w:rsidRPr="0037144C">
          <w:t xml:space="preserve"> is selected.</w:t>
        </w:r>
      </w:ins>
    </w:p>
    <w:p w14:paraId="54A606D8" w14:textId="25D5C95C" w:rsidR="00FF5B86" w:rsidRDefault="00FF5B86" w:rsidP="00FF5B86">
      <w:pPr>
        <w:pStyle w:val="B1"/>
        <w:rPr>
          <w:ins w:id="32" w:author="Samsung_Rev" w:date="2020-07-09T16:24:00Z"/>
        </w:rPr>
      </w:pPr>
      <w:ins w:id="33" w:author="Samsung_Rev" w:date="2020-07-09T16:24:00Z">
        <w:r>
          <w:t xml:space="preserve">4.  The </w:t>
        </w:r>
        <w:proofErr w:type="spellStart"/>
        <w:r>
          <w:t>MCData</w:t>
        </w:r>
        <w:proofErr w:type="spellEnd"/>
        <w:r>
          <w:t xml:space="preserve"> server responds </w:t>
        </w:r>
        <w:r w:rsidR="00E10825" w:rsidRPr="00DB07A6">
          <w:t xml:space="preserve">back </w:t>
        </w:r>
      </w:ins>
      <w:ins w:id="34" w:author="Samsung_Rev" w:date="2020-07-15T09:50:00Z">
        <w:r w:rsidR="00E10825">
          <w:t xml:space="preserve">to </w:t>
        </w:r>
        <w:proofErr w:type="spellStart"/>
        <w:r w:rsidR="00E10825">
          <w:t>MCData</w:t>
        </w:r>
        <w:proofErr w:type="spellEnd"/>
        <w:r w:rsidR="00E10825">
          <w:t xml:space="preserve"> client 1 </w:t>
        </w:r>
      </w:ins>
      <w:ins w:id="35" w:author="Samsung_Rev" w:date="2020-07-09T16:24:00Z">
        <w:r w:rsidRPr="00DB07A6">
          <w:t xml:space="preserve">with a </w:t>
        </w:r>
        <w:r>
          <w:t>functional alias</w:t>
        </w:r>
        <w:r w:rsidRPr="00DB07A6">
          <w:t xml:space="preserve"> resolution response message that contains the resolved </w:t>
        </w:r>
        <w:proofErr w:type="spellStart"/>
        <w:r w:rsidRPr="00DB07A6">
          <w:t>MC</w:t>
        </w:r>
        <w:r>
          <w:t>Data</w:t>
        </w:r>
        <w:proofErr w:type="spellEnd"/>
        <w:r w:rsidRPr="00DB07A6">
          <w:t xml:space="preserve"> ID</w:t>
        </w:r>
        <w:r>
          <w:t>.</w:t>
        </w:r>
      </w:ins>
    </w:p>
    <w:p w14:paraId="00616689" w14:textId="43FEC034" w:rsidR="00FF5B86" w:rsidRDefault="00FF5B86" w:rsidP="00FF5B86">
      <w:pPr>
        <w:pStyle w:val="B1"/>
        <w:rPr>
          <w:ins w:id="36" w:author="Samsung_Rev" w:date="2020-07-09T16:24:00Z"/>
        </w:rPr>
      </w:pPr>
      <w:ins w:id="37" w:author="Samsung_Rev" w:date="2020-07-09T16:24:00Z">
        <w:r>
          <w:t xml:space="preserve">5.  If the </w:t>
        </w:r>
        <w:proofErr w:type="spellStart"/>
        <w:r>
          <w:t>MCData</w:t>
        </w:r>
        <w:proofErr w:type="spellEnd"/>
        <w:r>
          <w:t xml:space="preserve"> server replies with a </w:t>
        </w:r>
        <w:proofErr w:type="spellStart"/>
        <w:r>
          <w:t>MCData</w:t>
        </w:r>
        <w:proofErr w:type="spellEnd"/>
        <w:r>
          <w:t xml:space="preserve"> functional alias resolution response message, the </w:t>
        </w:r>
        <w:proofErr w:type="spellStart"/>
        <w:r w:rsidRPr="002710B4">
          <w:t>MC</w:t>
        </w:r>
        <w:r>
          <w:t>Data</w:t>
        </w:r>
        <w:proofErr w:type="spellEnd"/>
        <w:r w:rsidRPr="002710B4">
          <w:t xml:space="preserve"> client 1 sends a</w:t>
        </w:r>
        <w:r>
          <w:t xml:space="preserve"> new </w:t>
        </w:r>
        <w:proofErr w:type="spellStart"/>
        <w:r w:rsidRPr="002710B4">
          <w:t>MC</w:t>
        </w:r>
        <w:r>
          <w:t>Data</w:t>
        </w:r>
        <w:proofErr w:type="spellEnd"/>
        <w:r>
          <w:t xml:space="preserve"> session data</w:t>
        </w:r>
        <w:r w:rsidRPr="002710B4">
          <w:t xml:space="preserve"> request </w:t>
        </w:r>
        <w:r>
          <w:t>towards the</w:t>
        </w:r>
        <w:r w:rsidRPr="002710B4">
          <w:t xml:space="preserve"> </w:t>
        </w:r>
        <w:r>
          <w:t xml:space="preserve">resolved </w:t>
        </w:r>
        <w:proofErr w:type="spellStart"/>
        <w:r w:rsidRPr="002710B4">
          <w:t>MC</w:t>
        </w:r>
        <w:r>
          <w:t>Data</w:t>
        </w:r>
        <w:proofErr w:type="spellEnd"/>
        <w:r w:rsidRPr="002710B4">
          <w:t xml:space="preserve"> ID</w:t>
        </w:r>
        <w:r>
          <w:t>.</w:t>
        </w:r>
      </w:ins>
    </w:p>
    <w:p w14:paraId="5CA4D275" w14:textId="1F207451" w:rsidR="00DA03A7" w:rsidRDefault="00FF5B86" w:rsidP="00DA03A7">
      <w:pPr>
        <w:pStyle w:val="B1"/>
      </w:pPr>
      <w:ins w:id="38" w:author="Samsung_Rev" w:date="2020-07-09T16:30:00Z">
        <w:r>
          <w:t>6</w:t>
        </w:r>
      </w:ins>
      <w:del w:id="39" w:author="Samsung_Rev" w:date="2020-07-09T16:30:00Z">
        <w:r w:rsidR="00DA03A7" w:rsidDel="00FF5B86">
          <w:delText>4</w:delText>
        </w:r>
      </w:del>
      <w:r w:rsidR="00DA03A7">
        <w:t>.</w:t>
      </w:r>
      <w:r w:rsidR="00DA03A7">
        <w:tab/>
      </w:r>
      <w:proofErr w:type="spellStart"/>
      <w:r w:rsidR="00DA03A7">
        <w:t>MCData</w:t>
      </w:r>
      <w:proofErr w:type="spellEnd"/>
      <w:r w:rsidR="00DA03A7">
        <w:t xml:space="preserve"> server initiates the </w:t>
      </w:r>
      <w:proofErr w:type="spellStart"/>
      <w:r w:rsidR="00DA03A7">
        <w:t>MCData</w:t>
      </w:r>
      <w:proofErr w:type="spellEnd"/>
      <w:r w:rsidR="00DA03A7">
        <w:t xml:space="preserve"> session data request towards the </w:t>
      </w:r>
      <w:proofErr w:type="spellStart"/>
      <w:r w:rsidR="00DA03A7">
        <w:t>MCData</w:t>
      </w:r>
      <w:proofErr w:type="spellEnd"/>
      <w:r w:rsidR="00DA03A7">
        <w:t xml:space="preserve"> users determined.</w:t>
      </w:r>
      <w:r w:rsidR="00DA03A7" w:rsidRPr="006A5116">
        <w:t xml:space="preserve"> </w:t>
      </w:r>
      <w:r w:rsidR="00DA03A7">
        <w:t xml:space="preserve">The </w:t>
      </w:r>
      <w:proofErr w:type="spellStart"/>
      <w:r w:rsidR="00DA03A7">
        <w:t>MCData</w:t>
      </w:r>
      <w:proofErr w:type="spellEnd"/>
      <w:r w:rsidR="00DA03A7">
        <w:t xml:space="preserve"> session data request towards the </w:t>
      </w:r>
      <w:proofErr w:type="spellStart"/>
      <w:r w:rsidR="00DA03A7">
        <w:t>MCData</w:t>
      </w:r>
      <w:proofErr w:type="spellEnd"/>
      <w:r w:rsidR="00DA03A7">
        <w:t xml:space="preserve"> user contains</w:t>
      </w:r>
      <w:r w:rsidR="00DA03A7" w:rsidRPr="003A0E16">
        <w:t xml:space="preserve"> </w:t>
      </w:r>
      <w:r w:rsidR="00DA03A7">
        <w:t xml:space="preserve">the emergency indicator if it is present in the received </w:t>
      </w:r>
      <w:proofErr w:type="spellStart"/>
      <w:r w:rsidR="00DA03A7">
        <w:t>MCData</w:t>
      </w:r>
      <w:proofErr w:type="spellEnd"/>
      <w:r w:rsidR="00DA03A7">
        <w:t xml:space="preserve"> session data request from </w:t>
      </w:r>
      <w:proofErr w:type="spellStart"/>
      <w:r w:rsidR="00DA03A7">
        <w:t>MCData</w:t>
      </w:r>
      <w:proofErr w:type="spellEnd"/>
      <w:r w:rsidR="00DA03A7">
        <w:t xml:space="preserve"> client 1.</w:t>
      </w:r>
      <w:r w:rsidR="00DA03A7" w:rsidRPr="00F070F1">
        <w:t xml:space="preserve"> </w:t>
      </w:r>
    </w:p>
    <w:p w14:paraId="3A2AA719" w14:textId="2564BBDD" w:rsidR="00DA03A7" w:rsidRDefault="00DA03A7" w:rsidP="00DA03A7">
      <w:pPr>
        <w:pStyle w:val="NO"/>
      </w:pPr>
      <w:r>
        <w:rPr>
          <w:lang w:val="en-US"/>
        </w:rPr>
        <w:t>NOTE</w:t>
      </w:r>
      <w:ins w:id="40" w:author="Samsung_Rev" w:date="2020-07-09T16:22:00Z">
        <w:r w:rsidR="009D0425">
          <w:rPr>
            <w:lang w:val="en-US"/>
          </w:rPr>
          <w:t xml:space="preserve"> 3</w:t>
        </w:r>
      </w:ins>
      <w:r>
        <w:rPr>
          <w:lang w:val="en-US"/>
        </w:rPr>
        <w:t>:</w:t>
      </w:r>
      <w:r>
        <w:rPr>
          <w:lang w:val="en-US"/>
        </w:rPr>
        <w:tab/>
      </w:r>
      <w:proofErr w:type="spellStart"/>
      <w:r>
        <w:rPr>
          <w:lang w:val="en-US"/>
        </w:rPr>
        <w:t>MCData</w:t>
      </w:r>
      <w:proofErr w:type="spellEnd"/>
      <w:r>
        <w:rPr>
          <w:lang w:val="en-US"/>
        </w:rPr>
        <w:t xml:space="preserve"> client 2 corresponds to the </w:t>
      </w:r>
      <w:proofErr w:type="spellStart"/>
      <w:r>
        <w:rPr>
          <w:lang w:val="en-US"/>
        </w:rPr>
        <w:t>MCData</w:t>
      </w:r>
      <w:proofErr w:type="spellEnd"/>
      <w:r>
        <w:rPr>
          <w:lang w:val="en-US"/>
        </w:rPr>
        <w:t xml:space="preserve"> user(s) after resolution of the functional alias.</w:t>
      </w:r>
    </w:p>
    <w:p w14:paraId="115946B2" w14:textId="185CBBF5" w:rsidR="00DA03A7" w:rsidRDefault="00DA03A7" w:rsidP="00DA03A7">
      <w:pPr>
        <w:pStyle w:val="B1"/>
      </w:pPr>
      <w:del w:id="41" w:author="Samsung_Rev" w:date="2020-07-09T16:30:00Z">
        <w:r w:rsidDel="00FF5B86">
          <w:delText>5</w:delText>
        </w:r>
      </w:del>
      <w:ins w:id="42" w:author="Samsung_Rev" w:date="2020-07-09T16:30:00Z">
        <w:r w:rsidR="00FF5B86">
          <w:t>7</w:t>
        </w:r>
      </w:ins>
      <w:r>
        <w:t>.</w:t>
      </w:r>
      <w:r>
        <w:tab/>
        <w:t xml:space="preserve">If the emergency indicator is present, the receiving </w:t>
      </w:r>
      <w:proofErr w:type="spellStart"/>
      <w:r>
        <w:t>MCData</w:t>
      </w:r>
      <w:proofErr w:type="spellEnd"/>
      <w:r>
        <w:t xml:space="preserve"> client 2 notifies the user about the incoming </w:t>
      </w:r>
      <w:proofErr w:type="spellStart"/>
      <w:r>
        <w:t>MCData</w:t>
      </w:r>
      <w:proofErr w:type="spellEnd"/>
      <w:r>
        <w:t xml:space="preserve"> session data request.</w:t>
      </w:r>
    </w:p>
    <w:p w14:paraId="28F9E19F" w14:textId="71DCC51D" w:rsidR="00DA03A7" w:rsidRDefault="00DA03A7" w:rsidP="00DA03A7">
      <w:pPr>
        <w:pStyle w:val="B1"/>
      </w:pPr>
      <w:del w:id="43" w:author="Samsung_Rev" w:date="2020-07-09T16:30:00Z">
        <w:r w:rsidDel="00FF5B86">
          <w:delText>6</w:delText>
        </w:r>
      </w:del>
      <w:ins w:id="44" w:author="Samsung_Rev" w:date="2020-07-09T16:30:00Z">
        <w:r w:rsidR="00FF5B86">
          <w:t>8</w:t>
        </w:r>
      </w:ins>
      <w:r>
        <w:t>.</w:t>
      </w:r>
      <w:r>
        <w:tab/>
        <w:t xml:space="preserve">The receiving </w:t>
      </w:r>
      <w:proofErr w:type="spellStart"/>
      <w:r>
        <w:t>MCData</w:t>
      </w:r>
      <w:proofErr w:type="spellEnd"/>
      <w:r>
        <w:t xml:space="preserve"> client 2 accepts the </w:t>
      </w:r>
      <w:proofErr w:type="spellStart"/>
      <w:r>
        <w:t>MCData</w:t>
      </w:r>
      <w:proofErr w:type="spellEnd"/>
      <w:r>
        <w:t xml:space="preserve"> session data request and responds with </w:t>
      </w:r>
      <w:proofErr w:type="spellStart"/>
      <w:r>
        <w:t>MCData</w:t>
      </w:r>
      <w:proofErr w:type="spellEnd"/>
      <w:r>
        <w:t xml:space="preserve"> session data response towards </w:t>
      </w:r>
      <w:proofErr w:type="spellStart"/>
      <w:r>
        <w:t>MCData</w:t>
      </w:r>
      <w:proofErr w:type="spellEnd"/>
      <w:r>
        <w:t xml:space="preserve"> server.</w:t>
      </w:r>
    </w:p>
    <w:p w14:paraId="15516B21" w14:textId="61D7EEC8" w:rsidR="00DA03A7" w:rsidRDefault="00DA03A7" w:rsidP="00DA03A7">
      <w:pPr>
        <w:pStyle w:val="B1"/>
      </w:pPr>
      <w:del w:id="45" w:author="Samsung_Rev" w:date="2020-07-09T16:30:00Z">
        <w:r w:rsidDel="00FF5B86">
          <w:delText>7</w:delText>
        </w:r>
      </w:del>
      <w:ins w:id="46" w:author="Samsung_Rev" w:date="2020-07-09T16:30:00Z">
        <w:r w:rsidR="00FF5B86">
          <w:t>9</w:t>
        </w:r>
      </w:ins>
      <w:r>
        <w:t>.</w:t>
      </w:r>
      <w:r>
        <w:tab/>
      </w:r>
      <w:proofErr w:type="spellStart"/>
      <w:r>
        <w:t>MCData</w:t>
      </w:r>
      <w:proofErr w:type="spellEnd"/>
      <w:r>
        <w:t xml:space="preserve"> server forwards the </w:t>
      </w:r>
      <w:proofErr w:type="spellStart"/>
      <w:r>
        <w:t>MCData</w:t>
      </w:r>
      <w:proofErr w:type="spellEnd"/>
      <w:r>
        <w:t xml:space="preserve"> client 2 accepted response to the </w:t>
      </w:r>
      <w:proofErr w:type="spellStart"/>
      <w:r>
        <w:t>MCData</w:t>
      </w:r>
      <w:proofErr w:type="spellEnd"/>
      <w:r>
        <w:t xml:space="preserve"> user initiating the </w:t>
      </w:r>
      <w:proofErr w:type="spellStart"/>
      <w:r>
        <w:t>MCData</w:t>
      </w:r>
      <w:proofErr w:type="spellEnd"/>
      <w:r>
        <w:t xml:space="preserve"> session data request</w:t>
      </w:r>
      <w:r w:rsidRPr="00277961">
        <w:t>.</w:t>
      </w:r>
    </w:p>
    <w:p w14:paraId="6F8786B6" w14:textId="71302B2E" w:rsidR="00DA03A7" w:rsidRDefault="00DA03A7" w:rsidP="00DA03A7">
      <w:pPr>
        <w:pStyle w:val="B1"/>
      </w:pPr>
      <w:del w:id="47" w:author="Samsung_Rev" w:date="2020-07-09T16:30:00Z">
        <w:r w:rsidDel="00FF5B86">
          <w:lastRenderedPageBreak/>
          <w:delText>8</w:delText>
        </w:r>
      </w:del>
      <w:ins w:id="48" w:author="Samsung_Rev" w:date="2020-07-09T16:30:00Z">
        <w:r w:rsidR="00FF5B86">
          <w:t>10</w:t>
        </w:r>
      </w:ins>
      <w:r>
        <w:t>. and 1</w:t>
      </w:r>
      <w:del w:id="49" w:author="Samsung_Rev" w:date="2020-07-09T16:30:00Z">
        <w:r w:rsidDel="00FF5B86">
          <w:delText>0</w:delText>
        </w:r>
      </w:del>
      <w:ins w:id="50" w:author="Samsung_Rev" w:date="2020-07-09T16:30:00Z">
        <w:r w:rsidR="00FF5B86">
          <w:t>1</w:t>
        </w:r>
      </w:ins>
      <w:r>
        <w:t>.</w:t>
      </w:r>
      <w:r>
        <w:tab/>
      </w:r>
      <w:proofErr w:type="spellStart"/>
      <w:r>
        <w:t>MCData</w:t>
      </w:r>
      <w:proofErr w:type="spellEnd"/>
      <w:r>
        <w:t xml:space="preserve"> client 1 and </w:t>
      </w:r>
      <w:proofErr w:type="spellStart"/>
      <w:r>
        <w:t>MCData</w:t>
      </w:r>
      <w:proofErr w:type="spellEnd"/>
      <w:r>
        <w:t xml:space="preserve"> client 2 have successfully established media plane for data communication and either </w:t>
      </w:r>
      <w:proofErr w:type="spellStart"/>
      <w:r>
        <w:t>MCData</w:t>
      </w:r>
      <w:proofErr w:type="spellEnd"/>
      <w:r>
        <w:t xml:space="preserve"> client can transmit SDS data. The </w:t>
      </w:r>
      <w:proofErr w:type="spellStart"/>
      <w:r>
        <w:t>MCData</w:t>
      </w:r>
      <w:proofErr w:type="spellEnd"/>
      <w:r>
        <w:t xml:space="preserve"> data request may contain disposition request if indicated by the client sending data. If </w:t>
      </w:r>
      <w:proofErr w:type="spellStart"/>
      <w:r>
        <w:t>MCData</w:t>
      </w:r>
      <w:proofErr w:type="spellEnd"/>
      <w:r>
        <w:t xml:space="preserve"> data disposition was requested by the user, then the receiving </w:t>
      </w:r>
      <w:proofErr w:type="spellStart"/>
      <w:r>
        <w:t>MCData</w:t>
      </w:r>
      <w:proofErr w:type="spellEnd"/>
      <w:r>
        <w:t xml:space="preserve"> client initiates a </w:t>
      </w:r>
      <w:proofErr w:type="spellStart"/>
      <w:r>
        <w:t>MCData</w:t>
      </w:r>
      <w:proofErr w:type="spellEnd"/>
      <w:r>
        <w:t xml:space="preserve"> data disposition notification for delivery, read reports to the disposition requesting user. The </w:t>
      </w:r>
      <w:proofErr w:type="spellStart"/>
      <w:r>
        <w:t>MCData</w:t>
      </w:r>
      <w:proofErr w:type="spellEnd"/>
      <w:r>
        <w:t xml:space="preserve"> data disposition notification from </w:t>
      </w:r>
      <w:proofErr w:type="spellStart"/>
      <w:r>
        <w:t>MCData</w:t>
      </w:r>
      <w:proofErr w:type="spellEnd"/>
      <w:r>
        <w:t xml:space="preserve"> user may be stored by the </w:t>
      </w:r>
      <w:proofErr w:type="spellStart"/>
      <w:r>
        <w:t>MCData</w:t>
      </w:r>
      <w:proofErr w:type="spellEnd"/>
      <w:r>
        <w:t xml:space="preserve"> server for disposition history interrogation from authorized users.</w:t>
      </w:r>
    </w:p>
    <w:p w14:paraId="3D47D706" w14:textId="31C48EE0" w:rsidR="00DA03A7" w:rsidRPr="00734FD6" w:rsidRDefault="00DA03A7" w:rsidP="00DA03A7">
      <w:pPr>
        <w:pStyle w:val="B1"/>
      </w:pPr>
      <w:del w:id="51" w:author="Samsung_Rev" w:date="2020-07-09T16:30:00Z">
        <w:r w:rsidRPr="00734FD6" w:rsidDel="00FF5B86">
          <w:delText>9</w:delText>
        </w:r>
      </w:del>
      <w:ins w:id="52" w:author="Samsung_Rev" w:date="2020-07-09T16:30:00Z">
        <w:r w:rsidR="00FF5B86">
          <w:t>12</w:t>
        </w:r>
      </w:ins>
      <w:r w:rsidRPr="00734FD6">
        <w:t>. and 1</w:t>
      </w:r>
      <w:del w:id="53" w:author="Samsung_Rev" w:date="2020-07-09T16:30:00Z">
        <w:r w:rsidRPr="00734FD6" w:rsidDel="00FF5B86">
          <w:delText>1</w:delText>
        </w:r>
      </w:del>
      <w:ins w:id="54" w:author="Samsung_Rev" w:date="2020-07-09T16:30:00Z">
        <w:r w:rsidR="00FF5B86">
          <w:t>3</w:t>
        </w:r>
      </w:ins>
      <w:r w:rsidRPr="00734FD6">
        <w:t>.</w:t>
      </w:r>
      <w:r>
        <w:tab/>
      </w:r>
      <w:r w:rsidRPr="00734FD6">
        <w:t xml:space="preserve">If the payload is for </w:t>
      </w:r>
      <w:proofErr w:type="spellStart"/>
      <w:r w:rsidRPr="00734FD6">
        <w:t>MCData</w:t>
      </w:r>
      <w:proofErr w:type="spellEnd"/>
      <w:r w:rsidRPr="00734FD6">
        <w:t xml:space="preserve"> user consumption (e.g. is not application data, is not command instructions, etc.) then the </w:t>
      </w:r>
      <w:proofErr w:type="spellStart"/>
      <w:r w:rsidRPr="00734FD6">
        <w:t>MCData</w:t>
      </w:r>
      <w:proofErr w:type="spellEnd"/>
      <w:r w:rsidRPr="00734FD6">
        <w:t xml:space="preserve"> user </w:t>
      </w:r>
      <w:r w:rsidRPr="007C6489">
        <w:t xml:space="preserve">of </w:t>
      </w:r>
      <w:proofErr w:type="spellStart"/>
      <w:r w:rsidRPr="007C6489">
        <w:t>MCData</w:t>
      </w:r>
      <w:proofErr w:type="spellEnd"/>
      <w:r w:rsidRPr="007C6489">
        <w:t xml:space="preserve"> client 2 </w:t>
      </w:r>
      <w:r w:rsidRPr="00734FD6">
        <w:t xml:space="preserve">may be notified, otherwise the </w:t>
      </w:r>
      <w:proofErr w:type="spellStart"/>
      <w:r w:rsidRPr="00734FD6">
        <w:t>MCData</w:t>
      </w:r>
      <w:proofErr w:type="spellEnd"/>
      <w:r w:rsidRPr="00734FD6">
        <w:t xml:space="preserve"> user </w:t>
      </w:r>
      <w:r w:rsidRPr="007C6489">
        <w:t xml:space="preserve">of </w:t>
      </w:r>
      <w:proofErr w:type="spellStart"/>
      <w:r w:rsidRPr="007C6489">
        <w:t>MCData</w:t>
      </w:r>
      <w:proofErr w:type="spellEnd"/>
      <w:r w:rsidRPr="007C6489">
        <w:t xml:space="preserve"> client 2 </w:t>
      </w:r>
      <w:r w:rsidRPr="00734FD6">
        <w:t>shall not be notified.</w:t>
      </w:r>
    </w:p>
    <w:p w14:paraId="0810D208" w14:textId="7FB5BB64" w:rsidR="00DA03A7" w:rsidRDefault="00DA03A7" w:rsidP="00DA03A7">
      <w:pPr>
        <w:pStyle w:val="B1"/>
      </w:pPr>
      <w:r>
        <w:t>1</w:t>
      </w:r>
      <w:del w:id="55" w:author="Samsung_Rev" w:date="2020-07-09T16:30:00Z">
        <w:r w:rsidDel="00FF5B86">
          <w:delText>2</w:delText>
        </w:r>
      </w:del>
      <w:ins w:id="56" w:author="Samsung_Rev" w:date="2020-07-09T16:30:00Z">
        <w:r w:rsidR="00FF5B86">
          <w:t>4</w:t>
        </w:r>
      </w:ins>
      <w:r>
        <w:t xml:space="preserve">. </w:t>
      </w:r>
      <w:r>
        <w:rPr>
          <w:noProof/>
          <w:lang w:eastAsia="zh-CN"/>
        </w:rPr>
        <w:t xml:space="preserve">After SDS data transaction is complete, the established </w:t>
      </w:r>
      <w:r>
        <w:t>media plane is released.</w:t>
      </w:r>
    </w:p>
    <w:p w14:paraId="20A0F2E2" w14:textId="59929E1E" w:rsidR="00B02629" w:rsidRPr="00DA03A7" w:rsidRDefault="00B02629">
      <w:pPr>
        <w:rPr>
          <w:noProof/>
        </w:rPr>
      </w:pPr>
    </w:p>
    <w:p w14:paraId="2676DC23" w14:textId="27528B43" w:rsidR="00ED6C52" w:rsidRPr="000044ED" w:rsidRDefault="00ED6C52" w:rsidP="00ED6C5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End</w:t>
      </w:r>
      <w:r w:rsidRPr="000044ED">
        <w:rPr>
          <w:rFonts w:ascii="Arial" w:hAnsi="Arial" w:cs="Arial"/>
          <w:noProof/>
          <w:color w:val="0000FF"/>
          <w:sz w:val="28"/>
          <w:szCs w:val="28"/>
          <w:lang w:val="en-US"/>
        </w:rPr>
        <w:t xml:space="preserve"> Change * * * *</w:t>
      </w:r>
    </w:p>
    <w:p w14:paraId="68C8D2D1" w14:textId="7B4C87AB" w:rsidR="00B02629" w:rsidRDefault="00B02629">
      <w:pPr>
        <w:rPr>
          <w:noProof/>
          <w:lang w:val="en-US"/>
        </w:rPr>
      </w:pPr>
    </w:p>
    <w:sectPr w:rsidR="00B0262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86B1" w14:textId="77777777" w:rsidR="006934E5" w:rsidRDefault="006934E5">
      <w:r>
        <w:separator/>
      </w:r>
    </w:p>
  </w:endnote>
  <w:endnote w:type="continuationSeparator" w:id="0">
    <w:p w14:paraId="7B2AD050" w14:textId="77777777" w:rsidR="006934E5" w:rsidRDefault="0069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596F1" w14:textId="77777777" w:rsidR="006934E5" w:rsidRDefault="006934E5">
      <w:r>
        <w:separator/>
      </w:r>
    </w:p>
  </w:footnote>
  <w:footnote w:type="continuationSeparator" w:id="0">
    <w:p w14:paraId="28CF705D" w14:textId="77777777" w:rsidR="006934E5" w:rsidRDefault="0069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40B"/>
    <w:rsid w:val="000A6394"/>
    <w:rsid w:val="000B7FED"/>
    <w:rsid w:val="000C038A"/>
    <w:rsid w:val="000C6598"/>
    <w:rsid w:val="000D3913"/>
    <w:rsid w:val="000D7856"/>
    <w:rsid w:val="00126A35"/>
    <w:rsid w:val="001330EF"/>
    <w:rsid w:val="00145342"/>
    <w:rsid w:val="00145D43"/>
    <w:rsid w:val="00151191"/>
    <w:rsid w:val="00154E51"/>
    <w:rsid w:val="00157B63"/>
    <w:rsid w:val="00192C46"/>
    <w:rsid w:val="001A08B3"/>
    <w:rsid w:val="001A7B60"/>
    <w:rsid w:val="001B52F0"/>
    <w:rsid w:val="001B7A65"/>
    <w:rsid w:val="001E41F3"/>
    <w:rsid w:val="002511FE"/>
    <w:rsid w:val="0026004D"/>
    <w:rsid w:val="002640DD"/>
    <w:rsid w:val="00275D12"/>
    <w:rsid w:val="00284FEB"/>
    <w:rsid w:val="002860C4"/>
    <w:rsid w:val="00290FD4"/>
    <w:rsid w:val="002A16F9"/>
    <w:rsid w:val="002B5741"/>
    <w:rsid w:val="002F52C8"/>
    <w:rsid w:val="002F700A"/>
    <w:rsid w:val="00305409"/>
    <w:rsid w:val="003442EA"/>
    <w:rsid w:val="003609EF"/>
    <w:rsid w:val="0036231A"/>
    <w:rsid w:val="00373D2B"/>
    <w:rsid w:val="00374DD4"/>
    <w:rsid w:val="003C1DE0"/>
    <w:rsid w:val="003C2291"/>
    <w:rsid w:val="003C6B39"/>
    <w:rsid w:val="003E1A36"/>
    <w:rsid w:val="0040096C"/>
    <w:rsid w:val="00410371"/>
    <w:rsid w:val="004242F1"/>
    <w:rsid w:val="004B256B"/>
    <w:rsid w:val="004B75B7"/>
    <w:rsid w:val="004F5A40"/>
    <w:rsid w:val="0051580D"/>
    <w:rsid w:val="0052621C"/>
    <w:rsid w:val="00537C67"/>
    <w:rsid w:val="00547111"/>
    <w:rsid w:val="0057712F"/>
    <w:rsid w:val="00592D74"/>
    <w:rsid w:val="005A0EEE"/>
    <w:rsid w:val="005E2C44"/>
    <w:rsid w:val="00612E5D"/>
    <w:rsid w:val="00621188"/>
    <w:rsid w:val="006257ED"/>
    <w:rsid w:val="006934E5"/>
    <w:rsid w:val="00695808"/>
    <w:rsid w:val="006B46FB"/>
    <w:rsid w:val="006D2676"/>
    <w:rsid w:val="006E21FB"/>
    <w:rsid w:val="006F32EC"/>
    <w:rsid w:val="006F4DCC"/>
    <w:rsid w:val="0075195E"/>
    <w:rsid w:val="00792342"/>
    <w:rsid w:val="007977A8"/>
    <w:rsid w:val="007B2BF6"/>
    <w:rsid w:val="007B512A"/>
    <w:rsid w:val="007C2097"/>
    <w:rsid w:val="007D6A07"/>
    <w:rsid w:val="007E57F6"/>
    <w:rsid w:val="007F7259"/>
    <w:rsid w:val="008040A8"/>
    <w:rsid w:val="008279FA"/>
    <w:rsid w:val="00840D59"/>
    <w:rsid w:val="0084524A"/>
    <w:rsid w:val="0085794F"/>
    <w:rsid w:val="00860947"/>
    <w:rsid w:val="008626E7"/>
    <w:rsid w:val="00870EE7"/>
    <w:rsid w:val="008863B9"/>
    <w:rsid w:val="008A45A6"/>
    <w:rsid w:val="008B34E2"/>
    <w:rsid w:val="008C76B6"/>
    <w:rsid w:val="008D7047"/>
    <w:rsid w:val="008F686C"/>
    <w:rsid w:val="009148DE"/>
    <w:rsid w:val="00915CEE"/>
    <w:rsid w:val="00941E30"/>
    <w:rsid w:val="009777D9"/>
    <w:rsid w:val="00991B88"/>
    <w:rsid w:val="009A07A2"/>
    <w:rsid w:val="009A5753"/>
    <w:rsid w:val="009A579D"/>
    <w:rsid w:val="009C02A7"/>
    <w:rsid w:val="009D0425"/>
    <w:rsid w:val="009E3297"/>
    <w:rsid w:val="009F581F"/>
    <w:rsid w:val="009F734F"/>
    <w:rsid w:val="00A036E2"/>
    <w:rsid w:val="00A13EE6"/>
    <w:rsid w:val="00A246B6"/>
    <w:rsid w:val="00A25615"/>
    <w:rsid w:val="00A360D1"/>
    <w:rsid w:val="00A47E70"/>
    <w:rsid w:val="00A50CF0"/>
    <w:rsid w:val="00A57B3E"/>
    <w:rsid w:val="00A7671C"/>
    <w:rsid w:val="00A906FC"/>
    <w:rsid w:val="00AA2CBC"/>
    <w:rsid w:val="00AB0FF6"/>
    <w:rsid w:val="00AC5820"/>
    <w:rsid w:val="00AD1CD8"/>
    <w:rsid w:val="00AD43BE"/>
    <w:rsid w:val="00AF55BE"/>
    <w:rsid w:val="00B02629"/>
    <w:rsid w:val="00B20779"/>
    <w:rsid w:val="00B23299"/>
    <w:rsid w:val="00B258BB"/>
    <w:rsid w:val="00B67B97"/>
    <w:rsid w:val="00B72109"/>
    <w:rsid w:val="00B968C8"/>
    <w:rsid w:val="00BA3EC5"/>
    <w:rsid w:val="00BA51D9"/>
    <w:rsid w:val="00BA7C3A"/>
    <w:rsid w:val="00BB1B25"/>
    <w:rsid w:val="00BB5DFC"/>
    <w:rsid w:val="00BD279D"/>
    <w:rsid w:val="00BD6BB8"/>
    <w:rsid w:val="00C064C7"/>
    <w:rsid w:val="00C66BA2"/>
    <w:rsid w:val="00C95985"/>
    <w:rsid w:val="00CA2526"/>
    <w:rsid w:val="00CC5026"/>
    <w:rsid w:val="00CC595B"/>
    <w:rsid w:val="00CC68D0"/>
    <w:rsid w:val="00CC7CDA"/>
    <w:rsid w:val="00D03F9A"/>
    <w:rsid w:val="00D06D51"/>
    <w:rsid w:val="00D24991"/>
    <w:rsid w:val="00D50255"/>
    <w:rsid w:val="00D66520"/>
    <w:rsid w:val="00D77101"/>
    <w:rsid w:val="00DA03A7"/>
    <w:rsid w:val="00DB166A"/>
    <w:rsid w:val="00DE34CF"/>
    <w:rsid w:val="00E10825"/>
    <w:rsid w:val="00E13F3D"/>
    <w:rsid w:val="00E34898"/>
    <w:rsid w:val="00EB09B7"/>
    <w:rsid w:val="00ED6C52"/>
    <w:rsid w:val="00EE4F02"/>
    <w:rsid w:val="00EE7D7C"/>
    <w:rsid w:val="00F25D98"/>
    <w:rsid w:val="00F26658"/>
    <w:rsid w:val="00F300FB"/>
    <w:rsid w:val="00F54355"/>
    <w:rsid w:val="00F74A35"/>
    <w:rsid w:val="00F95C59"/>
    <w:rsid w:val="00FA0BFB"/>
    <w:rsid w:val="00FA31C2"/>
    <w:rsid w:val="00FB26FD"/>
    <w:rsid w:val="00FB6386"/>
    <w:rsid w:val="00FE27B2"/>
    <w:rsid w:val="00FF5B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A2526"/>
    <w:rPr>
      <w:rFonts w:ascii="Times New Roman" w:hAnsi="Times New Roman"/>
      <w:lang w:val="en-GB" w:eastAsia="en-US"/>
    </w:rPr>
  </w:style>
  <w:style w:type="character" w:customStyle="1" w:styleId="B1Char">
    <w:name w:val="B1 Char"/>
    <w:link w:val="B1"/>
    <w:locked/>
    <w:rsid w:val="00CA2526"/>
    <w:rPr>
      <w:rFonts w:ascii="Times New Roman" w:hAnsi="Times New Roman"/>
      <w:lang w:val="en-GB" w:eastAsia="en-US"/>
    </w:rPr>
  </w:style>
  <w:style w:type="character" w:customStyle="1" w:styleId="TFChar">
    <w:name w:val="TF Char"/>
    <w:link w:val="TF"/>
    <w:locked/>
    <w:rsid w:val="00CA2526"/>
    <w:rPr>
      <w:rFonts w:ascii="Arial" w:hAnsi="Arial"/>
      <w:b/>
      <w:lang w:val="en-GB" w:eastAsia="en-US"/>
    </w:rPr>
  </w:style>
  <w:style w:type="character" w:customStyle="1" w:styleId="THChar">
    <w:name w:val="TH Char"/>
    <w:link w:val="TH"/>
    <w:locked/>
    <w:rsid w:val="00CA252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D262-DA52-4DE2-AC3A-7DFDA65A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320</TotalTime>
  <Pages>5</Pages>
  <Words>1430</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62</cp:revision>
  <cp:lastPrinted>1899-12-31T23:00:00Z</cp:lastPrinted>
  <dcterms:created xsi:type="dcterms:W3CDTF">2018-11-05T09:14:00Z</dcterms:created>
  <dcterms:modified xsi:type="dcterms:W3CDTF">2020-07-22T06:08:00Z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