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3C21" w14:textId="4EA3379E" w:rsidR="002F52C8" w:rsidRDefault="002F52C8" w:rsidP="002F52C8">
      <w:pPr>
        <w:pStyle w:val="CRCoverPage"/>
        <w:tabs>
          <w:tab w:val="right" w:pos="9639"/>
        </w:tabs>
        <w:spacing w:after="0"/>
        <w:rPr>
          <w:b/>
          <w:noProof/>
          <w:sz w:val="24"/>
        </w:rPr>
      </w:pPr>
      <w:r>
        <w:rPr>
          <w:b/>
          <w:noProof/>
          <w:sz w:val="24"/>
        </w:rPr>
        <w:t>3GPP TSG-SA WG6 Meeting #3</w:t>
      </w:r>
      <w:r w:rsidR="00A906FC">
        <w:rPr>
          <w:b/>
          <w:noProof/>
          <w:sz w:val="24"/>
        </w:rPr>
        <w:t>8</w:t>
      </w:r>
      <w:r w:rsidR="002A16F9">
        <w:rPr>
          <w:b/>
          <w:noProof/>
          <w:sz w:val="24"/>
        </w:rPr>
        <w:t>-e</w:t>
      </w:r>
      <w:r>
        <w:rPr>
          <w:b/>
          <w:noProof/>
          <w:sz w:val="24"/>
        </w:rPr>
        <w:tab/>
        <w:t>S6-20</w:t>
      </w:r>
      <w:r w:rsidR="00315AED">
        <w:rPr>
          <w:b/>
          <w:noProof/>
          <w:sz w:val="24"/>
        </w:rPr>
        <w:t>1015</w:t>
      </w:r>
    </w:p>
    <w:p w14:paraId="75406C71" w14:textId="509ABC1F" w:rsidR="001E41F3" w:rsidRDefault="00315AED" w:rsidP="002F52C8">
      <w:pPr>
        <w:pStyle w:val="CRCoverPage"/>
        <w:outlineLvl w:val="0"/>
        <w:rPr>
          <w:b/>
          <w:noProof/>
          <w:sz w:val="24"/>
        </w:rPr>
      </w:pPr>
      <w:r>
        <w:rPr>
          <w:rFonts w:cs="Arial"/>
          <w:b/>
          <w:bCs/>
          <w:sz w:val="22"/>
        </w:rPr>
        <w:t>Online</w:t>
      </w:r>
      <w:r w:rsidR="002F52C8">
        <w:rPr>
          <w:rFonts w:cs="Arial"/>
          <w:b/>
          <w:bCs/>
          <w:sz w:val="22"/>
        </w:rPr>
        <w:t xml:space="preserve">, </w:t>
      </w:r>
      <w:r w:rsidR="00A906FC">
        <w:rPr>
          <w:rFonts w:cs="Arial"/>
          <w:b/>
          <w:bCs/>
          <w:sz w:val="22"/>
        </w:rPr>
        <w:t>20</w:t>
      </w:r>
      <w:r w:rsidR="0052621C"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sidR="00A906FC">
        <w:rPr>
          <w:rFonts w:cs="Arial"/>
          <w:b/>
          <w:bCs/>
          <w:sz w:val="22"/>
        </w:rPr>
        <w:t>31</w:t>
      </w:r>
      <w:r w:rsidR="00A906FC" w:rsidRPr="00A906FC">
        <w:rPr>
          <w:rFonts w:cs="Arial"/>
          <w:b/>
          <w:bCs/>
          <w:sz w:val="22"/>
          <w:vertAlign w:val="superscript"/>
        </w:rPr>
        <w:t>st</w:t>
      </w:r>
      <w:r w:rsidR="002F52C8">
        <w:rPr>
          <w:rFonts w:cs="Arial"/>
          <w:b/>
          <w:bCs/>
          <w:sz w:val="22"/>
        </w:rPr>
        <w:t xml:space="preserve"> </w:t>
      </w:r>
      <w:r w:rsidR="00A906FC">
        <w:rPr>
          <w:rFonts w:cs="Arial"/>
          <w:b/>
          <w:bCs/>
          <w:sz w:val="22"/>
        </w:rPr>
        <w:t>July</w:t>
      </w:r>
      <w:r w:rsidR="002F52C8">
        <w:rPr>
          <w:rFonts w:cs="Arial"/>
          <w:b/>
          <w:bCs/>
          <w:sz w:val="22"/>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1BBAFA3C" w:rsidR="001E41F3" w:rsidRPr="00410371" w:rsidRDefault="002D41C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23.379</w:t>
            </w:r>
            <w:r>
              <w:rPr>
                <w:b/>
                <w:noProof/>
                <w:sz w:val="28"/>
              </w:rPr>
              <w:fldChar w:fldCharType="end"/>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3CC76BD0" w:rsidR="001E41F3" w:rsidRPr="00410371" w:rsidRDefault="00E40B32" w:rsidP="00547111">
            <w:pPr>
              <w:pStyle w:val="CRCoverPage"/>
              <w:spacing w:after="0"/>
              <w:rPr>
                <w:noProof/>
              </w:rPr>
            </w:pPr>
            <w:r>
              <w:fldChar w:fldCharType="begin"/>
            </w:r>
            <w:r>
              <w:instrText xml:space="preserve"> DOCPROPERTY  Cr#  \* MERGEFORMAT </w:instrText>
            </w:r>
            <w:r>
              <w:fldChar w:fldCharType="separate"/>
            </w:r>
            <w:r w:rsidR="00787937">
              <w:rPr>
                <w:b/>
                <w:noProof/>
                <w:sz w:val="28"/>
              </w:rPr>
              <w:t>0263</w:t>
            </w:r>
            <w:r>
              <w:rPr>
                <w:b/>
                <w:noProof/>
                <w:sz w:val="28"/>
              </w:rPr>
              <w:fldChar w:fldCharType="end"/>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7AEA38D0" w:rsidR="001E41F3" w:rsidRPr="00410371" w:rsidRDefault="001E41F3" w:rsidP="00E13F3D">
            <w:pPr>
              <w:pStyle w:val="CRCoverPage"/>
              <w:spacing w:after="0"/>
              <w:jc w:val="center"/>
              <w:rPr>
                <w:b/>
                <w:noProof/>
              </w:rPr>
            </w:pP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5054D3B3" w:rsidR="001E41F3" w:rsidRPr="00410371" w:rsidRDefault="002D41C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w:t>
            </w:r>
            <w:r>
              <w:rPr>
                <w:b/>
                <w:noProof/>
                <w:sz w:val="28"/>
              </w:rPr>
              <w:t>3</w:t>
            </w:r>
            <w:r w:rsidRPr="00410371">
              <w:rPr>
                <w:b/>
                <w:noProof/>
                <w:sz w:val="28"/>
              </w:rPr>
              <w:t>.</w:t>
            </w:r>
            <w:r>
              <w:rPr>
                <w:b/>
                <w:noProof/>
                <w:sz w:val="28"/>
              </w:rPr>
              <w:fldChar w:fldCharType="end"/>
            </w:r>
            <w:r w:rsidR="00603A83">
              <w:rPr>
                <w:b/>
                <w:noProof/>
                <w:sz w:val="28"/>
              </w:rPr>
              <w:t>2</w:t>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62E914E4" w:rsidR="00F25D98" w:rsidRDefault="000B5BBD"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22D3484B" w:rsidR="00F25D98" w:rsidRDefault="000B5BBD"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6B517537" w:rsidR="001E41F3" w:rsidRDefault="00E40B32">
            <w:pPr>
              <w:pStyle w:val="CRCoverPage"/>
              <w:spacing w:after="0"/>
              <w:ind w:left="100"/>
              <w:rPr>
                <w:noProof/>
              </w:rPr>
            </w:pPr>
            <w:r>
              <w:fldChar w:fldCharType="begin"/>
            </w:r>
            <w:r>
              <w:instrText xml:space="preserve"> DOCPROPERTY  CrTitle  \* MERGEFORMAT </w:instrText>
            </w:r>
            <w:r>
              <w:fldChar w:fldCharType="separate"/>
            </w:r>
            <w:r w:rsidR="002D41CE">
              <w:t xml:space="preserve">MCPTT private call </w:t>
            </w:r>
            <w:r w:rsidR="00F01DAB">
              <w:t>transfer</w:t>
            </w:r>
            <w:r w:rsidR="002D41CE">
              <w:t xml:space="preserve"> </w:t>
            </w:r>
            <w:r>
              <w:fldChar w:fldCharType="end"/>
            </w:r>
            <w:r w:rsidR="002D41CE">
              <w:t>to a functional alias as a target</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4BFA1213" w:rsidR="001E41F3" w:rsidRDefault="002D41C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Kontron Transportation France</w:t>
            </w:r>
            <w:r>
              <w:rPr>
                <w:noProof/>
              </w:rPr>
              <w:fldChar w:fldCharType="end"/>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1F287AE5" w:rsidR="001E41F3" w:rsidRDefault="002D41CE" w:rsidP="002D41CE">
            <w:pPr>
              <w:pStyle w:val="CRCoverPage"/>
              <w:spacing w:after="0"/>
              <w:rPr>
                <w:noProof/>
              </w:rPr>
            </w:pPr>
            <w:r>
              <w:rPr>
                <w:noProof/>
              </w:rPr>
              <w:t>e</w:t>
            </w:r>
            <w:r>
              <w:rPr>
                <w:noProof/>
              </w:rPr>
              <w:fldChar w:fldCharType="begin"/>
            </w:r>
            <w:r>
              <w:rPr>
                <w:noProof/>
              </w:rPr>
              <w:instrText xml:space="preserve"> DOCPROPERTY  RelatedWis  \* MERGEFORMAT </w:instrText>
            </w:r>
            <w:r>
              <w:rPr>
                <w:noProof/>
              </w:rPr>
              <w:fldChar w:fldCharType="separate"/>
            </w:r>
            <w:r>
              <w:rPr>
                <w:noProof/>
              </w:rPr>
              <w:t>MONASTERY2</w:t>
            </w:r>
            <w:r>
              <w:rPr>
                <w:noProof/>
              </w:rPr>
              <w:fldChar w:fldCharType="end"/>
            </w:r>
          </w:p>
        </w:tc>
        <w:tc>
          <w:tcPr>
            <w:tcW w:w="567" w:type="dxa"/>
            <w:tcBorders>
              <w:left w:val="nil"/>
            </w:tcBorders>
          </w:tcPr>
          <w:p w14:paraId="226B3AEB" w14:textId="34E1AB9F" w:rsidR="001E41F3" w:rsidRDefault="002D41CE">
            <w:pPr>
              <w:pStyle w:val="CRCoverPage"/>
              <w:spacing w:after="0"/>
              <w:ind w:right="100"/>
              <w:rPr>
                <w:noProof/>
              </w:rPr>
            </w:pPr>
            <w:r>
              <w:rPr>
                <w:noProof/>
              </w:rPr>
              <w:t>e</w:t>
            </w: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653E54E9" w:rsidR="001E41F3" w:rsidRDefault="002D41CE">
            <w:pPr>
              <w:pStyle w:val="CRCoverPage"/>
              <w:spacing w:after="0"/>
              <w:ind w:left="100"/>
              <w:rPr>
                <w:noProof/>
              </w:rPr>
            </w:pPr>
            <w:r>
              <w:t>2020-07-</w:t>
            </w:r>
            <w:r w:rsidR="00315AED">
              <w:t>14</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3C8A0D9D" w:rsidR="001E41F3" w:rsidRDefault="002D41CE" w:rsidP="00D24991">
            <w:pPr>
              <w:pStyle w:val="CRCoverPage"/>
              <w:spacing w:after="0"/>
              <w:ind w:left="100" w:right="-609"/>
              <w:rPr>
                <w:b/>
                <w:noProof/>
              </w:rPr>
            </w:pPr>
            <w:r>
              <w:rPr>
                <w:b/>
                <w:noProof/>
              </w:rPr>
              <w:t>B</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2261A6C9" w:rsidR="001E41F3" w:rsidRDefault="002F52C8">
            <w:pPr>
              <w:pStyle w:val="CRCoverPage"/>
              <w:spacing w:after="0"/>
              <w:ind w:left="100"/>
              <w:rPr>
                <w:noProof/>
              </w:rPr>
            </w:pPr>
            <w:r>
              <w:t>Rel-</w:t>
            </w:r>
            <w:r w:rsidR="002D41CE">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0CEBAEFB" w:rsidR="001E41F3" w:rsidRDefault="000B5BBD">
            <w:pPr>
              <w:pStyle w:val="CRCoverPage"/>
              <w:spacing w:after="0"/>
              <w:ind w:left="100"/>
              <w:rPr>
                <w:noProof/>
              </w:rPr>
            </w:pPr>
            <w:r w:rsidRPr="00833E49">
              <w:rPr>
                <w:noProof/>
              </w:rPr>
              <w:t xml:space="preserve">The current specification for call </w:t>
            </w:r>
            <w:r w:rsidR="00F01DAB">
              <w:rPr>
                <w:noProof/>
              </w:rPr>
              <w:t>transfer</w:t>
            </w:r>
            <w:r w:rsidRPr="00833E49">
              <w:rPr>
                <w:noProof/>
              </w:rPr>
              <w:t xml:space="preserve"> does not support </w:t>
            </w:r>
            <w:r>
              <w:rPr>
                <w:noProof/>
              </w:rPr>
              <w:t>functional alias as target</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2BAF6DB6" w:rsidR="001E41F3" w:rsidRDefault="00240301">
            <w:pPr>
              <w:pStyle w:val="CRCoverPage"/>
              <w:spacing w:after="0"/>
              <w:ind w:left="100"/>
              <w:rPr>
                <w:noProof/>
              </w:rPr>
            </w:pPr>
            <w:r>
              <w:rPr>
                <w:noProof/>
              </w:rPr>
              <w:t xml:space="preserve">Information flows related to call transfer of MCPTT private calls are </w:t>
            </w:r>
            <w:r w:rsidR="000B5BBD">
              <w:rPr>
                <w:noProof/>
              </w:rPr>
              <w:t xml:space="preserve">enhanced to support </w:t>
            </w:r>
            <w:r w:rsidR="000B5BBD" w:rsidRPr="00087B00">
              <w:rPr>
                <w:noProof/>
              </w:rPr>
              <w:t>a functional alias as target</w:t>
            </w:r>
            <w:r>
              <w:rPr>
                <w:noProof/>
              </w:rPr>
              <w:t xml:space="preserve"> of the call transfer</w:t>
            </w:r>
            <w:r w:rsidR="000B5BBD" w:rsidRPr="00087B00">
              <w:rPr>
                <w:noProof/>
              </w:rPr>
              <w:t>, as well as</w:t>
            </w:r>
            <w:r w:rsidR="000B5BBD">
              <w:rPr>
                <w:noProof/>
              </w:rPr>
              <w:t xml:space="preserve"> the existing MCCPT ID. The procedures for MCPTT private call </w:t>
            </w:r>
            <w:r w:rsidR="00F01DAB">
              <w:rPr>
                <w:noProof/>
              </w:rPr>
              <w:t>transfer</w:t>
            </w:r>
            <w:r w:rsidR="000B5BBD">
              <w:rPr>
                <w:noProof/>
              </w:rPr>
              <w:t xml:space="preserve"> are changed so that they perform the translation of a functional alias to the corresponding MCPTT ID if the target of the call </w:t>
            </w:r>
            <w:r w:rsidR="00F01DAB">
              <w:rPr>
                <w:noProof/>
              </w:rPr>
              <w:t>transfer</w:t>
            </w:r>
            <w:r w:rsidR="000B5BBD">
              <w:rPr>
                <w:noProof/>
              </w:rPr>
              <w:t xml:space="preserve"> is a functional alias</w:t>
            </w:r>
            <w:r w:rsidR="000B5BBD" w:rsidRPr="00C75506">
              <w:rPr>
                <w:noProof/>
              </w:rPr>
              <w:t>.</w:t>
            </w:r>
            <w:r w:rsidR="00B038CB">
              <w:rPr>
                <w:noProof/>
              </w:rPr>
              <w:t xml:space="preserve"> Additionally the naming got changed from redirection to transfer.</w:t>
            </w:r>
            <w:r w:rsidR="00AC4618">
              <w:rPr>
                <w:noProof/>
              </w:rPr>
              <w:t xml:space="preserve"> T</w:t>
            </w:r>
            <w:r w:rsidR="00AC4618" w:rsidRPr="00AC4618">
              <w:rPr>
                <w:noProof/>
              </w:rPr>
              <w:t>he changes required to support call transfer with functional alias as a target in table A.3-2 are included</w:t>
            </w:r>
            <w:r w:rsidR="00AC4618">
              <w:rPr>
                <w:noProof/>
              </w:rPr>
              <w:t xml:space="preserve"> in CR 0262.</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140ECD7D" w:rsidR="001E41F3" w:rsidRDefault="000B5BBD">
            <w:pPr>
              <w:pStyle w:val="CRCoverPage"/>
              <w:spacing w:after="0"/>
              <w:ind w:left="100"/>
              <w:rPr>
                <w:noProof/>
              </w:rPr>
            </w:pPr>
            <w:r w:rsidRPr="00833E49">
              <w:rPr>
                <w:noProof/>
              </w:rPr>
              <w:t xml:space="preserve">No support </w:t>
            </w:r>
            <w:r>
              <w:rPr>
                <w:noProof/>
              </w:rPr>
              <w:t xml:space="preserve">for functional alias as target </w:t>
            </w:r>
            <w:r w:rsidRPr="00833E49">
              <w:rPr>
                <w:noProof/>
              </w:rPr>
              <w:t xml:space="preserve">for </w:t>
            </w:r>
            <w:r>
              <w:rPr>
                <w:noProof/>
              </w:rPr>
              <w:t xml:space="preserve">MCPTT private </w:t>
            </w:r>
            <w:r w:rsidRPr="00833E49">
              <w:rPr>
                <w:noProof/>
              </w:rPr>
              <w:t xml:space="preserve">call </w:t>
            </w:r>
            <w:r w:rsidR="00F01DAB">
              <w:rPr>
                <w:noProof/>
              </w:rPr>
              <w:t>transfer</w:t>
            </w:r>
            <w:r w:rsidRPr="00833E49">
              <w:rPr>
                <w:noProof/>
              </w:rPr>
              <w:t>.</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383A56F3" w:rsidR="001E41F3" w:rsidRDefault="009D20DF">
            <w:pPr>
              <w:pStyle w:val="CRCoverPage"/>
              <w:spacing w:after="0"/>
              <w:ind w:left="100"/>
              <w:rPr>
                <w:noProof/>
              </w:rPr>
            </w:pPr>
            <w:r>
              <w:t>10.7.</w:t>
            </w:r>
            <w:r w:rsidR="003A337A">
              <w:t>2</w:t>
            </w:r>
            <w:r>
              <w:t xml:space="preserve">.1.1, </w:t>
            </w:r>
            <w:r w:rsidR="00EA1EE9">
              <w:t xml:space="preserve">10.7.6.1.1, </w:t>
            </w:r>
            <w:r>
              <w:t>10.7.6.2.1, 10.7.6.2.2</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1E893A71" w:rsidR="001E41F3" w:rsidRDefault="000B5BBD">
            <w:pPr>
              <w:pStyle w:val="CRCoverPage"/>
              <w:spacing w:after="0"/>
              <w:jc w:val="center"/>
              <w:rPr>
                <w:b/>
                <w:caps/>
                <w:noProof/>
              </w:rPr>
            </w:pPr>
            <w:r>
              <w:rPr>
                <w:b/>
                <w:caps/>
                <w:noProof/>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1193C8AF" w:rsidR="001E41F3" w:rsidRDefault="000B5BBD">
            <w:pPr>
              <w:pStyle w:val="CRCoverPage"/>
              <w:spacing w:after="0"/>
              <w:jc w:val="center"/>
              <w:rPr>
                <w:b/>
                <w:caps/>
                <w:noProof/>
              </w:rPr>
            </w:pPr>
            <w:r>
              <w:rPr>
                <w:b/>
                <w:caps/>
                <w:noProof/>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D86ADEC" w:rsidR="001E41F3" w:rsidRDefault="000B5BBD">
            <w:pPr>
              <w:pStyle w:val="CRCoverPage"/>
              <w:spacing w:after="0"/>
              <w:jc w:val="center"/>
              <w:rPr>
                <w:b/>
                <w:caps/>
                <w:noProof/>
              </w:rPr>
            </w:pPr>
            <w:r>
              <w:rPr>
                <w:b/>
                <w:caps/>
                <w:noProof/>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DE5C52" w14:textId="2F9306C4" w:rsidR="00A40203" w:rsidRPr="00A40203" w:rsidRDefault="00E9013C" w:rsidP="00A402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 w:name="_Toc424654454"/>
      <w:bookmarkStart w:id="3" w:name="_Toc428365038"/>
      <w:bookmarkStart w:id="4" w:name="_Toc433209659"/>
      <w:bookmarkStart w:id="5" w:name="_Toc460615953"/>
      <w:bookmarkStart w:id="6" w:name="_Toc460616814"/>
      <w:bookmarkStart w:id="7" w:name="_Toc4532068"/>
      <w:bookmarkStart w:id="8" w:name="_Hlk36045507"/>
      <w:r w:rsidRPr="004A6BBA">
        <w:rPr>
          <w:rFonts w:ascii="Arial" w:hAnsi="Arial" w:cs="Arial"/>
          <w:noProof/>
          <w:color w:val="0000FF"/>
          <w:sz w:val="28"/>
          <w:szCs w:val="28"/>
          <w:lang w:val="en-US"/>
        </w:rPr>
        <w:lastRenderedPageBreak/>
        <w:t>* * * First Change * * * *</w:t>
      </w:r>
      <w:bookmarkStart w:id="9" w:name="_Toc45013780"/>
      <w:bookmarkEnd w:id="2"/>
      <w:bookmarkEnd w:id="3"/>
      <w:bookmarkEnd w:id="4"/>
      <w:bookmarkEnd w:id="5"/>
      <w:bookmarkEnd w:id="6"/>
      <w:bookmarkEnd w:id="7"/>
      <w:bookmarkEnd w:id="8"/>
    </w:p>
    <w:p w14:paraId="23042305" w14:textId="77777777" w:rsidR="0068779E" w:rsidRPr="00AB5FED" w:rsidRDefault="0068779E" w:rsidP="0068779E">
      <w:pPr>
        <w:pStyle w:val="berschrift5"/>
      </w:pPr>
      <w:bookmarkStart w:id="10" w:name="_Toc460616101"/>
      <w:bookmarkStart w:id="11" w:name="_Toc460616962"/>
      <w:bookmarkStart w:id="12" w:name="_Toc45013725"/>
      <w:r w:rsidRPr="00AB5FED">
        <w:t>10.7.2.1.1</w:t>
      </w:r>
      <w:r w:rsidRPr="00AB5FED">
        <w:tab/>
        <w:t>MCPTT private call request (</w:t>
      </w:r>
      <w:r w:rsidRPr="00AB5FED">
        <w:rPr>
          <w:rFonts w:hint="eastAsia"/>
          <w:lang w:eastAsia="zh-CN"/>
        </w:rPr>
        <w:t xml:space="preserve">MCPTT client </w:t>
      </w:r>
      <w:r>
        <w:rPr>
          <w:lang w:eastAsia="zh-CN"/>
        </w:rPr>
        <w:t>to</w:t>
      </w:r>
      <w:r w:rsidRPr="00AB5FED">
        <w:rPr>
          <w:rFonts w:hint="eastAsia"/>
          <w:lang w:eastAsia="zh-CN"/>
        </w:rPr>
        <w:t xml:space="preserve"> MCPTT server</w:t>
      </w:r>
      <w:r w:rsidRPr="00AB5FED">
        <w:t>)</w:t>
      </w:r>
      <w:bookmarkEnd w:id="10"/>
      <w:bookmarkEnd w:id="11"/>
      <w:bookmarkEnd w:id="12"/>
    </w:p>
    <w:p w14:paraId="70C03C1F" w14:textId="77777777" w:rsidR="0068779E" w:rsidRPr="00AB5FED" w:rsidRDefault="0068779E" w:rsidP="0068779E">
      <w:r w:rsidRPr="00AB5FED">
        <w:t>Table 10.7.2.1.1-1 describes the information flow MCPTT private call request from the MCPTT client to the MCPTT server.</w:t>
      </w:r>
    </w:p>
    <w:p w14:paraId="19CF7224" w14:textId="77777777" w:rsidR="0068779E" w:rsidRPr="00AB5FED" w:rsidRDefault="0068779E" w:rsidP="0068779E">
      <w:pPr>
        <w:pStyle w:val="TH"/>
      </w:pPr>
      <w:r w:rsidRPr="00AB5FED">
        <w:t xml:space="preserve">Table 10.7.2.1.1-1: MCPTT private call request </w:t>
      </w:r>
      <w:r w:rsidRPr="00AB5FED">
        <w:rPr>
          <w:rFonts w:hint="eastAsia"/>
          <w:lang w:eastAsia="zh-CN"/>
        </w:rPr>
        <w:t xml:space="preserve">(MCPTT client </w:t>
      </w:r>
      <w:r>
        <w:rPr>
          <w:lang w:eastAsia="zh-CN"/>
        </w:rPr>
        <w:t>to</w:t>
      </w:r>
      <w:r w:rsidRPr="00AB5FED">
        <w:rPr>
          <w:rFonts w:hint="eastAsia"/>
          <w:lang w:eastAsia="zh-CN"/>
        </w:rPr>
        <w:t xml:space="preserve"> MCPTT server)</w:t>
      </w:r>
      <w:r w:rsidRPr="00AB5FED">
        <w:rPr>
          <w:lang w:eastAsia="zh-CN"/>
        </w:rPr>
        <w:t xml:space="preserve"> </w:t>
      </w:r>
      <w:r w:rsidRPr="00AB5FED">
        <w:t>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68779E" w:rsidRPr="00AB5FED" w14:paraId="775E642B"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A92BD" w14:textId="77777777" w:rsidR="0068779E" w:rsidRPr="00AB5FED" w:rsidRDefault="0068779E" w:rsidP="00347D48">
            <w:pPr>
              <w:pStyle w:val="TAH"/>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BC3753" w14:textId="77777777" w:rsidR="0068779E" w:rsidRPr="00AB5FED" w:rsidRDefault="0068779E" w:rsidP="00347D48">
            <w:pPr>
              <w:pStyle w:val="TAH"/>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A33CC0" w14:textId="77777777" w:rsidR="0068779E" w:rsidRPr="00AB5FED" w:rsidRDefault="0068779E" w:rsidP="00347D48">
            <w:pPr>
              <w:pStyle w:val="TAH"/>
            </w:pPr>
            <w:r w:rsidRPr="00AB5FED">
              <w:t>Description</w:t>
            </w:r>
          </w:p>
        </w:tc>
      </w:tr>
      <w:tr w:rsidR="0068779E" w:rsidRPr="00AB5FED" w14:paraId="5629E634"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35BE54" w14:textId="77777777" w:rsidR="0068779E" w:rsidRPr="00AB5FED" w:rsidRDefault="0068779E" w:rsidP="00347D48">
            <w:pPr>
              <w:pStyle w:val="TAL"/>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D38E55" w14:textId="77777777" w:rsidR="0068779E" w:rsidRPr="00AB5FED" w:rsidRDefault="0068779E" w:rsidP="00347D48">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08296B" w14:textId="77777777" w:rsidR="0068779E" w:rsidRPr="00AB5FED" w:rsidRDefault="0068779E" w:rsidP="00347D48">
            <w:pPr>
              <w:pStyle w:val="TAL"/>
            </w:pPr>
            <w:r w:rsidRPr="00AB5FED">
              <w:t xml:space="preserve">The </w:t>
            </w:r>
            <w:r w:rsidRPr="00AB5FED">
              <w:rPr>
                <w:rFonts w:hint="eastAsia"/>
                <w:lang w:eastAsia="zh-CN"/>
              </w:rPr>
              <w:t>MCPTT ID</w:t>
            </w:r>
            <w:r w:rsidRPr="00AB5FED">
              <w:t xml:space="preserve"> of the calling party</w:t>
            </w:r>
          </w:p>
        </w:tc>
      </w:tr>
      <w:tr w:rsidR="0068779E" w:rsidRPr="00AB5FED" w14:paraId="3340FB77"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14E28" w14:textId="77777777" w:rsidR="0068779E" w:rsidRPr="00AB5FED" w:rsidRDefault="0068779E" w:rsidP="00347D48">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01246" w14:textId="77777777" w:rsidR="0068779E" w:rsidRPr="00AB5FED" w:rsidRDefault="0068779E" w:rsidP="00347D48">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D4AF" w14:textId="77777777" w:rsidR="0068779E" w:rsidRPr="00AB5FED" w:rsidRDefault="0068779E" w:rsidP="00347D48">
            <w:pPr>
              <w:pStyle w:val="TAL"/>
            </w:pPr>
            <w:r>
              <w:t>The functional alias of the calling party</w:t>
            </w:r>
          </w:p>
        </w:tc>
      </w:tr>
      <w:tr w:rsidR="0068779E" w:rsidRPr="00AB5FED" w14:paraId="12CA45AE"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BDF6B" w14:textId="77777777" w:rsidR="0068779E" w:rsidRPr="00AB5FED" w:rsidRDefault="0068779E" w:rsidP="00347D48">
            <w:pPr>
              <w:pStyle w:val="TAL"/>
            </w:pPr>
            <w:r w:rsidRPr="00AB5FED">
              <w:t>MCPTT ID</w:t>
            </w:r>
            <w:r>
              <w:rPr>
                <w:rFonts w:hint="eastAsia"/>
              </w:rPr>
              <w:t xml:space="preserve"> </w:t>
            </w:r>
            <w:r>
              <w:t>(</w:t>
            </w:r>
            <w:r w:rsidRPr="00B07A13">
              <w:t>see</w:t>
            </w:r>
            <w:r>
              <w:t> </w:t>
            </w:r>
            <w:r w:rsidRPr="00B07A13">
              <w:t>NOTE</w:t>
            </w:r>
            <w:r>
              <w: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B6E7E1" w14:textId="77777777" w:rsidR="0068779E" w:rsidRPr="00AB5FED" w:rsidRDefault="0068779E" w:rsidP="00347D48">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EAA50A" w14:textId="77777777" w:rsidR="0068779E" w:rsidRPr="00AB5FED" w:rsidRDefault="0068779E" w:rsidP="00347D48">
            <w:pPr>
              <w:pStyle w:val="TAL"/>
            </w:pPr>
            <w:r w:rsidRPr="00AB5FED">
              <w:t>The</w:t>
            </w:r>
            <w:r w:rsidRPr="00AB5FED">
              <w:rPr>
                <w:rFonts w:hint="eastAsia"/>
                <w:lang w:eastAsia="zh-CN"/>
              </w:rPr>
              <w:t xml:space="preserve"> MCPTT ID</w:t>
            </w:r>
            <w:r w:rsidRPr="00AB5FED">
              <w:t xml:space="preserve"> of the called party</w:t>
            </w:r>
          </w:p>
        </w:tc>
      </w:tr>
      <w:tr w:rsidR="0068779E" w:rsidRPr="00AB5FED" w14:paraId="16DED2BE"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FDDE7" w14:textId="77777777" w:rsidR="0068779E" w:rsidRPr="00AB5FED" w:rsidRDefault="0068779E" w:rsidP="00347D48">
            <w:pPr>
              <w:pStyle w:val="TAL"/>
            </w:pPr>
            <w:r w:rsidRPr="001B5AA8">
              <w:rPr>
                <w:rFonts w:hint="eastAsia"/>
              </w:rPr>
              <w:t>Functional alias</w:t>
            </w:r>
            <w:r>
              <w:rPr>
                <w:rFonts w:hint="eastAsia"/>
              </w:rPr>
              <w:t xml:space="preserve"> </w:t>
            </w:r>
            <w:r>
              <w:t>(</w:t>
            </w:r>
            <w:r w:rsidRPr="00B07A13">
              <w:t>see</w:t>
            </w:r>
            <w:r>
              <w:t> </w:t>
            </w:r>
            <w:r w:rsidRPr="00B07A13">
              <w:t>NOTE</w:t>
            </w:r>
            <w:r>
              <w: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0E1E0" w14:textId="77777777" w:rsidR="0068779E" w:rsidRDefault="0068779E" w:rsidP="00347D48">
            <w:pPr>
              <w:pStyle w:val="TAL"/>
            </w:pPr>
            <w:r w:rsidRPr="001B5AA8">
              <w:rPr>
                <w:rFonts w:hint="eastAsia"/>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62B0F" w14:textId="77777777" w:rsidR="0068779E" w:rsidRPr="00AB5FED" w:rsidRDefault="0068779E" w:rsidP="00347D48">
            <w:pPr>
              <w:pStyle w:val="TAL"/>
            </w:pPr>
            <w:r w:rsidRPr="001B5AA8">
              <w:rPr>
                <w:rFonts w:hint="eastAsia"/>
              </w:rPr>
              <w:t>The functional alias of the called party</w:t>
            </w:r>
          </w:p>
        </w:tc>
      </w:tr>
      <w:tr w:rsidR="0068779E" w:rsidRPr="00AB5FED" w14:paraId="2A5D421C"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4772E6" w14:textId="77777777" w:rsidR="0068779E" w:rsidRPr="00AB5FED" w:rsidRDefault="0068779E" w:rsidP="00347D48">
            <w:pPr>
              <w:pStyle w:val="TAL"/>
            </w:pPr>
            <w:r w:rsidRPr="00AB5FED">
              <w:t>Use floor control indication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0FE461" w14:textId="77777777" w:rsidR="0068779E" w:rsidRPr="00AB5FED" w:rsidRDefault="0068779E" w:rsidP="00347D48">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B93CC6" w14:textId="77777777" w:rsidR="0068779E" w:rsidRPr="00AB5FED" w:rsidRDefault="0068779E" w:rsidP="00347D48">
            <w:pPr>
              <w:pStyle w:val="TAL"/>
            </w:pPr>
            <w:r w:rsidRPr="00AB5FED">
              <w:t>This element indicates whether floor control will be used for the private call.</w:t>
            </w:r>
          </w:p>
        </w:tc>
      </w:tr>
      <w:tr w:rsidR="0068779E" w:rsidRPr="00AB5FED" w14:paraId="6C3A7F68"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BDFF44" w14:textId="77777777" w:rsidR="0068779E" w:rsidRPr="00AB5FED" w:rsidRDefault="0068779E" w:rsidP="00347D48">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F6BE66" w14:textId="77777777" w:rsidR="0068779E" w:rsidRPr="00AB5FED" w:rsidRDefault="0068779E" w:rsidP="00347D48">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F34213" w14:textId="77777777" w:rsidR="0068779E" w:rsidRPr="00AB5FED" w:rsidRDefault="0068779E" w:rsidP="00347D48">
            <w:pPr>
              <w:pStyle w:val="TAL"/>
            </w:pPr>
            <w:r w:rsidRPr="00AB5FED">
              <w:t xml:space="preserve">Media parameters of MCPTT client. </w:t>
            </w:r>
          </w:p>
        </w:tc>
      </w:tr>
      <w:tr w:rsidR="0068779E" w:rsidRPr="00AB5FED" w14:paraId="72CFCA01"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6B4F1" w14:textId="77777777" w:rsidR="0068779E" w:rsidRPr="00AB5FED" w:rsidRDefault="0068779E" w:rsidP="00347D48">
            <w:pPr>
              <w:pStyle w:val="TAL"/>
            </w:pPr>
            <w:r w:rsidRPr="00AB5FED">
              <w:t>Requested commencement mode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C84B35" w14:textId="77777777" w:rsidR="0068779E" w:rsidRPr="00AB5FED" w:rsidRDefault="0068779E" w:rsidP="00347D48">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F9F8EF" w14:textId="77777777" w:rsidR="0068779E" w:rsidRPr="00AB5FED" w:rsidRDefault="0068779E" w:rsidP="00347D48">
            <w:pPr>
              <w:pStyle w:val="TAL"/>
            </w:pPr>
            <w:r w:rsidRPr="00AB5FED">
              <w:t>An indication that is included if the user is requesting a particular commencement mode</w:t>
            </w:r>
          </w:p>
        </w:tc>
      </w:tr>
      <w:tr w:rsidR="0068779E" w:rsidRPr="00AB5FED" w14:paraId="171713A7"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8578C2" w14:textId="77777777" w:rsidR="0068779E" w:rsidRPr="00AB5FED" w:rsidRDefault="0068779E" w:rsidP="00347D48">
            <w:pPr>
              <w:pStyle w:val="TAL"/>
            </w:pPr>
            <w:r w:rsidRPr="00AB5FED">
              <w:t>Implicit floor request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66FA3" w14:textId="77777777" w:rsidR="0068779E" w:rsidRPr="00AB5FED" w:rsidRDefault="0068779E" w:rsidP="00347D48">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A58CCB" w14:textId="77777777" w:rsidR="0068779E" w:rsidRPr="00AB5FED" w:rsidRDefault="0068779E" w:rsidP="00347D48">
            <w:pPr>
              <w:pStyle w:val="TAL"/>
            </w:pPr>
            <w:r w:rsidRPr="00AB5FED">
              <w:t xml:space="preserve">An indication that the user is also requesting the floor. </w:t>
            </w:r>
          </w:p>
        </w:tc>
      </w:tr>
      <w:tr w:rsidR="0068779E" w:rsidRPr="00AB5FED" w14:paraId="05A07966"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9A137" w14:textId="77777777" w:rsidR="0068779E" w:rsidRPr="00AB5FED" w:rsidRDefault="0068779E" w:rsidP="00347D48">
            <w:pPr>
              <w:pStyle w:val="TAL"/>
            </w:pPr>
            <w:r w:rsidRPr="00CF57A4">
              <w:t xml:space="preserve">Location information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AB9FB" w14:textId="77777777" w:rsidR="0068779E" w:rsidRPr="00AB5FED" w:rsidRDefault="0068779E" w:rsidP="00347D48">
            <w:pPr>
              <w:pStyle w:val="TAL"/>
            </w:pPr>
            <w:r w:rsidRPr="00CF57A4">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0DCDE4" w14:textId="77777777" w:rsidR="0068779E" w:rsidRPr="00AB5FED" w:rsidRDefault="0068779E" w:rsidP="00347D48">
            <w:pPr>
              <w:pStyle w:val="TAL"/>
            </w:pPr>
            <w:r w:rsidRPr="00CF57A4">
              <w:t>Location</w:t>
            </w:r>
            <w:r>
              <w:t xml:space="preserve"> of the calling party</w:t>
            </w:r>
          </w:p>
        </w:tc>
      </w:tr>
      <w:tr w:rsidR="0068779E" w:rsidRPr="00AB5FED" w14:paraId="63FAC045"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E0229" w14:textId="77777777" w:rsidR="0068779E" w:rsidRPr="00CF57A4" w:rsidRDefault="0068779E" w:rsidP="00347D48">
            <w:pPr>
              <w:pStyle w:val="TAL"/>
            </w:pPr>
            <w:r>
              <w:rPr>
                <w:rFonts w:cs="Arial"/>
                <w:kern w:val="2"/>
                <w:szCs w:val="18"/>
              </w:rPr>
              <w:t>Requested priority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5E35E" w14:textId="77777777" w:rsidR="0068779E" w:rsidRPr="00CF57A4" w:rsidRDefault="0068779E" w:rsidP="00347D48">
            <w:pPr>
              <w:pStyle w:val="TAL"/>
            </w:pPr>
            <w:r>
              <w:rPr>
                <w:rFonts w:cs="Arial"/>
                <w:kern w:val="2"/>
                <w:szCs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06C62" w14:textId="77777777" w:rsidR="0068779E" w:rsidRPr="00CF57A4" w:rsidRDefault="0068779E" w:rsidP="00347D48">
            <w:pPr>
              <w:pStyle w:val="TAL"/>
            </w:pPr>
            <w:r>
              <w:rPr>
                <w:rFonts w:cs="Arial"/>
                <w:kern w:val="2"/>
                <w:szCs w:val="18"/>
              </w:rPr>
              <w:t>Application priority level requested for this</w:t>
            </w:r>
            <w:r>
              <w:rPr>
                <w:rFonts w:cs="Arial"/>
                <w:kern w:val="2"/>
                <w:szCs w:val="18"/>
                <w:lang w:eastAsia="zh-CN"/>
              </w:rPr>
              <w:t xml:space="preserve"> </w:t>
            </w:r>
            <w:r>
              <w:rPr>
                <w:rFonts w:cs="Arial"/>
                <w:kern w:val="2"/>
                <w:szCs w:val="18"/>
              </w:rPr>
              <w:t>call</w:t>
            </w:r>
          </w:p>
        </w:tc>
      </w:tr>
      <w:tr w:rsidR="0068779E" w:rsidRPr="00AB5FED" w14:paraId="5AC5EA7D"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EFAA6" w14:textId="65C2C02E" w:rsidR="0068779E" w:rsidRDefault="00112373" w:rsidP="00347D48">
            <w:pPr>
              <w:pStyle w:val="TAL"/>
              <w:rPr>
                <w:rFonts w:cs="Arial"/>
                <w:kern w:val="2"/>
                <w:szCs w:val="18"/>
              </w:rPr>
            </w:pPr>
            <w:ins w:id="13" w:author="Beicht Peter" w:date="2020-07-10T11:37:00Z">
              <w:r>
                <w:t>Transfer</w:t>
              </w:r>
            </w:ins>
            <w:del w:id="14" w:author="Beicht Peter" w:date="2020-07-10T11:37:00Z">
              <w:r w:rsidR="0068779E" w:rsidRPr="00CD3CBE" w:rsidDel="00112373">
                <w:delText>Redirection</w:delText>
              </w:r>
            </w:del>
            <w:r w:rsidR="0068779E" w:rsidRPr="00CD3CBE">
              <w:t xml:space="preserve"> </w:t>
            </w:r>
            <w:r w:rsidR="0068779E">
              <w:t>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27524" w14:textId="77777777" w:rsidR="0068779E" w:rsidRDefault="0068779E" w:rsidP="00347D48">
            <w:pPr>
              <w:pStyle w:val="TAL"/>
              <w:rPr>
                <w:rFonts w:cs="Arial"/>
                <w:kern w:val="2"/>
                <w:szCs w:val="18"/>
              </w:rPr>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4C0D1" w14:textId="3AA91A4C" w:rsidR="0068779E" w:rsidRDefault="0068779E" w:rsidP="00347D48">
            <w:pPr>
              <w:pStyle w:val="TAL"/>
              <w:rPr>
                <w:rFonts w:cs="Arial"/>
                <w:kern w:val="2"/>
                <w:szCs w:val="18"/>
              </w:rPr>
            </w:pPr>
            <w:r>
              <w:t xml:space="preserve">Indicates that the MCPTT private call request is a result of a call </w:t>
            </w:r>
            <w:ins w:id="15" w:author="Beicht Peter" w:date="2020-07-10T11:37:00Z">
              <w:r w:rsidR="00112373">
                <w:t>transfer</w:t>
              </w:r>
            </w:ins>
            <w:del w:id="16" w:author="Beicht Peter" w:date="2020-07-10T11:37:00Z">
              <w:r w:rsidDel="00112373">
                <w:delText>redirection</w:delText>
              </w:r>
            </w:del>
            <w:r>
              <w:t xml:space="preserve"> (true/false)</w:t>
            </w:r>
          </w:p>
        </w:tc>
      </w:tr>
      <w:tr w:rsidR="0068779E" w:rsidRPr="00AB5FED" w14:paraId="27975871"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B212" w14:textId="77777777" w:rsidR="0068779E" w:rsidRPr="00CD3CBE" w:rsidRDefault="0068779E" w:rsidP="00347D48">
            <w:pPr>
              <w:pStyle w:val="TAL"/>
            </w:pPr>
            <w:r>
              <w:t>Forwarding 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955A0" w14:textId="77777777" w:rsidR="0068779E" w:rsidRDefault="0068779E" w:rsidP="00347D48">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6A2FC" w14:textId="77777777" w:rsidR="0068779E" w:rsidRDefault="0068779E" w:rsidP="00347D48">
            <w:pPr>
              <w:pStyle w:val="TAL"/>
            </w:pPr>
            <w:r>
              <w:t>Indicates that the MCPTT private call request is a result of a call forwarding.(true/false)</w:t>
            </w:r>
          </w:p>
        </w:tc>
      </w:tr>
      <w:tr w:rsidR="0068779E" w:rsidRPr="00AB5FED" w14:paraId="59298BC2" w14:textId="77777777" w:rsidTr="00347D48">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8B80C" w14:textId="77777777" w:rsidR="0068779E" w:rsidRDefault="0068779E" w:rsidP="00347D48">
            <w:pPr>
              <w:pStyle w:val="TAN"/>
            </w:pPr>
            <w:r>
              <w:t>NOTE:</w:t>
            </w:r>
            <w:r>
              <w:tab/>
              <w:t>At least one identity must be present.</w:t>
            </w:r>
          </w:p>
        </w:tc>
      </w:tr>
    </w:tbl>
    <w:p w14:paraId="61FB006E" w14:textId="0F61FE57" w:rsidR="0068779E" w:rsidRDefault="0068779E" w:rsidP="00A40203">
      <w:r>
        <w:t xml:space="preserve"> </w:t>
      </w:r>
    </w:p>
    <w:p w14:paraId="4B6A8C49" w14:textId="77777777" w:rsidR="0068779E" w:rsidRPr="006A4ACE" w:rsidRDefault="0068779E" w:rsidP="0068779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2FE138AC" w14:textId="6E47F21A" w:rsidR="0068779E" w:rsidRDefault="0068779E" w:rsidP="00A40203"/>
    <w:p w14:paraId="591FC48F" w14:textId="77777777" w:rsidR="0068779E" w:rsidRDefault="0068779E" w:rsidP="00A40203"/>
    <w:p w14:paraId="568ED7AB" w14:textId="7DEB1BBD" w:rsidR="0068779E" w:rsidRPr="0068779E" w:rsidRDefault="0068779E" w:rsidP="0068779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2B77D78B" w14:textId="77777777" w:rsidR="00233137" w:rsidRDefault="00233137" w:rsidP="00233137">
      <w:pPr>
        <w:pStyle w:val="berschrift5"/>
      </w:pPr>
      <w:bookmarkStart w:id="17" w:name="_Toc4532278"/>
      <w:bookmarkStart w:id="18" w:name="_Toc45013786"/>
      <w:bookmarkStart w:id="19" w:name="_Hlk8309764"/>
      <w:r>
        <w:t>10.7.6.1.1</w:t>
      </w:r>
      <w:r>
        <w:tab/>
        <w:t>MCPTT private call transfer request</w:t>
      </w:r>
      <w:bookmarkEnd w:id="17"/>
      <w:r>
        <w:t xml:space="preserve"> </w:t>
      </w:r>
      <w:r w:rsidRPr="00B34B25">
        <w:t>(MCPTT client – MCPTT server)</w:t>
      </w:r>
      <w:bookmarkEnd w:id="18"/>
    </w:p>
    <w:p w14:paraId="2F94B927" w14:textId="77777777" w:rsidR="00233137" w:rsidRDefault="00233137" w:rsidP="00233137">
      <w:r>
        <w:t>Table 10.7.6.1.1-1 describes the information flow MCPTT private call transfer request from the MCPTT client to the MCPTT server.</w:t>
      </w:r>
    </w:p>
    <w:p w14:paraId="778FD5D8" w14:textId="77777777" w:rsidR="00233137" w:rsidRDefault="00233137" w:rsidP="00233137">
      <w:pPr>
        <w:pStyle w:val="TH"/>
      </w:pPr>
      <w:r>
        <w:lastRenderedPageBreak/>
        <w:t xml:space="preserve">Table 10.7.6.1.1-1: MCPTT private call transfer request </w:t>
      </w:r>
      <w:r w:rsidRPr="00805B7E">
        <w:t>(MCPTT client to MCPTT server)</w:t>
      </w:r>
      <w:del w:id="20" w:author="Beicht Peter" w:date="2020-07-15T09:00:00Z">
        <w:r w:rsidRPr="00805B7E" w:rsidDel="00E2171D">
          <w:delText xml:space="preserve"> </w:delText>
        </w:r>
      </w:del>
      <w:r>
        <w:rPr>
          <w:lang w:eastAsia="zh-CN"/>
        </w:rPr>
        <w:t xml:space="preserve"> </w:t>
      </w:r>
      <w:r>
        <w:t>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233137" w:rsidRPr="00427AD1" w14:paraId="346777B9" w14:textId="77777777" w:rsidTr="00143A2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0BC703" w14:textId="77777777" w:rsidR="00233137" w:rsidRPr="00427AD1" w:rsidRDefault="00233137" w:rsidP="00143A2B">
            <w:pPr>
              <w:pStyle w:val="TAH"/>
            </w:pPr>
            <w:r w:rsidRPr="00427AD1">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DEAE8F" w14:textId="77777777" w:rsidR="00233137" w:rsidRPr="00427AD1" w:rsidRDefault="00233137" w:rsidP="00143A2B">
            <w:pPr>
              <w:pStyle w:val="TAH"/>
            </w:pPr>
            <w:r w:rsidRPr="00427AD1">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DB7014" w14:textId="77777777" w:rsidR="00233137" w:rsidRPr="00427AD1" w:rsidRDefault="00233137" w:rsidP="00143A2B">
            <w:pPr>
              <w:pStyle w:val="TAH"/>
            </w:pPr>
            <w:r w:rsidRPr="00427AD1">
              <w:t>Description</w:t>
            </w:r>
          </w:p>
        </w:tc>
      </w:tr>
      <w:tr w:rsidR="00233137" w:rsidRPr="00427AD1" w14:paraId="4821FB85" w14:textId="77777777" w:rsidTr="00143A2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68C07D" w14:textId="77777777" w:rsidR="00233137" w:rsidRPr="00427AD1" w:rsidRDefault="00233137" w:rsidP="00143A2B">
            <w:pPr>
              <w:pStyle w:val="TAL"/>
            </w:pPr>
            <w:r w:rsidRPr="00427AD1">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AD2B70" w14:textId="77777777" w:rsidR="00233137" w:rsidRPr="00427AD1" w:rsidRDefault="00233137" w:rsidP="00143A2B">
            <w:pPr>
              <w:pStyle w:val="TAL"/>
            </w:pPr>
            <w:r w:rsidRPr="00427AD1">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685217" w14:textId="77777777" w:rsidR="00233137" w:rsidRPr="00427AD1" w:rsidRDefault="00233137" w:rsidP="00143A2B">
            <w:pPr>
              <w:pStyle w:val="TAL"/>
            </w:pPr>
            <w:r w:rsidRPr="00427AD1">
              <w:t xml:space="preserve">The </w:t>
            </w:r>
            <w:r w:rsidRPr="00427AD1">
              <w:rPr>
                <w:rFonts w:hint="eastAsia"/>
                <w:lang w:eastAsia="zh-CN"/>
              </w:rPr>
              <w:t>MCPTT ID</w:t>
            </w:r>
            <w:r w:rsidRPr="00427AD1">
              <w:t xml:space="preserve"> of the party</w:t>
            </w:r>
            <w:r>
              <w:t xml:space="preserve"> requesting the transfer</w:t>
            </w:r>
          </w:p>
        </w:tc>
      </w:tr>
      <w:tr w:rsidR="00233137" w:rsidRPr="00427AD1" w14:paraId="12AB0C29" w14:textId="77777777" w:rsidTr="00143A2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BAFBE0" w14:textId="1FD1B470" w:rsidR="00233137" w:rsidRPr="00427AD1" w:rsidRDefault="00233137" w:rsidP="00143A2B">
            <w:pPr>
              <w:pStyle w:val="TAL"/>
            </w:pPr>
            <w:r w:rsidRPr="00427AD1">
              <w:t>MCPTT ID</w:t>
            </w:r>
            <w:ins w:id="21" w:author="Beicht Peter-rev1" w:date="2020-07-21T15:41:00Z">
              <w:r w:rsidR="00751F4C">
                <w:t xml:space="preserve"> </w:t>
              </w:r>
              <w:r w:rsidR="00751F4C">
                <w:t>(</w:t>
              </w:r>
              <w:r w:rsidR="00751F4C" w:rsidRPr="00B07A13">
                <w:t>see</w:t>
              </w:r>
              <w:r w:rsidR="00751F4C">
                <w:t> </w:t>
              </w:r>
              <w:r w:rsidR="00751F4C" w:rsidRPr="00B07A13">
                <w:t>NOTE</w:t>
              </w:r>
              <w:r w:rsidR="00751F4C">
                <w: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5DA30E" w14:textId="0AC80E46" w:rsidR="00233137" w:rsidRPr="00427AD1" w:rsidRDefault="00AA18F3" w:rsidP="00143A2B">
            <w:pPr>
              <w:pStyle w:val="TAL"/>
            </w:pPr>
            <w:ins w:id="22" w:author="Beicht Peter" w:date="2020-07-08T15:03:00Z">
              <w:r>
                <w:t>O</w:t>
              </w:r>
            </w:ins>
            <w:del w:id="23" w:author="Beicht Peter" w:date="2020-07-08T15:03:00Z">
              <w:r w:rsidR="00233137" w:rsidRPr="00427AD1" w:rsidDel="00AA18F3">
                <w:delText>M</w:delText>
              </w:r>
            </w:del>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453264" w14:textId="77777777" w:rsidR="00233137" w:rsidRPr="00427AD1" w:rsidRDefault="00233137" w:rsidP="00143A2B">
            <w:pPr>
              <w:pStyle w:val="TAL"/>
            </w:pPr>
            <w:r w:rsidRPr="00427AD1">
              <w:t>The</w:t>
            </w:r>
            <w:r w:rsidRPr="00427AD1">
              <w:rPr>
                <w:rFonts w:hint="eastAsia"/>
                <w:lang w:eastAsia="zh-CN"/>
              </w:rPr>
              <w:t xml:space="preserve"> MCPTT ID</w:t>
            </w:r>
            <w:r w:rsidRPr="00427AD1">
              <w:t xml:space="preserve"> of the </w:t>
            </w:r>
            <w:r>
              <w:t>target of the transfer</w:t>
            </w:r>
          </w:p>
        </w:tc>
      </w:tr>
      <w:tr w:rsidR="00AA18F3" w:rsidRPr="00427AD1" w14:paraId="1D928400" w14:textId="77777777" w:rsidTr="00143A2B">
        <w:trPr>
          <w:jc w:val="center"/>
          <w:ins w:id="24" w:author="Beicht Peter" w:date="2020-07-08T15:0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760F" w14:textId="1360F3EE" w:rsidR="00AA18F3" w:rsidRPr="00427AD1" w:rsidRDefault="00AA18F3" w:rsidP="00AA18F3">
            <w:pPr>
              <w:pStyle w:val="TAL"/>
              <w:rPr>
                <w:ins w:id="25" w:author="Beicht Peter" w:date="2020-07-08T15:02:00Z"/>
              </w:rPr>
            </w:pPr>
            <w:ins w:id="26" w:author="Beicht Peter" w:date="2020-07-08T15:02:00Z">
              <w:r>
                <w:t>Functional alias</w:t>
              </w:r>
            </w:ins>
            <w:ins w:id="27" w:author="Beicht Peter-rev1" w:date="2020-07-21T15:41:00Z">
              <w:r w:rsidR="00751F4C">
                <w:t xml:space="preserve"> </w:t>
              </w:r>
              <w:r w:rsidR="00751F4C">
                <w:t>(</w:t>
              </w:r>
              <w:r w:rsidR="00751F4C" w:rsidRPr="00B07A13">
                <w:t>see</w:t>
              </w:r>
              <w:r w:rsidR="00751F4C">
                <w:t> </w:t>
              </w:r>
              <w:r w:rsidR="00751F4C" w:rsidRPr="00B07A13">
                <w:t>NOTE</w:t>
              </w:r>
              <w:r w:rsidR="00751F4C">
                <w: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DE0A9" w14:textId="35369A3E" w:rsidR="00AA18F3" w:rsidRPr="00427AD1" w:rsidRDefault="00AA18F3" w:rsidP="00AA18F3">
            <w:pPr>
              <w:pStyle w:val="TAL"/>
              <w:rPr>
                <w:ins w:id="28" w:author="Beicht Peter" w:date="2020-07-08T15:02:00Z"/>
              </w:rPr>
            </w:pPr>
            <w:ins w:id="29" w:author="Beicht Peter" w:date="2020-07-08T15:02: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08A9D" w14:textId="46F6D0E0" w:rsidR="00AA18F3" w:rsidRPr="00427AD1" w:rsidRDefault="00AA18F3" w:rsidP="00AA18F3">
            <w:pPr>
              <w:pStyle w:val="TAL"/>
              <w:rPr>
                <w:ins w:id="30" w:author="Beicht Peter" w:date="2020-07-08T15:02:00Z"/>
              </w:rPr>
            </w:pPr>
            <w:ins w:id="31" w:author="Beicht Peter" w:date="2020-07-08T15:02:00Z">
              <w:r w:rsidRPr="00427AD1">
                <w:t>The</w:t>
              </w:r>
              <w:r w:rsidRPr="00427AD1">
                <w:rPr>
                  <w:rFonts w:hint="eastAsia"/>
                  <w:lang w:eastAsia="zh-CN"/>
                </w:rPr>
                <w:t xml:space="preserve"> </w:t>
              </w:r>
            </w:ins>
            <w:ins w:id="32" w:author="Beicht Peter" w:date="2020-07-08T15:03:00Z">
              <w:r>
                <w:rPr>
                  <w:lang w:eastAsia="zh-CN"/>
                </w:rPr>
                <w:t xml:space="preserve">functional alias </w:t>
              </w:r>
            </w:ins>
            <w:ins w:id="33" w:author="Beicht Peter" w:date="2020-07-08T15:02:00Z">
              <w:r w:rsidRPr="00427AD1">
                <w:t xml:space="preserve">of the </w:t>
              </w:r>
              <w:r>
                <w:t>target of the transfer</w:t>
              </w:r>
            </w:ins>
          </w:p>
        </w:tc>
      </w:tr>
      <w:tr w:rsidR="00AA18F3" w:rsidRPr="00427AD1" w14:paraId="51C8D9DD" w14:textId="77777777" w:rsidTr="00596C8A">
        <w:trPr>
          <w:jc w:val="center"/>
          <w:ins w:id="34" w:author="Beicht Peter" w:date="2020-07-08T15:02:00Z"/>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9337B" w14:textId="565A8D60" w:rsidR="00AA18F3" w:rsidRPr="00427AD1" w:rsidRDefault="00EE44DF" w:rsidP="00EE44DF">
            <w:pPr>
              <w:pStyle w:val="TAN"/>
              <w:rPr>
                <w:ins w:id="35" w:author="Beicht Peter" w:date="2020-07-08T15:02:00Z"/>
              </w:rPr>
            </w:pPr>
            <w:ins w:id="36" w:author="Beicht Peter" w:date="2020-07-08T15:10:00Z">
              <w:r>
                <w:t>NOTE:</w:t>
              </w:r>
              <w:r>
                <w:tab/>
                <w:t xml:space="preserve">One identity </w:t>
              </w:r>
            </w:ins>
            <w:ins w:id="37" w:author="Beicht Peter" w:date="2020-07-13T09:46:00Z">
              <w:r w:rsidR="00C70D9A">
                <w:t>shall</w:t>
              </w:r>
            </w:ins>
            <w:ins w:id="38" w:author="Beicht Peter" w:date="2020-07-08T15:10:00Z">
              <w:r>
                <w:t xml:space="preserve"> be present</w:t>
              </w:r>
            </w:ins>
          </w:p>
        </w:tc>
      </w:tr>
      <w:bookmarkEnd w:id="19"/>
    </w:tbl>
    <w:p w14:paraId="5A48CB39" w14:textId="77777777" w:rsidR="00233137" w:rsidRDefault="00233137" w:rsidP="00A40203"/>
    <w:p w14:paraId="7312ACA3" w14:textId="77777777" w:rsidR="00A40203" w:rsidRPr="006A4ACE" w:rsidRDefault="00A40203" w:rsidP="00A402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255043D9" w14:textId="214953E8" w:rsidR="00073C18" w:rsidRDefault="00073C18" w:rsidP="00073C18">
      <w:pPr>
        <w:pStyle w:val="berschrift5"/>
      </w:pPr>
      <w:bookmarkStart w:id="39" w:name="_Toc45013791"/>
      <w:r>
        <w:t>10.7.6.2.1</w:t>
      </w:r>
      <w:r>
        <w:tab/>
        <w:t xml:space="preserve">MCPTT private call unannounced </w:t>
      </w:r>
      <w:ins w:id="40" w:author="Beicht Peter" w:date="2020-07-10T10:58:00Z">
        <w:r w:rsidR="006F2A37">
          <w:t>transfer</w:t>
        </w:r>
      </w:ins>
      <w:del w:id="41" w:author="Beicht Peter" w:date="2020-07-10T10:58:00Z">
        <w:r w:rsidDel="006F2A37">
          <w:delText>redirection</w:delText>
        </w:r>
        <w:bookmarkEnd w:id="39"/>
        <w:r w:rsidDel="006F2A37">
          <w:delText xml:space="preserve"> </w:delText>
        </w:r>
      </w:del>
    </w:p>
    <w:p w14:paraId="13479C46" w14:textId="3EFCBAD0" w:rsidR="00073C18" w:rsidRDefault="00073C18" w:rsidP="00073C18">
      <w:pPr>
        <w:rPr>
          <w:lang w:val="en-US"/>
        </w:rPr>
      </w:pPr>
      <w:r w:rsidRPr="007E5077">
        <w:rPr>
          <w:lang w:val="en-US"/>
        </w:rPr>
        <w:t xml:space="preserve">The </w:t>
      </w:r>
      <w:r>
        <w:rPr>
          <w:lang w:val="en-US"/>
        </w:rPr>
        <w:t xml:space="preserve">procedure for MCPTT private call unannounced </w:t>
      </w:r>
      <w:ins w:id="42" w:author="Beicht Peter" w:date="2020-07-10T10:58:00Z">
        <w:r w:rsidR="006F2A37">
          <w:t>transfer</w:t>
        </w:r>
      </w:ins>
      <w:ins w:id="43" w:author="Beicht Peter" w:date="2020-07-10T13:47:00Z">
        <w:r w:rsidR="008F7A3E">
          <w:t xml:space="preserve"> </w:t>
        </w:r>
      </w:ins>
      <w:del w:id="44" w:author="Beicht Peter" w:date="2020-07-10T10:58:00Z">
        <w:r w:rsidDel="006F2A37">
          <w:rPr>
            <w:lang w:val="en-US"/>
          </w:rPr>
          <w:delText xml:space="preserve">redirection </w:delText>
        </w:r>
      </w:del>
      <w:r>
        <w:rPr>
          <w:lang w:val="en-US"/>
        </w:rPr>
        <w:t xml:space="preserve">covers the case where an MCPTT client requests an ongoing MCPTT private call (with or without floor control) to be </w:t>
      </w:r>
      <w:ins w:id="45" w:author="Beicht Peter" w:date="2020-07-10T10:58:00Z">
        <w:r w:rsidR="006F2A37">
          <w:t>transfer</w:t>
        </w:r>
      </w:ins>
      <w:r>
        <w:rPr>
          <w:lang w:val="en-US"/>
        </w:rPr>
        <w:t>r</w:t>
      </w:r>
      <w:del w:id="46" w:author="Beicht Peter" w:date="2020-07-10T11:04:00Z">
        <w:r w:rsidDel="006F2A37">
          <w:rPr>
            <w:lang w:val="en-US"/>
          </w:rPr>
          <w:delText>edirect</w:delText>
        </w:r>
      </w:del>
      <w:r>
        <w:rPr>
          <w:lang w:val="en-US"/>
        </w:rPr>
        <w:t>ed to another MCPTT user without prior announcement.</w:t>
      </w:r>
    </w:p>
    <w:p w14:paraId="3D42E500" w14:textId="7B43A3DE" w:rsidR="00073C18" w:rsidRDefault="00073C18" w:rsidP="00073C18">
      <w:pPr>
        <w:rPr>
          <w:lang w:eastAsia="zh-CN"/>
        </w:rPr>
      </w:pPr>
      <w:r>
        <w:t>Figure 10.7.6.2.1</w:t>
      </w:r>
      <w:r w:rsidRPr="00687DBB">
        <w:t xml:space="preserve">-1 below illustrates </w:t>
      </w:r>
      <w:r>
        <w:t xml:space="preserve">the </w:t>
      </w:r>
      <w:r w:rsidRPr="00687DBB">
        <w:rPr>
          <w:lang w:eastAsia="zh-CN"/>
        </w:rPr>
        <w:t>procedure</w:t>
      </w:r>
      <w:r>
        <w:rPr>
          <w:lang w:eastAsia="zh-CN"/>
        </w:rPr>
        <w:t xml:space="preserve"> </w:t>
      </w:r>
      <w:r>
        <w:t xml:space="preserve">for MCPTT </w:t>
      </w:r>
      <w:r w:rsidRPr="00687DBB">
        <w:t>private call</w:t>
      </w:r>
      <w:r>
        <w:rPr>
          <w:lang w:eastAsia="zh-CN"/>
        </w:rPr>
        <w:t xml:space="preserve"> unannounced</w:t>
      </w:r>
      <w:ins w:id="47" w:author="Beicht Peter" w:date="2020-07-10T11:22:00Z">
        <w:r w:rsidR="00274613">
          <w:rPr>
            <w:lang w:eastAsia="zh-CN"/>
          </w:rPr>
          <w:t xml:space="preserve"> </w:t>
        </w:r>
      </w:ins>
      <w:del w:id="48" w:author="Beicht Peter" w:date="2020-07-10T10:59:00Z">
        <w:r w:rsidDel="006F2A37">
          <w:rPr>
            <w:lang w:eastAsia="zh-CN"/>
          </w:rPr>
          <w:delText xml:space="preserve"> </w:delText>
        </w:r>
      </w:del>
      <w:ins w:id="49" w:author="Beicht Peter" w:date="2020-07-10T10:59:00Z">
        <w:r w:rsidR="006F2A37">
          <w:t>transfer</w:t>
        </w:r>
      </w:ins>
      <w:del w:id="50" w:author="Beicht Peter" w:date="2020-07-10T10:59:00Z">
        <w:r w:rsidDel="006F2A37">
          <w:rPr>
            <w:lang w:eastAsia="zh-CN"/>
          </w:rPr>
          <w:delText>redirection</w:delText>
        </w:r>
      </w:del>
      <w:r>
        <w:rPr>
          <w:lang w:eastAsia="zh-CN"/>
        </w:rPr>
        <w:t>.</w:t>
      </w:r>
    </w:p>
    <w:p w14:paraId="4A57F3FC" w14:textId="77777777" w:rsidR="00073C18" w:rsidRPr="00687DBB" w:rsidRDefault="00073C18" w:rsidP="00073C18">
      <w:r w:rsidRPr="00687DBB">
        <w:t>Pre-conditions:</w:t>
      </w:r>
    </w:p>
    <w:p w14:paraId="2B37F339" w14:textId="03D65AD1" w:rsidR="00073C18" w:rsidRDefault="00073C18" w:rsidP="00073C18">
      <w:pPr>
        <w:pStyle w:val="B1"/>
      </w:pPr>
      <w:r w:rsidRPr="006A378F">
        <w:t>1.</w:t>
      </w:r>
      <w:r>
        <w:tab/>
        <w:t>MCPTT client 2 is authorized to use call</w:t>
      </w:r>
      <w:ins w:id="51" w:author="Beicht Peter" w:date="2020-07-10T11:05:00Z">
        <w:r w:rsidR="006F2A37">
          <w:t xml:space="preserve"> transfer</w:t>
        </w:r>
      </w:ins>
      <w:del w:id="52" w:author="Beicht Peter" w:date="2020-07-10T11:04:00Z">
        <w:r w:rsidDel="006F2A37">
          <w:delText xml:space="preserve"> redirection</w:delText>
        </w:r>
      </w:del>
      <w:r>
        <w:t>.</w:t>
      </w:r>
    </w:p>
    <w:p w14:paraId="1C7AA208" w14:textId="77777777" w:rsidR="00073C18" w:rsidRDefault="00073C18" w:rsidP="00073C18">
      <w:pPr>
        <w:pStyle w:val="B1"/>
      </w:pPr>
      <w:r>
        <w:t>2</w:t>
      </w:r>
      <w:r w:rsidRPr="006A378F">
        <w:t>.</w:t>
      </w:r>
      <w:r>
        <w:tab/>
        <w:t>MCPTT client 1 is authorized to make private calls to client 2.</w:t>
      </w:r>
    </w:p>
    <w:p w14:paraId="27A6DBF5" w14:textId="6CF288D0" w:rsidR="00073C18" w:rsidRDefault="00073C18" w:rsidP="00073C18">
      <w:pPr>
        <w:pStyle w:val="B1"/>
      </w:pPr>
      <w:r>
        <w:t>3.</w:t>
      </w:r>
      <w:r>
        <w:tab/>
        <w:t xml:space="preserve">MCPTT client 2 is authorized to </w:t>
      </w:r>
      <w:ins w:id="53" w:author="Beicht Peter" w:date="2020-07-10T11:05:00Z">
        <w:r w:rsidR="006F2A37">
          <w:t>transfer</w:t>
        </w:r>
      </w:ins>
      <w:ins w:id="54" w:author="Beicht Peter" w:date="2020-07-10T11:22:00Z">
        <w:r w:rsidR="00274613">
          <w:t xml:space="preserve"> </w:t>
        </w:r>
      </w:ins>
      <w:del w:id="55" w:author="Beicht Peter" w:date="2020-07-10T11:05:00Z">
        <w:r w:rsidDel="006F2A37">
          <w:delText xml:space="preserve">redirect </w:delText>
        </w:r>
      </w:del>
      <w:r>
        <w:t>private calls to MCPTT client 3.</w:t>
      </w:r>
    </w:p>
    <w:p w14:paraId="475111AE" w14:textId="51D73F1C" w:rsidR="00073C18" w:rsidRDefault="00073C18" w:rsidP="00073C18">
      <w:pPr>
        <w:pStyle w:val="B1"/>
      </w:pPr>
      <w:r>
        <w:t>4.</w:t>
      </w:r>
      <w:r>
        <w:tab/>
      </w:r>
      <w:ins w:id="56" w:author="Beicht Peter" w:date="2020-07-10T11:31:00Z">
        <w:r w:rsidR="00177C1A" w:rsidRPr="00916757">
          <w:t>MCPTT client 1 has the necessary security information to initiate a private call with MCPTT client 2 and MCPTT client 3 if end2end encryption is required for the private call</w:t>
        </w:r>
        <w:r w:rsidR="00177C1A">
          <w:t>.</w:t>
        </w:r>
      </w:ins>
      <w:del w:id="57" w:author="Beicht Peter" w:date="2020-07-10T11:31:00Z">
        <w:r w:rsidRPr="00204EB1" w:rsidDel="00177C1A">
          <w:delText>MCPTT client 1 and MCPTT client 3 are in the same security domain</w:delText>
        </w:r>
      </w:del>
    </w:p>
    <w:p w14:paraId="0C202B96" w14:textId="4E815C40" w:rsidR="00073C18" w:rsidRDefault="005B63F9" w:rsidP="00073C18">
      <w:pPr>
        <w:pStyle w:val="TH"/>
        <w:rPr>
          <w:noProof/>
        </w:rPr>
      </w:pPr>
      <w:ins w:id="58" w:author="Beicht Peter" w:date="2020-07-10T16:43:00Z">
        <w:r>
          <w:rPr>
            <w:noProof/>
          </w:rPr>
          <w:object w:dxaOrig="10489" w:dyaOrig="12805" w14:anchorId="1E14C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567pt" o:ole="">
              <v:imagedata r:id="rId13" o:title=""/>
            </v:shape>
            <o:OLEObject Type="Embed" ProgID="Visio.Drawing.11" ShapeID="_x0000_i1025" DrawAspect="Content" ObjectID="_1656853458" r:id="rId14"/>
          </w:object>
        </w:r>
      </w:ins>
      <w:del w:id="59" w:author="Beicht Peter" w:date="2020-07-10T16:42:00Z">
        <w:r w:rsidR="00DC5EB9" w:rsidDel="005B63F9">
          <w:rPr>
            <w:noProof/>
          </w:rPr>
          <w:object w:dxaOrig="10489" w:dyaOrig="12805" w14:anchorId="462834FC">
            <v:shape id="_x0000_i1026" type="#_x0000_t75" style="width:465pt;height:567pt" o:ole="">
              <v:imagedata r:id="rId15" o:title=""/>
            </v:shape>
            <o:OLEObject Type="Embed" ProgID="Visio.Drawing.11" ShapeID="_x0000_i1026" DrawAspect="Content" ObjectID="_1656853459" r:id="rId16"/>
          </w:object>
        </w:r>
      </w:del>
    </w:p>
    <w:p w14:paraId="4934D822" w14:textId="4BB9774D" w:rsidR="00073C18" w:rsidRDefault="00073C18" w:rsidP="00073C18">
      <w:pPr>
        <w:pStyle w:val="TF"/>
        <w:rPr>
          <w:noProof/>
        </w:rPr>
      </w:pPr>
      <w:r>
        <w:t>Figure 10.7.6.2.1</w:t>
      </w:r>
      <w:r w:rsidRPr="00687DBB">
        <w:t xml:space="preserve">-1: </w:t>
      </w:r>
      <w:r>
        <w:t xml:space="preserve">MCPTT private call unannounced </w:t>
      </w:r>
      <w:ins w:id="60" w:author="Beicht Peter" w:date="2020-07-10T11:06:00Z">
        <w:r w:rsidR="005B1012">
          <w:t>transfer</w:t>
        </w:r>
      </w:ins>
      <w:del w:id="61" w:author="Beicht Peter" w:date="2020-07-10T11:06:00Z">
        <w:r w:rsidDel="005B1012">
          <w:delText>redirection</w:delText>
        </w:r>
      </w:del>
    </w:p>
    <w:p w14:paraId="0B546480" w14:textId="77777777" w:rsidR="00073C18" w:rsidRDefault="00073C18" w:rsidP="00073C18">
      <w:pPr>
        <w:pStyle w:val="B1"/>
      </w:pPr>
      <w:r>
        <w:t>1</w:t>
      </w:r>
      <w:r w:rsidRPr="006A378F">
        <w:t>.</w:t>
      </w:r>
      <w:r>
        <w:tab/>
        <w:t xml:space="preserve">MCPTT client </w:t>
      </w:r>
      <w:r w:rsidRPr="00AB5FED">
        <w:t xml:space="preserve">1 </w:t>
      </w:r>
      <w:r>
        <w:t>initiates an MCPTT private call to MCPTT client 2 using the normal MCPTT call establishment procedures  (10.7.2.2). The user at MCPTT client 1 can talk with the user at MCPTT client 2.</w:t>
      </w:r>
    </w:p>
    <w:p w14:paraId="3FA0354D" w14:textId="39F8C4B0" w:rsidR="00073C18" w:rsidRDefault="00073C18" w:rsidP="00073C18">
      <w:pPr>
        <w:pStyle w:val="B1"/>
      </w:pPr>
      <w:r>
        <w:t>2.</w:t>
      </w:r>
      <w:r>
        <w:tab/>
        <w:t>Now the MCPTT user at MCPTT client 2 decides to perform a call</w:t>
      </w:r>
      <w:ins w:id="62" w:author="Beicht Peter" w:date="2020-07-10T11:07:00Z">
        <w:r w:rsidR="005B1012">
          <w:t xml:space="preserve"> transfer</w:t>
        </w:r>
      </w:ins>
      <w:del w:id="63" w:author="Beicht Peter" w:date="2020-07-10T11:07:00Z">
        <w:r w:rsidDel="005B1012">
          <w:delText xml:space="preserve"> redirection</w:delText>
        </w:r>
      </w:del>
      <w:r>
        <w:t>.</w:t>
      </w:r>
    </w:p>
    <w:p w14:paraId="0029AAA9" w14:textId="5D31937B" w:rsidR="00073C18" w:rsidRDefault="00073C18" w:rsidP="00073C18">
      <w:pPr>
        <w:pStyle w:val="B1"/>
      </w:pPr>
      <w:r>
        <w:t>3.</w:t>
      </w:r>
      <w:r>
        <w:tab/>
        <w:t>The MCPTT client 2 sends a</w:t>
      </w:r>
      <w:ins w:id="64" w:author="Beicht Peter" w:date="2020-07-15T15:46:00Z">
        <w:r w:rsidR="00144161">
          <w:t>n</w:t>
        </w:r>
      </w:ins>
      <w:r>
        <w:t xml:space="preserve"> MCPTT call </w:t>
      </w:r>
      <w:ins w:id="65" w:author="Beicht Peter" w:date="2020-07-10T11:07:00Z">
        <w:r w:rsidR="005B1012">
          <w:t xml:space="preserve">transfer </w:t>
        </w:r>
      </w:ins>
      <w:del w:id="66" w:author="Beicht Peter" w:date="2020-07-10T11:07:00Z">
        <w:r w:rsidDel="005B1012">
          <w:delText xml:space="preserve">redirection </w:delText>
        </w:r>
      </w:del>
      <w:r>
        <w:t>request to the MCPTT server.</w:t>
      </w:r>
    </w:p>
    <w:p w14:paraId="5984C725" w14:textId="16C60155" w:rsidR="00073C18" w:rsidRDefault="00073C18" w:rsidP="00073C18">
      <w:pPr>
        <w:pStyle w:val="B1"/>
        <w:rPr>
          <w:ins w:id="67" w:author="Beicht Peter" w:date="2020-07-08T15:15:00Z"/>
        </w:rPr>
      </w:pPr>
      <w:r>
        <w:t>4.</w:t>
      </w:r>
      <w:r>
        <w:tab/>
        <w:t xml:space="preserve">The MCPTT server verifies that MCPTT client 2 is authorized to </w:t>
      </w:r>
      <w:ins w:id="68" w:author="Beicht Peter" w:date="2020-07-10T11:08:00Z">
        <w:r w:rsidR="005B1012">
          <w:t>transfer</w:t>
        </w:r>
        <w:r w:rsidR="005B1012" w:rsidDel="005B1012">
          <w:t xml:space="preserve"> </w:t>
        </w:r>
      </w:ins>
      <w:del w:id="69" w:author="Beicht Peter" w:date="2020-07-10T11:08:00Z">
        <w:r w:rsidDel="005B1012">
          <w:delText xml:space="preserve">redirect </w:delText>
        </w:r>
      </w:del>
      <w:r>
        <w:t>the MCPTT private call to MCPTT client 3.</w:t>
      </w:r>
      <w:ins w:id="70" w:author="Beicht Peter" w:date="2020-07-08T15:15:00Z">
        <w:r w:rsidR="00A70E20">
          <w:t xml:space="preserve"> </w:t>
        </w:r>
        <w:r w:rsidR="00A70E20" w:rsidRPr="002B01A1">
          <w:t xml:space="preserve">If the target of the MCPTT private call </w:t>
        </w:r>
      </w:ins>
      <w:ins w:id="71" w:author="Beicht Peter" w:date="2020-07-08T15:20:00Z">
        <w:r w:rsidR="00EA2245">
          <w:t>transfer</w:t>
        </w:r>
      </w:ins>
      <w:ins w:id="72" w:author="Beicht Peter" w:date="2020-07-08T15:15:00Z">
        <w:r w:rsidR="00A70E20" w:rsidRPr="002B01A1">
          <w:t xml:space="preserve"> is a functional alias instead of a</w:t>
        </w:r>
      </w:ins>
      <w:ins w:id="73" w:author="Beicht Peter" w:date="2020-07-15T16:18:00Z">
        <w:r w:rsidR="00C277B8">
          <w:t>n</w:t>
        </w:r>
      </w:ins>
      <w:ins w:id="74" w:author="Beicht Peter" w:date="2020-07-08T15:15:00Z">
        <w:r w:rsidR="00A70E20" w:rsidRPr="002B01A1">
          <w:t xml:space="preserve"> MCPTT ID </w:t>
        </w:r>
        <w:r w:rsidR="00A70E20" w:rsidRPr="002B01A1">
          <w:lastRenderedPageBreak/>
          <w:t>the MCPTT server resolves the functional alias to the corresponding MCPTT ID for which the functional alias is active.</w:t>
        </w:r>
      </w:ins>
    </w:p>
    <w:p w14:paraId="4DE614F0" w14:textId="08C803A8" w:rsidR="00A70E20" w:rsidRDefault="00A70E20" w:rsidP="00A70E20">
      <w:pPr>
        <w:pStyle w:val="NO"/>
      </w:pPr>
      <w:ins w:id="75" w:author="Beicht Peter" w:date="2020-07-08T15:16:00Z">
        <w:r w:rsidRPr="002B01A1">
          <w:t>NOTE</w:t>
        </w:r>
        <w:r>
          <w:t> </w:t>
        </w:r>
        <w:r w:rsidRPr="002B01A1">
          <w:t>1:</w:t>
        </w:r>
        <w:r w:rsidRPr="002B01A1">
          <w:tab/>
          <w:t xml:space="preserve">If the MCPTT server detects that the functional alias used as the target of the MCPTT private call </w:t>
        </w:r>
      </w:ins>
      <w:ins w:id="76" w:author="Beicht Peter" w:date="2020-07-08T15:18:00Z">
        <w:r w:rsidR="00EA2245">
          <w:t>transfer</w:t>
        </w:r>
      </w:ins>
      <w:ins w:id="77" w:author="Beicht Peter" w:date="2020-07-08T15:16:00Z">
        <w:r w:rsidRPr="002B01A1">
          <w:t xml:space="preserve"> is simultaneously active for multiple MCPTT users, then the MCPTT server can proceed by selecting an appropriate MCPTT ID based on some selection criteria. The selection of an appropriate MCPTT ID is left to implementation. The selection criteria can include rejection of the call, if no suitable MCPTT ID is selected</w:t>
        </w:r>
        <w:r>
          <w:t>.</w:t>
        </w:r>
      </w:ins>
    </w:p>
    <w:p w14:paraId="55D8C7A9" w14:textId="7EEB1AA2" w:rsidR="00073C18" w:rsidRDefault="00073C18" w:rsidP="00073C18">
      <w:pPr>
        <w:pStyle w:val="NO"/>
      </w:pPr>
      <w:r>
        <w:t>NOTE </w:t>
      </w:r>
      <w:ins w:id="78" w:author="Beicht Peter" w:date="2020-07-08T15:20:00Z">
        <w:r w:rsidR="00EA2245">
          <w:t>2</w:t>
        </w:r>
      </w:ins>
      <w:del w:id="79" w:author="Beicht Peter" w:date="2020-07-08T15:20:00Z">
        <w:r w:rsidDel="00EA2245">
          <w:delText>1</w:delText>
        </w:r>
      </w:del>
      <w:r>
        <w:t>:</w:t>
      </w:r>
      <w:r>
        <w:tab/>
      </w:r>
      <w:bookmarkStart w:id="80" w:name="_Hlk18480965"/>
      <w:r>
        <w:t xml:space="preserve">The </w:t>
      </w:r>
      <w:r w:rsidRPr="00747D5A">
        <w:t>authorization</w:t>
      </w:r>
      <w:r>
        <w:t xml:space="preserve"> check in step 4 verifies that the </w:t>
      </w:r>
      <w:bookmarkEnd w:id="80"/>
      <w:r>
        <w:t xml:space="preserve">MCPTT user at MCPTT client 2 is allowed to </w:t>
      </w:r>
      <w:ins w:id="81" w:author="Beicht Peter" w:date="2020-07-10T11:08:00Z">
        <w:r w:rsidR="005B1012">
          <w:t>transfer</w:t>
        </w:r>
        <w:r w:rsidR="005B1012" w:rsidDel="005B1012">
          <w:t xml:space="preserve"> </w:t>
        </w:r>
      </w:ins>
      <w:del w:id="82" w:author="Beicht Peter" w:date="2020-07-10T11:08:00Z">
        <w:r w:rsidDel="005B1012">
          <w:delText xml:space="preserve">redirect </w:delText>
        </w:r>
      </w:del>
      <w:r>
        <w:t>private calls to the MCPTT user at MCPTT client 3.</w:t>
      </w:r>
    </w:p>
    <w:p w14:paraId="787071DD" w14:textId="62FA64DC" w:rsidR="00073C18" w:rsidRDefault="00073C18" w:rsidP="00073C18">
      <w:pPr>
        <w:pStyle w:val="B1"/>
      </w:pPr>
      <w:r>
        <w:t>5.</w:t>
      </w:r>
      <w:r>
        <w:tab/>
      </w:r>
      <w:ins w:id="83" w:author="Beicht Peter-rev1" w:date="2020-07-21T16:06:00Z">
        <w:r w:rsidR="0089152D">
          <w:t xml:space="preserve">If the authorization check fails, or </w:t>
        </w:r>
      </w:ins>
      <w:bookmarkStart w:id="84" w:name="_Hlk46240106"/>
      <w:ins w:id="85" w:author="Beicht Peter-rev1" w:date="2020-07-21T16:07:00Z">
        <w:r w:rsidR="0089152D">
          <w:t>the</w:t>
        </w:r>
        <w:bookmarkStart w:id="86" w:name="_GoBack"/>
        <w:bookmarkEnd w:id="86"/>
        <w:r w:rsidR="0089152D">
          <w:t xml:space="preserve"> target of the forwarding is a functional alias </w:t>
        </w:r>
        <w:bookmarkEnd w:id="84"/>
        <w:r w:rsidR="0089152D">
          <w:t xml:space="preserve">that is not active, or </w:t>
        </w:r>
      </w:ins>
      <w:ins w:id="87" w:author="Beicht Peter-rev1" w:date="2020-07-21T16:08:00Z">
        <w:r w:rsidR="0089152D" w:rsidRPr="0089152D">
          <w:t xml:space="preserve">the </w:t>
        </w:r>
        <w:proofErr w:type="spellStart"/>
        <w:r w:rsidR="0089152D" w:rsidRPr="0089152D">
          <w:t>the</w:t>
        </w:r>
        <w:proofErr w:type="spellEnd"/>
        <w:r w:rsidR="0089152D" w:rsidRPr="0089152D">
          <w:t xml:space="preserve"> target of the forwarding is a functional alias</w:t>
        </w:r>
        <w:r w:rsidR="0089152D">
          <w:t xml:space="preserve"> that is simultaneously active</w:t>
        </w:r>
      </w:ins>
      <w:ins w:id="88" w:author="Beicht Peter-rev1" w:date="2020-07-21T16:09:00Z">
        <w:r w:rsidR="0089152D">
          <w:t xml:space="preserve"> </w:t>
        </w:r>
        <w:proofErr w:type="spellStart"/>
        <w:r w:rsidR="0089152D">
          <w:t>active</w:t>
        </w:r>
        <w:proofErr w:type="spellEnd"/>
        <w:r w:rsidR="0089152D">
          <w:t xml:space="preserve"> by multiple users and the outcome of the selection is a rejection, </w:t>
        </w:r>
      </w:ins>
      <w:ins w:id="89" w:author="Beicht Peter-rev1" w:date="2020-07-21T16:10:00Z">
        <w:r w:rsidR="0089152D">
          <w:t>the MCPTT private call transfer is cancelled, and</w:t>
        </w:r>
      </w:ins>
      <w:ins w:id="90" w:author="Beicht Peter-rev1" w:date="2020-07-21T16:06:00Z">
        <w:r w:rsidR="0089152D">
          <w:t xml:space="preserve"> </w:t>
        </w:r>
      </w:ins>
      <w:del w:id="91" w:author="Beicht Peter-rev1" w:date="2020-07-21T16:11:00Z">
        <w:r w:rsidDel="0089152D">
          <w:delText>T</w:delText>
        </w:r>
      </w:del>
      <w:ins w:id="92" w:author="Beicht Peter-rev1" w:date="2020-07-21T16:14:00Z">
        <w:r w:rsidR="0089152D">
          <w:t>t</w:t>
        </w:r>
      </w:ins>
      <w:r>
        <w:t>he MCPTT server sends an</w:t>
      </w:r>
      <w:r w:rsidRPr="00C455CF">
        <w:t xml:space="preserve"> MCPTT private call</w:t>
      </w:r>
      <w:r>
        <w:t xml:space="preserve"> </w:t>
      </w:r>
      <w:ins w:id="93" w:author="Beicht Peter" w:date="2020-07-10T11:08:00Z">
        <w:r w:rsidR="005B1012">
          <w:t>transfer</w:t>
        </w:r>
        <w:r w:rsidR="005B1012" w:rsidDel="005B1012">
          <w:t xml:space="preserve"> </w:t>
        </w:r>
      </w:ins>
      <w:del w:id="94" w:author="Beicht Peter" w:date="2020-07-10T11:08:00Z">
        <w:r w:rsidDel="005B1012">
          <w:delText xml:space="preserve">redirection </w:delText>
        </w:r>
      </w:del>
      <w:r w:rsidRPr="00C455CF">
        <w:t>response</w:t>
      </w:r>
      <w:r>
        <w:t xml:space="preserve"> </w:t>
      </w:r>
      <w:ins w:id="95" w:author="Beicht Peter-rev1" w:date="2020-07-21T16:11:00Z">
        <w:r w:rsidR="0089152D">
          <w:t>with result “</w:t>
        </w:r>
      </w:ins>
      <w:ins w:id="96" w:author="Beicht Peter-rev1" w:date="2020-07-21T16:12:00Z">
        <w:r w:rsidR="0089152D">
          <w:t xml:space="preserve">fail” </w:t>
        </w:r>
      </w:ins>
      <w:r>
        <w:t>back to MCPTT client 2</w:t>
      </w:r>
      <w:ins w:id="97" w:author="Beicht Peter-rev1" w:date="2020-07-21T16:12:00Z">
        <w:r w:rsidR="0089152D">
          <w:t xml:space="preserve">. The MCPTT private call between </w:t>
        </w:r>
      </w:ins>
      <w:ins w:id="98" w:author="Beicht Peter-rev1" w:date="2020-07-21T16:13:00Z">
        <w:r w:rsidR="0089152D">
          <w:t xml:space="preserve">MCPTT client 1 and MCPTT client 2 remains up. Otherwise </w:t>
        </w:r>
      </w:ins>
      <w:ins w:id="99" w:author="Beicht Peter-rev1" w:date="2020-07-21T16:14:00Z">
        <w:r w:rsidR="0089152D">
          <w:t xml:space="preserve">the </w:t>
        </w:r>
        <w:r w:rsidR="0089152D">
          <w:t>MCPTT server sends an</w:t>
        </w:r>
        <w:r w:rsidR="0089152D" w:rsidRPr="00C455CF">
          <w:t xml:space="preserve"> MCPTT private call</w:t>
        </w:r>
        <w:r w:rsidR="0089152D">
          <w:t xml:space="preserve"> transfer</w:t>
        </w:r>
        <w:r w:rsidR="0089152D" w:rsidDel="005B1012">
          <w:t xml:space="preserve"> </w:t>
        </w:r>
        <w:r w:rsidR="0089152D" w:rsidRPr="00C455CF">
          <w:t>response</w:t>
        </w:r>
        <w:r w:rsidR="0089152D">
          <w:t xml:space="preserve"> with result “</w:t>
        </w:r>
        <w:r w:rsidR="0089152D">
          <w:t>success</w:t>
        </w:r>
        <w:r w:rsidR="0089152D">
          <w:t>” back to MCPTT client 2</w:t>
        </w:r>
        <w:r w:rsidR="0089152D">
          <w:t xml:space="preserve">, </w:t>
        </w:r>
      </w:ins>
      <w:ins w:id="100" w:author="Beicht Peter-rev1" w:date="2020-07-21T16:15:00Z">
        <w:r w:rsidR="0089152D">
          <w:t>and the procedure continues</w:t>
        </w:r>
      </w:ins>
      <w:ins w:id="101" w:author="Beicht Peter-rev1" w:date="2020-07-21T16:14:00Z">
        <w:r w:rsidR="0089152D">
          <w:t>.</w:t>
        </w:r>
      </w:ins>
      <w:del w:id="102" w:author="Beicht Peter-rev1" w:date="2020-07-21T16:12:00Z">
        <w:r w:rsidDel="0089152D">
          <w:delText xml:space="preserve"> indicating the outcome of the verification</w:delText>
        </w:r>
      </w:del>
      <w:r>
        <w:t>.</w:t>
      </w:r>
    </w:p>
    <w:p w14:paraId="0CCD1277" w14:textId="77777777" w:rsidR="00073C18" w:rsidRDefault="00073C18" w:rsidP="00073C18">
      <w:pPr>
        <w:pStyle w:val="B1"/>
      </w:pPr>
      <w:r>
        <w:t>6.</w:t>
      </w:r>
      <w:r>
        <w:tab/>
        <w:t>If authorized, the MCPTT server performs a server initiated private call release of the call between MCPTT client 1 and MCPTT client 2 (10.7.2.2.3.2).</w:t>
      </w:r>
    </w:p>
    <w:p w14:paraId="324A175A" w14:textId="51F3C89F" w:rsidR="00073C18" w:rsidRDefault="00073C18" w:rsidP="00073C18">
      <w:pPr>
        <w:pStyle w:val="B1"/>
      </w:pPr>
      <w:r>
        <w:t>7.</w:t>
      </w:r>
      <w:r>
        <w:tab/>
      </w:r>
      <w:r w:rsidRPr="005B2A18">
        <w:t>The</w:t>
      </w:r>
      <w:r>
        <w:t xml:space="preserve"> MCPTT server sends a</w:t>
      </w:r>
      <w:ins w:id="103" w:author="Beicht Peter" w:date="2020-07-15T15:46:00Z">
        <w:r w:rsidR="00144161">
          <w:t>n</w:t>
        </w:r>
      </w:ins>
      <w:r>
        <w:t xml:space="preserve"> MCPTT call </w:t>
      </w:r>
      <w:ins w:id="104" w:author="Beicht Peter" w:date="2020-07-10T11:09:00Z">
        <w:r w:rsidR="005B1012">
          <w:t>transfer</w:t>
        </w:r>
        <w:r w:rsidR="005B1012" w:rsidDel="005B1012">
          <w:t xml:space="preserve"> </w:t>
        </w:r>
      </w:ins>
      <w:del w:id="105" w:author="Beicht Peter" w:date="2020-07-10T11:09:00Z">
        <w:r w:rsidDel="005B1012">
          <w:delText xml:space="preserve">redirection </w:delText>
        </w:r>
      </w:del>
      <w:r>
        <w:t>request towards the MCPTT client 1.</w:t>
      </w:r>
    </w:p>
    <w:p w14:paraId="5F6EB368" w14:textId="568E9E67" w:rsidR="00073C18" w:rsidRDefault="00073C18" w:rsidP="00073C18">
      <w:pPr>
        <w:pStyle w:val="B1"/>
      </w:pPr>
      <w:r>
        <w:t>8</w:t>
      </w:r>
      <w:r w:rsidRPr="007771C1">
        <w:t>.</w:t>
      </w:r>
      <w:r>
        <w:tab/>
        <w:t xml:space="preserve">The user at MCPTT client 1 is notified that a call </w:t>
      </w:r>
      <w:ins w:id="106" w:author="Beicht Peter" w:date="2020-07-10T11:20:00Z">
        <w:r w:rsidR="007561B7">
          <w:t>transfer</w:t>
        </w:r>
        <w:r w:rsidR="007561B7" w:rsidDel="007561B7">
          <w:t xml:space="preserve"> </w:t>
        </w:r>
      </w:ins>
      <w:del w:id="107" w:author="Beicht Peter" w:date="2020-07-10T11:19:00Z">
        <w:r w:rsidDel="007561B7">
          <w:delText xml:space="preserve">redirection </w:delText>
        </w:r>
      </w:del>
      <w:r>
        <w:t>is in progress.</w:t>
      </w:r>
    </w:p>
    <w:p w14:paraId="34E58336" w14:textId="10646E08" w:rsidR="00073C18" w:rsidRDefault="00073C18" w:rsidP="00073C18">
      <w:pPr>
        <w:pStyle w:val="B1"/>
      </w:pPr>
      <w:r>
        <w:t>9</w:t>
      </w:r>
      <w:r w:rsidRPr="00CF0A72">
        <w:t>.</w:t>
      </w:r>
      <w:r w:rsidRPr="00CF0A72">
        <w:tab/>
      </w:r>
      <w:r>
        <w:t>MCPTT client 1 sends a</w:t>
      </w:r>
      <w:ins w:id="108" w:author="Beicht Peter" w:date="2020-07-15T15:46:00Z">
        <w:r w:rsidR="00144161">
          <w:t>n</w:t>
        </w:r>
      </w:ins>
      <w:r>
        <w:t xml:space="preserve"> MCPTT  call </w:t>
      </w:r>
      <w:ins w:id="109" w:author="Beicht Peter" w:date="2020-07-10T11:09:00Z">
        <w:r w:rsidR="005B1012">
          <w:t>transfer</w:t>
        </w:r>
        <w:r w:rsidR="005B1012" w:rsidDel="005B1012">
          <w:t xml:space="preserve"> </w:t>
        </w:r>
      </w:ins>
      <w:del w:id="110" w:author="Beicht Peter" w:date="2020-07-10T11:09:00Z">
        <w:r w:rsidDel="005B1012">
          <w:delText xml:space="preserve">redirection </w:delText>
        </w:r>
      </w:del>
      <w:r>
        <w:t>response back to the MCPTT server.</w:t>
      </w:r>
    </w:p>
    <w:p w14:paraId="63E76DB4" w14:textId="77DDDC74" w:rsidR="00073C18" w:rsidRDefault="00073C18" w:rsidP="00073C18">
      <w:pPr>
        <w:pStyle w:val="B1"/>
        <w:rPr>
          <w:lang w:val="en-US"/>
        </w:rPr>
      </w:pPr>
      <w:r>
        <w:t>10</w:t>
      </w:r>
      <w:r w:rsidRPr="0035210E">
        <w:rPr>
          <w:lang w:val="en-US"/>
        </w:rPr>
        <w:t>.</w:t>
      </w:r>
      <w:r w:rsidRPr="0035210E">
        <w:rPr>
          <w:lang w:val="en-US"/>
        </w:rPr>
        <w:tab/>
        <w:t>MCPTT client 1 sends a</w:t>
      </w:r>
      <w:ins w:id="111" w:author="Beicht Peter" w:date="2020-07-15T15:47:00Z">
        <w:r w:rsidR="00144161">
          <w:rPr>
            <w:lang w:val="en-US"/>
          </w:rPr>
          <w:t>n</w:t>
        </w:r>
      </w:ins>
      <w:r w:rsidRPr="0035210E">
        <w:rPr>
          <w:lang w:val="en-US"/>
        </w:rPr>
        <w:t xml:space="preserve"> MCPTT private call</w:t>
      </w:r>
      <w:r>
        <w:rPr>
          <w:lang w:val="en-US"/>
        </w:rPr>
        <w:t xml:space="preserve"> request towards the MCPTT server that includes a call </w:t>
      </w:r>
      <w:ins w:id="112" w:author="Beicht Peter" w:date="2020-07-10T11:09:00Z">
        <w:r w:rsidR="005B1012">
          <w:t>transfer</w:t>
        </w:r>
        <w:r w:rsidR="005B1012" w:rsidDel="005B1012">
          <w:rPr>
            <w:lang w:val="en-US"/>
          </w:rPr>
          <w:t xml:space="preserve"> </w:t>
        </w:r>
      </w:ins>
      <w:del w:id="113" w:author="Beicht Peter" w:date="2020-07-10T11:09:00Z">
        <w:r w:rsidDel="005B1012">
          <w:rPr>
            <w:lang w:val="en-US"/>
          </w:rPr>
          <w:delText xml:space="preserve">redirection </w:delText>
        </w:r>
      </w:del>
      <w:r>
        <w:rPr>
          <w:lang w:val="en-US"/>
        </w:rPr>
        <w:t>indication set to true.</w:t>
      </w:r>
      <w:r w:rsidRPr="003869A4">
        <w:rPr>
          <w:lang w:val="en-US"/>
        </w:rPr>
        <w:t xml:space="preserve"> </w:t>
      </w:r>
    </w:p>
    <w:p w14:paraId="40689058" w14:textId="72C37DBC" w:rsidR="00073C18" w:rsidRPr="0035210E" w:rsidDel="00F87369" w:rsidRDefault="00073C18" w:rsidP="00073C18">
      <w:pPr>
        <w:pStyle w:val="EditorsNote"/>
        <w:rPr>
          <w:del w:id="114" w:author="Beicht Peter" w:date="2020-07-10T13:45:00Z"/>
          <w:lang w:val="en-US"/>
        </w:rPr>
      </w:pPr>
      <w:del w:id="115" w:author="Beicht Peter" w:date="2020-07-10T13:45:00Z">
        <w:r w:rsidRPr="008E4421" w:rsidDel="00F87369">
          <w:delText>Editor's note: Checking if MCPTT client 3 is in the whitelist of MCPTT client 1 is FFS</w:delText>
        </w:r>
        <w:r w:rsidDel="00F87369">
          <w:delText>.</w:delText>
        </w:r>
      </w:del>
    </w:p>
    <w:p w14:paraId="067666C6" w14:textId="21DFBED8" w:rsidR="00073C18" w:rsidRDefault="00073C18" w:rsidP="00073C18">
      <w:pPr>
        <w:pStyle w:val="B1"/>
      </w:pPr>
      <w:r>
        <w:t>11</w:t>
      </w:r>
      <w:r w:rsidRPr="0035210E">
        <w:t>.</w:t>
      </w:r>
      <w:r w:rsidRPr="0035210E">
        <w:tab/>
      </w:r>
      <w:r>
        <w:t xml:space="preserve">The </w:t>
      </w:r>
      <w:r w:rsidRPr="0035210E">
        <w:t xml:space="preserve">MCPTT </w:t>
      </w:r>
      <w:r>
        <w:t xml:space="preserve">server verifies that client 1 is authorized to perform the MCPTT private call as a result of the MCPTT private call </w:t>
      </w:r>
      <w:ins w:id="116" w:author="Beicht Peter" w:date="2020-07-10T11:10:00Z">
        <w:r w:rsidR="005B1012">
          <w:t>transfer</w:t>
        </w:r>
        <w:r w:rsidR="005B1012" w:rsidDel="005B1012">
          <w:t xml:space="preserve"> </w:t>
        </w:r>
      </w:ins>
      <w:del w:id="117" w:author="Beicht Peter" w:date="2020-07-10T11:10:00Z">
        <w:r w:rsidDel="005B1012">
          <w:delText xml:space="preserve">redirection </w:delText>
        </w:r>
      </w:del>
      <w:r>
        <w:t xml:space="preserve">request </w:t>
      </w:r>
      <w:bookmarkStart w:id="118" w:name="_Hlk30052952"/>
      <w:r>
        <w:t xml:space="preserve">based on the fact that the </w:t>
      </w:r>
      <w:ins w:id="119" w:author="Beicht Peter" w:date="2020-07-10T11:10:00Z">
        <w:r w:rsidR="005B1012">
          <w:t>transfer</w:t>
        </w:r>
        <w:r w:rsidR="005B1012" w:rsidDel="005B1012">
          <w:t xml:space="preserve"> </w:t>
        </w:r>
      </w:ins>
      <w:del w:id="120" w:author="Beicht Peter" w:date="2020-07-10T11:10:00Z">
        <w:r w:rsidDel="005B1012">
          <w:delText xml:space="preserve">redirection </w:delText>
        </w:r>
      </w:del>
      <w:r>
        <w:t>indication is present and set to true in the MCPTT private call request</w:t>
      </w:r>
      <w:bookmarkEnd w:id="118"/>
      <w:r>
        <w:t>.</w:t>
      </w:r>
    </w:p>
    <w:p w14:paraId="07517580" w14:textId="3CB36A0F" w:rsidR="00073C18" w:rsidRDefault="00073C18" w:rsidP="00073C18">
      <w:pPr>
        <w:pStyle w:val="NO"/>
      </w:pPr>
      <w:r>
        <w:t>NOTE </w:t>
      </w:r>
      <w:ins w:id="121" w:author="Beicht Peter" w:date="2020-07-08T15:20:00Z">
        <w:r w:rsidR="00EA2245">
          <w:t>3</w:t>
        </w:r>
      </w:ins>
      <w:del w:id="122" w:author="Beicht Peter" w:date="2020-07-08T15:20:00Z">
        <w:r w:rsidDel="00EA2245">
          <w:delText>2</w:delText>
        </w:r>
      </w:del>
      <w:r>
        <w:t>:</w:t>
      </w:r>
      <w:r>
        <w:tab/>
      </w:r>
      <w:r>
        <w:rPr>
          <w:lang w:eastAsia="zh-CN"/>
        </w:rPr>
        <w:t xml:space="preserve">For call </w:t>
      </w:r>
      <w:ins w:id="123" w:author="Beicht Peter" w:date="2020-07-10T11:20:00Z">
        <w:r w:rsidR="007561B7">
          <w:t>transfer</w:t>
        </w:r>
        <w:r w:rsidR="007561B7" w:rsidDel="007561B7">
          <w:rPr>
            <w:lang w:eastAsia="zh-CN"/>
          </w:rPr>
          <w:t xml:space="preserve"> </w:t>
        </w:r>
      </w:ins>
      <w:del w:id="124" w:author="Beicht Peter" w:date="2020-07-10T11:20:00Z">
        <w:r w:rsidDel="007561B7">
          <w:rPr>
            <w:lang w:eastAsia="zh-CN"/>
          </w:rPr>
          <w:delText xml:space="preserve">redirection </w:delText>
        </w:r>
      </w:del>
      <w:r>
        <w:rPr>
          <w:lang w:eastAsia="zh-CN"/>
        </w:rPr>
        <w:t xml:space="preserve">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p>
    <w:p w14:paraId="5B15727C" w14:textId="155F4D26" w:rsidR="00073C18" w:rsidRDefault="00073C18" w:rsidP="00073C18">
      <w:pPr>
        <w:pStyle w:val="B1"/>
      </w:pPr>
      <w:r>
        <w:t>12</w:t>
      </w:r>
      <w:r w:rsidRPr="0035210E">
        <w:t>.</w:t>
      </w:r>
      <w:r w:rsidRPr="0035210E">
        <w:tab/>
      </w:r>
      <w:r>
        <w:t xml:space="preserve">The </w:t>
      </w:r>
      <w:r w:rsidRPr="0035210E">
        <w:t xml:space="preserve">MCPTT </w:t>
      </w:r>
      <w:r>
        <w:t>server sends a</w:t>
      </w:r>
      <w:ins w:id="125" w:author="Beicht Peter" w:date="2020-07-15T15:47:00Z">
        <w:r w:rsidR="00144161">
          <w:t>n</w:t>
        </w:r>
      </w:ins>
      <w:r>
        <w:t xml:space="preserve"> MCPTT call request to MCPTT client 3.</w:t>
      </w:r>
    </w:p>
    <w:p w14:paraId="60D5E7B8" w14:textId="77777777" w:rsidR="00073C18" w:rsidRDefault="00073C18" w:rsidP="00073C18">
      <w:pPr>
        <w:pStyle w:val="B1"/>
      </w:pPr>
      <w:r>
        <w:t>13</w:t>
      </w:r>
      <w:r w:rsidRPr="008C6337">
        <w:t>.</w:t>
      </w:r>
      <w:r w:rsidRPr="008C6337">
        <w:tab/>
        <w:t xml:space="preserve">The user at MCPTT client </w:t>
      </w:r>
      <w:r>
        <w:t>3</w:t>
      </w:r>
      <w:r w:rsidRPr="008C6337">
        <w:t xml:space="preserve"> is notified about the</w:t>
      </w:r>
      <w:r>
        <w:t xml:space="preserve"> incoming call.</w:t>
      </w:r>
    </w:p>
    <w:p w14:paraId="09277489" w14:textId="77777777" w:rsidR="00073C18" w:rsidRDefault="00073C18" w:rsidP="00073C18">
      <w:pPr>
        <w:pStyle w:val="B1"/>
      </w:pPr>
      <w:r w:rsidRPr="008270B2">
        <w:t>1</w:t>
      </w:r>
      <w:r>
        <w:t>4</w:t>
      </w:r>
      <w:r w:rsidRPr="008270B2">
        <w:t>.</w:t>
      </w:r>
      <w:r w:rsidRPr="008270B2">
        <w:tab/>
        <w:t xml:space="preserve">MCPTT </w:t>
      </w:r>
      <w:r>
        <w:t>client 3</w:t>
      </w:r>
      <w:r w:rsidRPr="008270B2">
        <w:t xml:space="preserve"> sends</w:t>
      </w:r>
      <w:r>
        <w:t xml:space="preserve"> an MCPTT private call response back to the MCPTT server.</w:t>
      </w:r>
    </w:p>
    <w:p w14:paraId="49AE5475" w14:textId="77777777" w:rsidR="00073C18" w:rsidRDefault="00073C18" w:rsidP="00073C18">
      <w:pPr>
        <w:pStyle w:val="B1"/>
      </w:pPr>
      <w:r>
        <w:t>15.</w:t>
      </w:r>
      <w:r>
        <w:tab/>
        <w:t xml:space="preserve">The </w:t>
      </w:r>
      <w:r w:rsidRPr="008270B2">
        <w:t xml:space="preserve">MCPTT server </w:t>
      </w:r>
      <w:r>
        <w:t>forwards the MCPTT private call response towards client 1.</w:t>
      </w:r>
    </w:p>
    <w:p w14:paraId="2E75DEEE" w14:textId="6F9FC7B4" w:rsidR="00A40203" w:rsidRDefault="00073C18" w:rsidP="003A337A">
      <w:pPr>
        <w:pStyle w:val="B1"/>
      </w:pPr>
      <w:r>
        <w:t>16.</w:t>
      </w:r>
      <w:r>
        <w:tab/>
      </w:r>
      <w:r w:rsidRPr="005B2A18">
        <w:t>The media plane fo</w:t>
      </w:r>
      <w:r>
        <w:t>r communication between client 1 and 3 is established.</w:t>
      </w:r>
    </w:p>
    <w:p w14:paraId="4CA308CA" w14:textId="77777777" w:rsidR="005B63F9" w:rsidRPr="006A4ACE" w:rsidRDefault="005B63F9" w:rsidP="005B63F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18109926" w14:textId="4FD00F42" w:rsidR="005B63F9" w:rsidRDefault="005B63F9" w:rsidP="00A40203">
      <w:pPr>
        <w:rPr>
          <w:noProof/>
        </w:rPr>
      </w:pPr>
    </w:p>
    <w:p w14:paraId="7BE6499D" w14:textId="77777777" w:rsidR="005B63F9" w:rsidRDefault="005B63F9" w:rsidP="00A40203">
      <w:pPr>
        <w:rPr>
          <w:noProof/>
        </w:rPr>
      </w:pPr>
    </w:p>
    <w:p w14:paraId="7250A071" w14:textId="5ED90454" w:rsidR="00E9013C" w:rsidRPr="00EA1EE9" w:rsidRDefault="00A40203" w:rsidP="00EA1EE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bookmarkEnd w:id="9"/>
    </w:p>
    <w:p w14:paraId="15262208" w14:textId="6D24D949" w:rsidR="00073C18" w:rsidRDefault="00073C18" w:rsidP="00073C18">
      <w:pPr>
        <w:pStyle w:val="berschrift5"/>
      </w:pPr>
      <w:bookmarkStart w:id="126" w:name="_Toc45013792"/>
      <w:r>
        <w:t>10.7.6.2.2</w:t>
      </w:r>
      <w:r>
        <w:tab/>
        <w:t xml:space="preserve">MCPTT private call announced </w:t>
      </w:r>
      <w:ins w:id="127" w:author="Beicht Peter" w:date="2020-07-10T11:11:00Z">
        <w:r w:rsidR="007A3061">
          <w:t>transfer</w:t>
        </w:r>
      </w:ins>
      <w:del w:id="128" w:author="Beicht Peter" w:date="2020-07-10T11:11:00Z">
        <w:r w:rsidDel="007A3061">
          <w:delText>redirection</w:delText>
        </w:r>
      </w:del>
      <w:bookmarkEnd w:id="126"/>
    </w:p>
    <w:p w14:paraId="72F455E2" w14:textId="4097D09F" w:rsidR="00073C18" w:rsidRDefault="00073C18" w:rsidP="00073C18">
      <w:pPr>
        <w:rPr>
          <w:lang w:val="en-US"/>
        </w:rPr>
      </w:pPr>
      <w:r w:rsidRPr="007E5077">
        <w:rPr>
          <w:lang w:val="en-US"/>
        </w:rPr>
        <w:t xml:space="preserve">The </w:t>
      </w:r>
      <w:r>
        <w:rPr>
          <w:lang w:val="en-US"/>
        </w:rPr>
        <w:t xml:space="preserve">procedure for MCPTT private call </w:t>
      </w:r>
      <w:r w:rsidRPr="001425EA">
        <w:rPr>
          <w:lang w:val="en-US"/>
        </w:rPr>
        <w:t>announced</w:t>
      </w:r>
      <w:r>
        <w:rPr>
          <w:lang w:val="en-US"/>
        </w:rPr>
        <w:t xml:space="preserve"> </w:t>
      </w:r>
      <w:ins w:id="129" w:author="Beicht Peter" w:date="2020-07-10T11:11:00Z">
        <w:r w:rsidR="007A3061">
          <w:t>transfer</w:t>
        </w:r>
        <w:r w:rsidR="007A3061" w:rsidDel="007A3061">
          <w:rPr>
            <w:lang w:val="en-US"/>
          </w:rPr>
          <w:t xml:space="preserve"> </w:t>
        </w:r>
      </w:ins>
      <w:del w:id="130" w:author="Beicht Peter" w:date="2020-07-10T11:11:00Z">
        <w:r w:rsidDel="007A3061">
          <w:rPr>
            <w:lang w:val="en-US"/>
          </w:rPr>
          <w:delText xml:space="preserve">redirection </w:delText>
        </w:r>
      </w:del>
      <w:r>
        <w:rPr>
          <w:lang w:val="en-US"/>
        </w:rPr>
        <w:t xml:space="preserve">covers the case where an MCPTT client requests an ongoing MCPTT private call (with or without floor control) to be </w:t>
      </w:r>
      <w:ins w:id="131" w:author="Beicht Peter" w:date="2020-07-10T11:11:00Z">
        <w:r w:rsidR="007A3061">
          <w:t>transfer</w:t>
        </w:r>
      </w:ins>
      <w:r>
        <w:rPr>
          <w:lang w:val="en-US"/>
        </w:rPr>
        <w:t>r</w:t>
      </w:r>
      <w:del w:id="132" w:author="Beicht Peter" w:date="2020-07-10T11:11:00Z">
        <w:r w:rsidDel="007A3061">
          <w:rPr>
            <w:lang w:val="en-US"/>
          </w:rPr>
          <w:delText>edirect</w:delText>
        </w:r>
      </w:del>
      <w:r>
        <w:rPr>
          <w:lang w:val="en-US"/>
        </w:rPr>
        <w:t>ed to another MCPTT user with prior announcement.</w:t>
      </w:r>
    </w:p>
    <w:p w14:paraId="228FBC29" w14:textId="3DCD340B" w:rsidR="00073C18" w:rsidRDefault="00073C18" w:rsidP="00073C18">
      <w:pPr>
        <w:rPr>
          <w:lang w:eastAsia="zh-CN"/>
        </w:rPr>
      </w:pPr>
      <w:r>
        <w:lastRenderedPageBreak/>
        <w:t>Figure 10.7.6.2.2</w:t>
      </w:r>
      <w:r w:rsidRPr="00687DBB">
        <w:t xml:space="preserve">-1 below illustrates </w:t>
      </w:r>
      <w:r>
        <w:t xml:space="preserve">the </w:t>
      </w:r>
      <w:r w:rsidRPr="00687DBB">
        <w:rPr>
          <w:lang w:eastAsia="zh-CN"/>
        </w:rPr>
        <w:t>procedure</w:t>
      </w:r>
      <w:r>
        <w:rPr>
          <w:lang w:eastAsia="zh-CN"/>
        </w:rPr>
        <w:t xml:space="preserve"> </w:t>
      </w:r>
      <w:r>
        <w:t xml:space="preserve">for MCPTT private call </w:t>
      </w:r>
      <w:proofErr w:type="spellStart"/>
      <w:r>
        <w:t>announced</w:t>
      </w:r>
      <w:del w:id="133" w:author="Beicht Peter" w:date="2020-07-10T11:12:00Z">
        <w:r w:rsidDel="007A3061">
          <w:delText xml:space="preserve"> </w:delText>
        </w:r>
      </w:del>
      <w:ins w:id="134" w:author="Beicht Peter" w:date="2020-07-10T11:12:00Z">
        <w:r w:rsidR="007A3061">
          <w:t>transfer</w:t>
        </w:r>
      </w:ins>
      <w:proofErr w:type="spellEnd"/>
      <w:del w:id="135" w:author="Beicht Peter" w:date="2020-07-10T11:12:00Z">
        <w:r w:rsidDel="007A3061">
          <w:delText>redirection</w:delText>
        </w:r>
      </w:del>
      <w:r>
        <w:t>.</w:t>
      </w:r>
    </w:p>
    <w:p w14:paraId="7F322A83" w14:textId="77777777" w:rsidR="00073C18" w:rsidRPr="00687DBB" w:rsidRDefault="00073C18" w:rsidP="00073C18">
      <w:r w:rsidRPr="00687DBB">
        <w:t>Pre-conditions:</w:t>
      </w:r>
    </w:p>
    <w:p w14:paraId="4295D794" w14:textId="3190A9C6" w:rsidR="00073C18" w:rsidRDefault="00073C18" w:rsidP="00073C18">
      <w:pPr>
        <w:pStyle w:val="B1"/>
      </w:pPr>
      <w:r w:rsidRPr="006A378F">
        <w:t>1.</w:t>
      </w:r>
      <w:r>
        <w:tab/>
        <w:t xml:space="preserve">MCPTT client 2 is authorized to use </w:t>
      </w:r>
      <w:proofErr w:type="spellStart"/>
      <w:r>
        <w:t>call</w:t>
      </w:r>
      <w:del w:id="136" w:author="Beicht Peter" w:date="2020-07-10T11:13:00Z">
        <w:r w:rsidDel="007A3061">
          <w:delText xml:space="preserve"> </w:delText>
        </w:r>
      </w:del>
      <w:ins w:id="137" w:author="Beicht Peter" w:date="2020-07-10T11:13:00Z">
        <w:r w:rsidR="007A3061">
          <w:t>transfer</w:t>
        </w:r>
      </w:ins>
      <w:proofErr w:type="spellEnd"/>
      <w:del w:id="138" w:author="Beicht Peter" w:date="2020-07-10T11:13:00Z">
        <w:r w:rsidDel="007A3061">
          <w:delText>redirection</w:delText>
        </w:r>
      </w:del>
      <w:r>
        <w:t>.</w:t>
      </w:r>
    </w:p>
    <w:p w14:paraId="097C2980" w14:textId="77777777" w:rsidR="00073C18" w:rsidRDefault="00073C18" w:rsidP="00073C18">
      <w:pPr>
        <w:pStyle w:val="B1"/>
      </w:pPr>
      <w:bookmarkStart w:id="139" w:name="_Hlk27477698"/>
      <w:r>
        <w:t>2</w:t>
      </w:r>
      <w:r w:rsidRPr="006A378F">
        <w:t>.</w:t>
      </w:r>
      <w:r>
        <w:tab/>
        <w:t>MCPTT client 1 is authorized to make private calls to client 2</w:t>
      </w:r>
      <w:bookmarkEnd w:id="139"/>
      <w:r>
        <w:t>.</w:t>
      </w:r>
    </w:p>
    <w:p w14:paraId="7B50DA14" w14:textId="77777777" w:rsidR="00073C18" w:rsidRDefault="00073C18" w:rsidP="00073C18">
      <w:pPr>
        <w:pStyle w:val="B1"/>
      </w:pPr>
      <w:r>
        <w:t>3</w:t>
      </w:r>
      <w:r w:rsidRPr="00530C49">
        <w:t>.</w:t>
      </w:r>
      <w:r w:rsidRPr="00530C49">
        <w:tab/>
        <w:t xml:space="preserve">MCPTT client </w:t>
      </w:r>
      <w:r>
        <w:t>2</w:t>
      </w:r>
      <w:r w:rsidRPr="00530C49">
        <w:t xml:space="preserve"> is authorized to make private calls to client </w:t>
      </w:r>
      <w:r>
        <w:t>3.</w:t>
      </w:r>
    </w:p>
    <w:p w14:paraId="67CB3583" w14:textId="14172E06" w:rsidR="00073C18" w:rsidRDefault="00073C18" w:rsidP="00073C18">
      <w:pPr>
        <w:pStyle w:val="B1"/>
      </w:pPr>
      <w:r>
        <w:t>4.</w:t>
      </w:r>
      <w:r>
        <w:tab/>
        <w:t xml:space="preserve">MCPTT client 2 is authorized to </w:t>
      </w:r>
      <w:ins w:id="140" w:author="Beicht Peter" w:date="2020-07-10T11:13:00Z">
        <w:r w:rsidR="007A3061">
          <w:t>transfer</w:t>
        </w:r>
      </w:ins>
      <w:del w:id="141" w:author="Beicht Peter" w:date="2020-07-10T11:13:00Z">
        <w:r w:rsidDel="007A3061">
          <w:delText>redirect</w:delText>
        </w:r>
      </w:del>
      <w:r>
        <w:t xml:space="preserve"> private calls to MCPTT client 3.</w:t>
      </w:r>
    </w:p>
    <w:p w14:paraId="79D0D35B" w14:textId="77777777" w:rsidR="00073C18" w:rsidRDefault="00073C18" w:rsidP="00073C18">
      <w:pPr>
        <w:pStyle w:val="B1"/>
        <w:rPr>
          <w:lang w:val="en-US"/>
        </w:rPr>
      </w:pPr>
      <w:r w:rsidRPr="00031B32">
        <w:rPr>
          <w:lang w:val="en-US"/>
        </w:rPr>
        <w:t>5.</w:t>
      </w:r>
      <w:r w:rsidRPr="00031B32">
        <w:rPr>
          <w:lang w:val="en-US"/>
        </w:rPr>
        <w:tab/>
        <w:t>MCPTT client 2 supports simultaneous sessions for MCPTT c</w:t>
      </w:r>
      <w:r>
        <w:rPr>
          <w:lang w:val="en-US"/>
        </w:rPr>
        <w:t>alls</w:t>
      </w:r>
      <w:r w:rsidRPr="00031B32">
        <w:rPr>
          <w:lang w:val="en-US"/>
        </w:rPr>
        <w:t xml:space="preserve"> (10.8).</w:t>
      </w:r>
    </w:p>
    <w:p w14:paraId="5B49320F" w14:textId="59060937" w:rsidR="00073C18" w:rsidRPr="00031B32" w:rsidRDefault="00073C18" w:rsidP="00073C18">
      <w:pPr>
        <w:pStyle w:val="B1"/>
        <w:rPr>
          <w:lang w:val="en-US"/>
        </w:rPr>
      </w:pPr>
      <w:r>
        <w:rPr>
          <w:lang w:val="en-US"/>
        </w:rPr>
        <w:t>6.</w:t>
      </w:r>
      <w:r>
        <w:rPr>
          <w:lang w:val="en-US"/>
        </w:rPr>
        <w:tab/>
      </w:r>
      <w:bookmarkStart w:id="142" w:name="_Hlk30051264"/>
      <w:ins w:id="143" w:author="Beicht Peter" w:date="2020-07-10T11:30:00Z">
        <w:r w:rsidR="00177C1A" w:rsidRPr="00177C1A">
          <w:rPr>
            <w:lang w:val="en-US"/>
          </w:rPr>
          <w:t>MCPTT client 1 has the necessary security information to initiate a private call with MCPTT client 2 and MCPTT client 3</w:t>
        </w:r>
      </w:ins>
      <w:ins w:id="144" w:author="Beicht Peter" w:date="2020-07-15T14:02:00Z">
        <w:r w:rsidR="00EA38FE">
          <w:rPr>
            <w:lang w:val="en-US"/>
          </w:rPr>
          <w:t>,</w:t>
        </w:r>
      </w:ins>
      <w:ins w:id="145" w:author="Beicht Peter" w:date="2020-07-15T14:03:00Z">
        <w:r w:rsidR="00EA38FE">
          <w:rPr>
            <w:lang w:val="en-US"/>
          </w:rPr>
          <w:t xml:space="preserve"> and</w:t>
        </w:r>
      </w:ins>
      <w:ins w:id="146" w:author="Beicht Peter" w:date="2020-07-15T14:02:00Z">
        <w:r w:rsidR="00EA38FE">
          <w:rPr>
            <w:lang w:val="en-US"/>
          </w:rPr>
          <w:t xml:space="preserve"> </w:t>
        </w:r>
        <w:r w:rsidR="00EA38FE" w:rsidRPr="00177C1A">
          <w:rPr>
            <w:lang w:val="en-US"/>
          </w:rPr>
          <w:t xml:space="preserve">MCPTT client </w:t>
        </w:r>
        <w:r w:rsidR="00EA38FE">
          <w:rPr>
            <w:lang w:val="en-US"/>
          </w:rPr>
          <w:t>2</w:t>
        </w:r>
        <w:r w:rsidR="00EA38FE" w:rsidRPr="00177C1A">
          <w:rPr>
            <w:lang w:val="en-US"/>
          </w:rPr>
          <w:t xml:space="preserve"> has the necessary security information to initiate a private call with MCPTT client 3</w:t>
        </w:r>
      </w:ins>
      <w:ins w:id="147" w:author="Beicht Peter" w:date="2020-07-10T11:30:00Z">
        <w:r w:rsidR="00177C1A" w:rsidRPr="00177C1A">
          <w:rPr>
            <w:lang w:val="en-US"/>
          </w:rPr>
          <w:t xml:space="preserve"> if end2end encryption is required for the private call.</w:t>
        </w:r>
      </w:ins>
      <w:del w:id="148" w:author="Beicht Peter" w:date="2020-07-10T11:30:00Z">
        <w:r w:rsidDel="00177C1A">
          <w:rPr>
            <w:lang w:val="en-US"/>
          </w:rPr>
          <w:delText>MCPTT client 1 and MCPTT client 3 are in the same security domain.</w:delText>
        </w:r>
      </w:del>
    </w:p>
    <w:bookmarkEnd w:id="142"/>
    <w:p w14:paraId="221247C9" w14:textId="485660F1" w:rsidR="00073C18" w:rsidRDefault="007E53B4" w:rsidP="00073C18">
      <w:pPr>
        <w:pStyle w:val="TH"/>
        <w:rPr>
          <w:noProof/>
        </w:rPr>
      </w:pPr>
      <w:ins w:id="149" w:author="Beicht Peter" w:date="2020-07-10T17:08:00Z">
        <w:r>
          <w:rPr>
            <w:noProof/>
          </w:rPr>
          <w:object w:dxaOrig="10489" w:dyaOrig="15649" w14:anchorId="28CE5BCB">
            <v:shape id="_x0000_i1027" type="#_x0000_t75" style="width:492pt;height:684pt" o:ole="">
              <v:imagedata r:id="rId17" o:title=""/>
            </v:shape>
            <o:OLEObject Type="Embed" ProgID="Visio.Drawing.11" ShapeID="_x0000_i1027" DrawAspect="Content" ObjectID="_1656853460" r:id="rId18"/>
          </w:object>
        </w:r>
      </w:ins>
      <w:del w:id="150" w:author="Beicht Peter" w:date="2020-07-10T16:43:00Z">
        <w:r w:rsidR="00D447CD" w:rsidDel="005B63F9">
          <w:rPr>
            <w:noProof/>
          </w:rPr>
          <w:object w:dxaOrig="10489" w:dyaOrig="15649" w14:anchorId="79020AF8">
            <v:shape id="_x0000_i1028" type="#_x0000_t75" style="width:483pt;height:658.5pt" o:ole="">
              <v:imagedata r:id="rId19" o:title=""/>
            </v:shape>
            <o:OLEObject Type="Embed" ProgID="Visio.Drawing.11" ShapeID="_x0000_i1028" DrawAspect="Content" ObjectID="_1656853461" r:id="rId20"/>
          </w:object>
        </w:r>
      </w:del>
    </w:p>
    <w:p w14:paraId="3258B7CC" w14:textId="166B1DA2" w:rsidR="00073C18" w:rsidRDefault="00073C18" w:rsidP="00073C18">
      <w:pPr>
        <w:pStyle w:val="TF"/>
        <w:rPr>
          <w:noProof/>
        </w:rPr>
      </w:pPr>
      <w:r>
        <w:t>Figure 10.7.6.2.2</w:t>
      </w:r>
      <w:r w:rsidRPr="00687DBB">
        <w:t xml:space="preserve">-1: </w:t>
      </w:r>
      <w:r>
        <w:t xml:space="preserve">MCPTT private call announced </w:t>
      </w:r>
      <w:ins w:id="151" w:author="Beicht Peter" w:date="2020-07-10T11:20:00Z">
        <w:r w:rsidR="007561B7">
          <w:t>transfer</w:t>
        </w:r>
      </w:ins>
      <w:del w:id="152" w:author="Beicht Peter" w:date="2020-07-10T11:20:00Z">
        <w:r w:rsidDel="007561B7">
          <w:delText>redirection</w:delText>
        </w:r>
      </w:del>
    </w:p>
    <w:p w14:paraId="108FD56B" w14:textId="0BFFF32D" w:rsidR="00073C18" w:rsidRDefault="00073C18" w:rsidP="00073C18">
      <w:pPr>
        <w:pStyle w:val="B1"/>
      </w:pPr>
      <w:bookmarkStart w:id="153" w:name="_Hlk27474380"/>
      <w:r>
        <w:lastRenderedPageBreak/>
        <w:t>1</w:t>
      </w:r>
      <w:r w:rsidRPr="006A378F">
        <w:t>.</w:t>
      </w:r>
      <w:r>
        <w:tab/>
        <w:t xml:space="preserve">MCPTT client </w:t>
      </w:r>
      <w:r w:rsidRPr="00AB5FED">
        <w:t xml:space="preserve">1 </w:t>
      </w:r>
      <w:r>
        <w:t xml:space="preserve">initiates an MCPTT private call to MCPTT client 2 using the normal MCPTT call establishment procedures  (10.7.2.2). The user at MCPTT client 1 can talk with the user at MCPTT client 2. The user at MCPTT client 2 decides to </w:t>
      </w:r>
      <w:ins w:id="154" w:author="Beicht Peter" w:date="2020-07-10T11:14:00Z">
        <w:r w:rsidR="007A3061">
          <w:t>transfer</w:t>
        </w:r>
      </w:ins>
      <w:del w:id="155" w:author="Beicht Peter" w:date="2020-07-10T11:14:00Z">
        <w:r w:rsidDel="007A3061">
          <w:delText>redirect</w:delText>
        </w:r>
      </w:del>
      <w:r>
        <w:t xml:space="preserve"> the call.</w:t>
      </w:r>
    </w:p>
    <w:bookmarkEnd w:id="153"/>
    <w:p w14:paraId="78FB2835" w14:textId="77777777" w:rsidR="00073C18" w:rsidRDefault="00073C18" w:rsidP="00073C18">
      <w:pPr>
        <w:pStyle w:val="B1"/>
      </w:pPr>
      <w:r>
        <w:t>2.</w:t>
      </w:r>
      <w:r>
        <w:tab/>
        <w:t>The MCPTT user at MCPTT client 2 puts the call locally on hold.</w:t>
      </w:r>
    </w:p>
    <w:p w14:paraId="56427E40" w14:textId="77777777" w:rsidR="00073C18" w:rsidRDefault="00073C18" w:rsidP="00073C18">
      <w:pPr>
        <w:pStyle w:val="B1"/>
      </w:pPr>
      <w:r>
        <w:t>3</w:t>
      </w:r>
      <w:r w:rsidRPr="008D7B50">
        <w:t>.</w:t>
      </w:r>
      <w:r w:rsidRPr="008D7B50">
        <w:tab/>
        <w:t xml:space="preserve">MCPTT client </w:t>
      </w:r>
      <w:r>
        <w:t>2</w:t>
      </w:r>
      <w:r w:rsidRPr="008D7B50">
        <w:t xml:space="preserve"> initiates an MCPTT private call to MCPTT client </w:t>
      </w:r>
      <w:r>
        <w:t>3</w:t>
      </w:r>
      <w:r w:rsidRPr="008D7B50">
        <w:t xml:space="preserve"> using the normal MCPTT call establishment procedures</w:t>
      </w:r>
      <w:del w:id="156" w:author="Beicht Peter" w:date="2020-07-10T11:14:00Z">
        <w:r w:rsidRPr="008D7B50" w:rsidDel="007A3061">
          <w:delText xml:space="preserve"> </w:delText>
        </w:r>
      </w:del>
      <w:r w:rsidRPr="008D7B50">
        <w:t xml:space="preserve"> (10.7.2.2).</w:t>
      </w:r>
    </w:p>
    <w:p w14:paraId="4FF246F9" w14:textId="5906A68B" w:rsidR="00073C18" w:rsidRDefault="00073C18" w:rsidP="00073C18">
      <w:pPr>
        <w:pStyle w:val="B1"/>
      </w:pPr>
      <w:r>
        <w:t>4.</w:t>
      </w:r>
      <w:r>
        <w:tab/>
      </w:r>
      <w:r w:rsidRPr="008D7B50">
        <w:t xml:space="preserve">The user at MCPTT client </w:t>
      </w:r>
      <w:r>
        <w:t>2</w:t>
      </w:r>
      <w:r w:rsidRPr="008D7B50">
        <w:t xml:space="preserve"> can talk with the user at MCPTT client </w:t>
      </w:r>
      <w:r>
        <w:t xml:space="preserve">3 and announce the call </w:t>
      </w:r>
      <w:ins w:id="157" w:author="Beicht Peter" w:date="2020-07-10T11:14:00Z">
        <w:r w:rsidR="007A3061">
          <w:t>transfer</w:t>
        </w:r>
      </w:ins>
      <w:del w:id="158" w:author="Beicht Peter" w:date="2020-07-10T11:14:00Z">
        <w:r w:rsidDel="007A3061">
          <w:delText>redirection</w:delText>
        </w:r>
      </w:del>
      <w:r w:rsidRPr="008D7B50">
        <w:t>.</w:t>
      </w:r>
    </w:p>
    <w:p w14:paraId="1C99A39D" w14:textId="77777777" w:rsidR="00073C18" w:rsidRDefault="00073C18" w:rsidP="00073C18">
      <w:pPr>
        <w:pStyle w:val="B1"/>
      </w:pPr>
      <w:r>
        <w:t>5</w:t>
      </w:r>
      <w:r w:rsidRPr="003A5B15">
        <w:t>.</w:t>
      </w:r>
      <w:r w:rsidRPr="003A5B15">
        <w:tab/>
        <w:t xml:space="preserve">The </w:t>
      </w:r>
      <w:r w:rsidRPr="008D7B50">
        <w:t xml:space="preserve">MCPTT client </w:t>
      </w:r>
      <w:r>
        <w:t>2</w:t>
      </w:r>
      <w:r w:rsidRPr="008D7B50">
        <w:t xml:space="preserve"> </w:t>
      </w:r>
      <w:r>
        <w:t xml:space="preserve">releases the </w:t>
      </w:r>
      <w:r w:rsidRPr="008D7B50">
        <w:t xml:space="preserve">MCPTT private call </w:t>
      </w:r>
      <w:r>
        <w:t xml:space="preserve">with </w:t>
      </w:r>
      <w:r w:rsidRPr="008D7B50">
        <w:t xml:space="preserve"> MCPTT client </w:t>
      </w:r>
      <w:r>
        <w:t>3</w:t>
      </w:r>
      <w:r w:rsidRPr="008D7B50">
        <w:t xml:space="preserve"> using the normal MCPTT call </w:t>
      </w:r>
      <w:r>
        <w:t xml:space="preserve">release </w:t>
      </w:r>
      <w:r w:rsidRPr="008D7B50">
        <w:t>procedure</w:t>
      </w:r>
      <w:del w:id="159" w:author="Beicht Peter" w:date="2020-07-10T11:14:00Z">
        <w:r w:rsidRPr="008D7B50" w:rsidDel="007A3061">
          <w:delText xml:space="preserve"> </w:delText>
        </w:r>
      </w:del>
      <w:r w:rsidRPr="008D7B50">
        <w:t xml:space="preserve"> (10.7.2.2</w:t>
      </w:r>
      <w:r>
        <w:t>.3.1</w:t>
      </w:r>
      <w:r w:rsidRPr="008D7B50">
        <w:t>).</w:t>
      </w:r>
    </w:p>
    <w:p w14:paraId="4D2679C1" w14:textId="42B5A775" w:rsidR="00073C18" w:rsidRDefault="00073C18" w:rsidP="00073C18">
      <w:pPr>
        <w:pStyle w:val="B1"/>
      </w:pPr>
      <w:r>
        <w:t>6.</w:t>
      </w:r>
      <w:r w:rsidRPr="003A5B15">
        <w:tab/>
      </w:r>
      <w:r>
        <w:t>Optionally t</w:t>
      </w:r>
      <w:r w:rsidRPr="003A5B15">
        <w:t xml:space="preserve">he MCPTT user at MCPTT client 2 </w:t>
      </w:r>
      <w:r>
        <w:t xml:space="preserve">puts </w:t>
      </w:r>
      <w:r w:rsidRPr="003A5B15">
        <w:t>the call</w:t>
      </w:r>
      <w:r>
        <w:t xml:space="preserve"> with client 1 locally off hold and confirms that the call will be </w:t>
      </w:r>
      <w:ins w:id="160" w:author="Beicht Peter" w:date="2020-07-10T11:15:00Z">
        <w:r w:rsidR="007A3061">
          <w:t>transfer</w:t>
        </w:r>
      </w:ins>
      <w:r>
        <w:t>r</w:t>
      </w:r>
      <w:del w:id="161" w:author="Beicht Peter" w:date="2020-07-10T11:15:00Z">
        <w:r w:rsidDel="007A3061">
          <w:delText>edirect</w:delText>
        </w:r>
      </w:del>
      <w:r>
        <w:t>ed.</w:t>
      </w:r>
    </w:p>
    <w:p w14:paraId="5819B209" w14:textId="265CD8C3" w:rsidR="00073C18" w:rsidRDefault="00073C18" w:rsidP="00073C18">
      <w:pPr>
        <w:pStyle w:val="B1"/>
      </w:pPr>
      <w:r>
        <w:t>7</w:t>
      </w:r>
      <w:r w:rsidRPr="00DA47C0">
        <w:t>.</w:t>
      </w:r>
      <w:r w:rsidRPr="00DA47C0">
        <w:tab/>
        <w:t>Now the MCPTT user at MCPTT client 2 decides to perform a call</w:t>
      </w:r>
      <w:r>
        <w:t xml:space="preserve"> </w:t>
      </w:r>
      <w:ins w:id="162" w:author="Beicht Peter" w:date="2020-07-10T11:15:00Z">
        <w:r w:rsidR="007A3061">
          <w:t>transfer</w:t>
        </w:r>
      </w:ins>
      <w:del w:id="163" w:author="Beicht Peter" w:date="2020-07-10T11:15:00Z">
        <w:r w:rsidDel="007A3061">
          <w:delText>redirection</w:delText>
        </w:r>
      </w:del>
      <w:r w:rsidRPr="00DA47C0">
        <w:t>.</w:t>
      </w:r>
    </w:p>
    <w:p w14:paraId="6CCFE3B3" w14:textId="4F391D9B" w:rsidR="00073C18" w:rsidRDefault="00073C18" w:rsidP="00073C18">
      <w:pPr>
        <w:pStyle w:val="B1"/>
      </w:pPr>
      <w:r>
        <w:t>8.</w:t>
      </w:r>
      <w:r>
        <w:tab/>
        <w:t>The MCPTT client 2 sends a</w:t>
      </w:r>
      <w:ins w:id="164" w:author="Beicht Peter" w:date="2020-07-15T15:45:00Z">
        <w:r w:rsidR="00144161">
          <w:t>n</w:t>
        </w:r>
      </w:ins>
      <w:r>
        <w:t xml:space="preserve"> MCPTT call </w:t>
      </w:r>
      <w:ins w:id="165" w:author="Beicht Peter" w:date="2020-07-10T11:15:00Z">
        <w:r w:rsidR="007A3061">
          <w:t>transfer</w:t>
        </w:r>
        <w:r w:rsidR="007A3061" w:rsidRPr="009C2BD8" w:rsidDel="007A3061">
          <w:t xml:space="preserve"> </w:t>
        </w:r>
      </w:ins>
      <w:del w:id="166" w:author="Beicht Peter" w:date="2020-07-10T11:15:00Z">
        <w:r w:rsidRPr="009C2BD8" w:rsidDel="007A3061">
          <w:delText>redirection</w:delText>
        </w:r>
        <w:r w:rsidDel="007A3061">
          <w:delText xml:space="preserve"> </w:delText>
        </w:r>
      </w:del>
      <w:r>
        <w:t>request to the MCPTT server.</w:t>
      </w:r>
    </w:p>
    <w:p w14:paraId="7E5F4176" w14:textId="452DD6DF" w:rsidR="00073C18" w:rsidRDefault="00073C18" w:rsidP="00073C18">
      <w:pPr>
        <w:pStyle w:val="B1"/>
        <w:rPr>
          <w:ins w:id="167" w:author="Beicht Peter" w:date="2020-07-08T15:16:00Z"/>
        </w:rPr>
      </w:pPr>
      <w:bookmarkStart w:id="168" w:name="_Hlk27475094"/>
      <w:r>
        <w:t>9.</w:t>
      </w:r>
      <w:r>
        <w:tab/>
        <w:t xml:space="preserve">The MCPTT server verifies that MCPTT client 2 is authorized to </w:t>
      </w:r>
      <w:ins w:id="169" w:author="Beicht Peter" w:date="2020-07-10T11:16:00Z">
        <w:r w:rsidR="007A3061">
          <w:t>transfer</w:t>
        </w:r>
      </w:ins>
      <w:del w:id="170" w:author="Beicht Peter" w:date="2020-07-10T11:16:00Z">
        <w:r w:rsidDel="007A3061">
          <w:delText>redirect</w:delText>
        </w:r>
      </w:del>
      <w:r>
        <w:t xml:space="preserve"> the MCPTT private call to MCPTT client 3.</w:t>
      </w:r>
      <w:ins w:id="171" w:author="Beicht Peter" w:date="2020-07-08T15:19:00Z">
        <w:r w:rsidR="00EA2245">
          <w:t xml:space="preserve"> </w:t>
        </w:r>
        <w:r w:rsidR="00EA2245" w:rsidRPr="002B01A1">
          <w:t xml:space="preserve">If the target of the MCPTT private call </w:t>
        </w:r>
        <w:r w:rsidR="00EA2245">
          <w:t>transfer</w:t>
        </w:r>
        <w:r w:rsidR="00EA2245" w:rsidRPr="002B01A1">
          <w:t xml:space="preserve"> is a functional alias instead of a</w:t>
        </w:r>
      </w:ins>
      <w:ins w:id="172" w:author="Beicht Peter" w:date="2020-07-15T16:18:00Z">
        <w:r w:rsidR="00C277B8">
          <w:t>n</w:t>
        </w:r>
      </w:ins>
      <w:ins w:id="173" w:author="Beicht Peter" w:date="2020-07-08T15:19:00Z">
        <w:r w:rsidR="00EA2245" w:rsidRPr="002B01A1">
          <w:t xml:space="preserve"> MCPTT ID the MCPTT server resolves the functional alias to the corresponding MCPTT ID for which the functional alias is active.</w:t>
        </w:r>
      </w:ins>
    </w:p>
    <w:p w14:paraId="2646C14B" w14:textId="7388DAED" w:rsidR="00A70E20" w:rsidRDefault="00A70E20" w:rsidP="00A70E20">
      <w:pPr>
        <w:pStyle w:val="NO"/>
      </w:pPr>
      <w:ins w:id="174" w:author="Beicht Peter" w:date="2020-07-08T15:17:00Z">
        <w:r w:rsidRPr="002B01A1">
          <w:t>NOTE</w:t>
        </w:r>
        <w:r>
          <w:t> </w:t>
        </w:r>
        <w:r w:rsidRPr="002B01A1">
          <w:t>1:</w:t>
        </w:r>
        <w:r w:rsidRPr="002B01A1">
          <w:tab/>
          <w:t xml:space="preserve">If the MCPTT server detects that the functional alias used as the target of the MCPTT private call </w:t>
        </w:r>
        <w:r>
          <w:t>transfer</w:t>
        </w:r>
        <w:r w:rsidRPr="002B01A1">
          <w:t xml:space="preserve"> is simultaneously active for multiple MCPTT users, then the MCPTT server can proceed by selecting an appropriate MCPTT ID based on some selection criteria. The selection of an appropriate MCPTT ID is left to implementation. The selection criteria can include rejection of the call, if no suitable MCPTT ID is selected</w:t>
        </w:r>
        <w:r>
          <w:t>.</w:t>
        </w:r>
      </w:ins>
    </w:p>
    <w:bookmarkEnd w:id="168"/>
    <w:p w14:paraId="275F3A63" w14:textId="14768404" w:rsidR="00073C18" w:rsidRDefault="00073C18" w:rsidP="00073C18">
      <w:pPr>
        <w:pStyle w:val="NO"/>
      </w:pPr>
      <w:r>
        <w:t>NOTE </w:t>
      </w:r>
      <w:ins w:id="175" w:author="Beicht Peter" w:date="2020-07-08T15:20:00Z">
        <w:r w:rsidR="00EA2245">
          <w:t>2</w:t>
        </w:r>
      </w:ins>
      <w:del w:id="176" w:author="Beicht Peter" w:date="2020-07-08T15:20:00Z">
        <w:r w:rsidDel="00EA2245">
          <w:delText>1</w:delText>
        </w:r>
      </w:del>
      <w:r>
        <w:t>:</w:t>
      </w:r>
      <w:r>
        <w:tab/>
        <w:t xml:space="preserve">The </w:t>
      </w:r>
      <w:r w:rsidRPr="00747D5A">
        <w:t>authorization</w:t>
      </w:r>
      <w:r>
        <w:t xml:space="preserve"> check in step 9 verifies that the MCPTT user at MCPTT client 2 is allowed to </w:t>
      </w:r>
      <w:ins w:id="177" w:author="Beicht Peter" w:date="2020-07-10T11:16:00Z">
        <w:r w:rsidR="007A3061">
          <w:t>transfer</w:t>
        </w:r>
        <w:r w:rsidR="007A3061" w:rsidDel="007A3061">
          <w:t xml:space="preserve"> </w:t>
        </w:r>
      </w:ins>
      <w:del w:id="178" w:author="Beicht Peter" w:date="2020-07-10T11:16:00Z">
        <w:r w:rsidDel="007A3061">
          <w:delText xml:space="preserve">redirect </w:delText>
        </w:r>
      </w:del>
      <w:r>
        <w:t>private calls to the MCPTT user at MCPTT client 3.</w:t>
      </w:r>
    </w:p>
    <w:p w14:paraId="0B4FBECF" w14:textId="016FD4A9" w:rsidR="00073C18" w:rsidRDefault="00073C18" w:rsidP="00073C18">
      <w:pPr>
        <w:pStyle w:val="B1"/>
      </w:pPr>
      <w:r>
        <w:t>10.</w:t>
      </w:r>
      <w:r>
        <w:tab/>
        <w:t>The MCPTT server sends an</w:t>
      </w:r>
      <w:r w:rsidRPr="00C455CF">
        <w:t xml:space="preserve"> MCPTT private call</w:t>
      </w:r>
      <w:r>
        <w:t xml:space="preserve"> </w:t>
      </w:r>
      <w:ins w:id="179" w:author="Beicht Peter" w:date="2020-07-10T11:16:00Z">
        <w:r w:rsidR="004A504D">
          <w:t>transfer</w:t>
        </w:r>
        <w:r w:rsidR="004A504D" w:rsidDel="004A504D">
          <w:t xml:space="preserve"> </w:t>
        </w:r>
      </w:ins>
      <w:del w:id="180" w:author="Beicht Peter" w:date="2020-07-10T11:16:00Z">
        <w:r w:rsidDel="004A504D">
          <w:delText>redirection</w:delText>
        </w:r>
        <w:r w:rsidRPr="00C455CF" w:rsidDel="004A504D">
          <w:delText xml:space="preserve"> </w:delText>
        </w:r>
      </w:del>
      <w:r w:rsidRPr="00C455CF">
        <w:t>response</w:t>
      </w:r>
      <w:r>
        <w:t xml:space="preserve"> back to MCPTT client 2 indicating the outcome of the verification.</w:t>
      </w:r>
    </w:p>
    <w:p w14:paraId="0D57D2AF" w14:textId="77777777" w:rsidR="00073C18" w:rsidRDefault="00073C18" w:rsidP="00073C18">
      <w:pPr>
        <w:pStyle w:val="B1"/>
      </w:pPr>
      <w:r>
        <w:t>11.</w:t>
      </w:r>
      <w:r>
        <w:tab/>
        <w:t>If authorized, the MCPTT server performs a server initiated private call release of the call between MCPTT client 1 and MCPTT client 2 (10.7.2.2.3.2).</w:t>
      </w:r>
    </w:p>
    <w:p w14:paraId="7D3A41FC" w14:textId="00DA3BEA" w:rsidR="00073C18" w:rsidRDefault="00073C18" w:rsidP="00073C18">
      <w:pPr>
        <w:pStyle w:val="B1"/>
      </w:pPr>
      <w:r>
        <w:t>12.</w:t>
      </w:r>
      <w:r>
        <w:tab/>
      </w:r>
      <w:r w:rsidRPr="005B2A18">
        <w:t>The</w:t>
      </w:r>
      <w:r>
        <w:t xml:space="preserve"> MCPTT server sends a</w:t>
      </w:r>
      <w:ins w:id="181" w:author="Beicht Peter" w:date="2020-07-15T15:44:00Z">
        <w:r w:rsidR="00144161">
          <w:t>n</w:t>
        </w:r>
      </w:ins>
      <w:r>
        <w:t xml:space="preserve"> MCPTT call </w:t>
      </w:r>
      <w:ins w:id="182" w:author="Beicht Peter" w:date="2020-07-10T11:17:00Z">
        <w:r w:rsidR="004A504D">
          <w:t>transfer</w:t>
        </w:r>
        <w:r w:rsidR="004A504D" w:rsidDel="004A504D">
          <w:t xml:space="preserve"> </w:t>
        </w:r>
      </w:ins>
      <w:del w:id="183" w:author="Beicht Peter" w:date="2020-07-10T11:17:00Z">
        <w:r w:rsidDel="004A504D">
          <w:delText xml:space="preserve">redirection </w:delText>
        </w:r>
      </w:del>
      <w:r>
        <w:t>request towards the MCPTT client 1.</w:t>
      </w:r>
    </w:p>
    <w:p w14:paraId="3F026C83" w14:textId="28EE83C5" w:rsidR="00073C18" w:rsidRDefault="00073C18" w:rsidP="00073C18">
      <w:pPr>
        <w:pStyle w:val="B1"/>
      </w:pPr>
      <w:r>
        <w:t>13</w:t>
      </w:r>
      <w:r w:rsidRPr="007771C1">
        <w:t>.</w:t>
      </w:r>
      <w:r>
        <w:tab/>
        <w:t xml:space="preserve">The user at MCPTT client 1 is notified that a call </w:t>
      </w:r>
      <w:ins w:id="184" w:author="Beicht Peter" w:date="2020-07-10T11:19:00Z">
        <w:r w:rsidR="004A504D">
          <w:t>transfer</w:t>
        </w:r>
        <w:r w:rsidR="004A504D" w:rsidDel="004A504D">
          <w:t xml:space="preserve"> </w:t>
        </w:r>
      </w:ins>
      <w:del w:id="185" w:author="Beicht Peter" w:date="2020-07-10T11:18:00Z">
        <w:r w:rsidDel="004A504D">
          <w:delText xml:space="preserve">redirection </w:delText>
        </w:r>
      </w:del>
      <w:r>
        <w:t>is in progress.</w:t>
      </w:r>
    </w:p>
    <w:p w14:paraId="5B09C31E" w14:textId="7CE53975" w:rsidR="00073C18" w:rsidRDefault="00073C18" w:rsidP="00073C18">
      <w:pPr>
        <w:pStyle w:val="B1"/>
      </w:pPr>
      <w:r>
        <w:t>14</w:t>
      </w:r>
      <w:r w:rsidRPr="00CF0A72">
        <w:t>.</w:t>
      </w:r>
      <w:r w:rsidRPr="00CF0A72">
        <w:tab/>
      </w:r>
      <w:r>
        <w:t>MCPTT client 1 sends a</w:t>
      </w:r>
      <w:ins w:id="186" w:author="Beicht Peter" w:date="2020-07-15T15:44:00Z">
        <w:r w:rsidR="00144161">
          <w:t>n</w:t>
        </w:r>
      </w:ins>
      <w:r>
        <w:t xml:space="preserve"> MCPTT call </w:t>
      </w:r>
      <w:ins w:id="187" w:author="Beicht Peter" w:date="2020-07-10T11:17:00Z">
        <w:r w:rsidR="004A504D">
          <w:t>transfer</w:t>
        </w:r>
        <w:r w:rsidR="004A504D" w:rsidDel="004A504D">
          <w:t xml:space="preserve"> </w:t>
        </w:r>
      </w:ins>
      <w:del w:id="188" w:author="Beicht Peter" w:date="2020-07-10T11:17:00Z">
        <w:r w:rsidDel="004A504D">
          <w:delText xml:space="preserve">redirection </w:delText>
        </w:r>
      </w:del>
      <w:r>
        <w:t>response back to the MCPTT server.</w:t>
      </w:r>
    </w:p>
    <w:p w14:paraId="208F3476" w14:textId="6CF7E3A6" w:rsidR="00073C18" w:rsidRDefault="00073C18" w:rsidP="00073C18">
      <w:pPr>
        <w:pStyle w:val="B1"/>
        <w:rPr>
          <w:lang w:val="en-US"/>
        </w:rPr>
      </w:pPr>
      <w:r>
        <w:t>15</w:t>
      </w:r>
      <w:r w:rsidRPr="0035210E">
        <w:rPr>
          <w:lang w:val="en-US"/>
        </w:rPr>
        <w:t>.</w:t>
      </w:r>
      <w:r w:rsidRPr="0035210E">
        <w:rPr>
          <w:lang w:val="en-US"/>
        </w:rPr>
        <w:tab/>
        <w:t>MCPTT client 1 sends a</w:t>
      </w:r>
      <w:ins w:id="189" w:author="Beicht Peter" w:date="2020-07-15T15:44:00Z">
        <w:r w:rsidR="00144161">
          <w:rPr>
            <w:lang w:val="en-US"/>
          </w:rPr>
          <w:t>n</w:t>
        </w:r>
      </w:ins>
      <w:r w:rsidRPr="0035210E">
        <w:rPr>
          <w:lang w:val="en-US"/>
        </w:rPr>
        <w:t xml:space="preserve"> MCPTT private call</w:t>
      </w:r>
      <w:r>
        <w:rPr>
          <w:lang w:val="en-US"/>
        </w:rPr>
        <w:t xml:space="preserve"> request towards the MCPTT server that includes a call </w:t>
      </w:r>
      <w:ins w:id="190" w:author="Beicht Peter" w:date="2020-07-10T11:17:00Z">
        <w:r w:rsidR="004A504D">
          <w:t>transfer</w:t>
        </w:r>
        <w:r w:rsidR="004A504D" w:rsidDel="004A504D">
          <w:t xml:space="preserve"> </w:t>
        </w:r>
      </w:ins>
      <w:del w:id="191" w:author="Beicht Peter" w:date="2020-07-10T11:17:00Z">
        <w:r w:rsidDel="004A504D">
          <w:delText>redirection</w:delText>
        </w:r>
        <w:r w:rsidDel="004A504D">
          <w:rPr>
            <w:lang w:val="en-US"/>
          </w:rPr>
          <w:delText xml:space="preserve"> </w:delText>
        </w:r>
      </w:del>
      <w:r>
        <w:rPr>
          <w:lang w:val="en-US"/>
        </w:rPr>
        <w:t>indication set to true.</w:t>
      </w:r>
    </w:p>
    <w:p w14:paraId="30DC4F30" w14:textId="4ABFFCC7" w:rsidR="00073C18" w:rsidRPr="0035210E" w:rsidDel="00F87369" w:rsidRDefault="00073C18" w:rsidP="00073C18">
      <w:pPr>
        <w:pStyle w:val="EditorsNote"/>
        <w:rPr>
          <w:del w:id="192" w:author="Beicht Peter" w:date="2020-07-10T13:45:00Z"/>
          <w:lang w:val="en-US"/>
        </w:rPr>
      </w:pPr>
      <w:del w:id="193" w:author="Beicht Peter" w:date="2020-07-10T13:45:00Z">
        <w:r w:rsidRPr="008E4421" w:rsidDel="00F87369">
          <w:delText>Editor's note: Checking if MCPTT client 3 is in the whitelist of MCPTT client 1 is FFS</w:delText>
        </w:r>
        <w:r w:rsidDel="00F87369">
          <w:delText>.</w:delText>
        </w:r>
      </w:del>
    </w:p>
    <w:p w14:paraId="0ED6A062" w14:textId="0367A634" w:rsidR="00073C18" w:rsidRDefault="00073C18" w:rsidP="00073C18">
      <w:pPr>
        <w:pStyle w:val="B1"/>
      </w:pPr>
      <w:r>
        <w:t>16</w:t>
      </w:r>
      <w:r w:rsidRPr="0035210E">
        <w:t>.</w:t>
      </w:r>
      <w:r w:rsidRPr="0035210E">
        <w:tab/>
      </w:r>
      <w:r>
        <w:t xml:space="preserve">The </w:t>
      </w:r>
      <w:r w:rsidRPr="0035210E">
        <w:t xml:space="preserve">MCPTT </w:t>
      </w:r>
      <w:r>
        <w:t xml:space="preserve">server verifies that client 1 is authorized to perform the MCPTT private call as a result of the MCPTT private call </w:t>
      </w:r>
      <w:ins w:id="194" w:author="Beicht Peter" w:date="2020-07-10T11:18:00Z">
        <w:r w:rsidR="004A504D">
          <w:t>transfer</w:t>
        </w:r>
        <w:r w:rsidR="004A504D" w:rsidDel="004A504D">
          <w:t xml:space="preserve"> </w:t>
        </w:r>
      </w:ins>
      <w:del w:id="195" w:author="Beicht Peter" w:date="2020-07-10T11:18:00Z">
        <w:r w:rsidDel="004A504D">
          <w:delText xml:space="preserve">redirection </w:delText>
        </w:r>
      </w:del>
      <w:r>
        <w:t>request</w:t>
      </w:r>
      <w:ins w:id="196" w:author="Beicht Peter" w:date="2020-07-15T09:40:00Z">
        <w:r w:rsidR="008539AB">
          <w:t xml:space="preserve"> </w:t>
        </w:r>
      </w:ins>
      <w:ins w:id="197" w:author="Beicht Peter" w:date="2020-07-15T09:41:00Z">
        <w:r w:rsidR="008539AB" w:rsidRPr="008539AB">
          <w:t>based on the fact that the transfer indication is present and set to true in the MCPTT private call request</w:t>
        </w:r>
      </w:ins>
      <w:r>
        <w:t>.</w:t>
      </w:r>
    </w:p>
    <w:p w14:paraId="5AD38F11" w14:textId="5E1404F5" w:rsidR="00073C18" w:rsidRDefault="00073C18" w:rsidP="00073C18">
      <w:pPr>
        <w:pStyle w:val="NO"/>
        <w:rPr>
          <w:lang w:eastAsia="zh-CN"/>
        </w:rPr>
      </w:pPr>
      <w:r>
        <w:t>NOTE </w:t>
      </w:r>
      <w:ins w:id="198" w:author="Beicht Peter" w:date="2020-07-08T15:20:00Z">
        <w:r w:rsidR="00EA2245">
          <w:t>3</w:t>
        </w:r>
      </w:ins>
      <w:del w:id="199" w:author="Beicht Peter" w:date="2020-07-08T15:20:00Z">
        <w:r w:rsidDel="00EA2245">
          <w:delText>2</w:delText>
        </w:r>
      </w:del>
      <w:r>
        <w:t>:</w:t>
      </w:r>
      <w:r>
        <w:tab/>
      </w:r>
      <w:r>
        <w:rPr>
          <w:lang w:eastAsia="zh-CN"/>
        </w:rPr>
        <w:t xml:space="preserve">For call </w:t>
      </w:r>
      <w:ins w:id="200" w:author="Beicht Peter" w:date="2020-07-10T11:18:00Z">
        <w:r w:rsidR="004A504D">
          <w:t>transfer</w:t>
        </w:r>
        <w:r w:rsidR="004A504D" w:rsidDel="004A504D">
          <w:rPr>
            <w:lang w:eastAsia="zh-CN"/>
          </w:rPr>
          <w:t xml:space="preserve"> </w:t>
        </w:r>
      </w:ins>
      <w:del w:id="201" w:author="Beicht Peter" w:date="2020-07-10T11:18:00Z">
        <w:r w:rsidDel="004A504D">
          <w:rPr>
            <w:lang w:eastAsia="zh-CN"/>
          </w:rPr>
          <w:delText xml:space="preserve">redirection </w:delText>
        </w:r>
      </w:del>
      <w:r>
        <w:rPr>
          <w:lang w:eastAsia="zh-CN"/>
        </w:rPr>
        <w:t xml:space="preserve">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del w:id="202" w:author="Beicht Peter" w:date="2020-07-15T09:42:00Z">
        <w:r w:rsidDel="008539AB">
          <w:delText xml:space="preserve"> based on the fact that the </w:delText>
        </w:r>
      </w:del>
      <w:del w:id="203" w:author="Beicht Peter" w:date="2020-07-10T11:18:00Z">
        <w:r w:rsidDel="004A504D">
          <w:delText xml:space="preserve">redirection </w:delText>
        </w:r>
      </w:del>
      <w:del w:id="204" w:author="Beicht Peter" w:date="2020-07-15T09:42:00Z">
        <w:r w:rsidDel="008539AB">
          <w:delText>indication is present and set to true in the MCPTT private call request</w:delText>
        </w:r>
      </w:del>
      <w:r>
        <w:rPr>
          <w:lang w:eastAsia="zh-CN"/>
        </w:rPr>
        <w:t>.</w:t>
      </w:r>
    </w:p>
    <w:p w14:paraId="01245340" w14:textId="33DEE632" w:rsidR="00073C18" w:rsidRDefault="00073C18" w:rsidP="00073C18">
      <w:pPr>
        <w:pStyle w:val="B1"/>
      </w:pPr>
      <w:r>
        <w:t>17</w:t>
      </w:r>
      <w:r w:rsidRPr="0035210E">
        <w:t>.</w:t>
      </w:r>
      <w:r w:rsidRPr="0035210E">
        <w:tab/>
      </w:r>
      <w:r>
        <w:t xml:space="preserve">The </w:t>
      </w:r>
      <w:r w:rsidRPr="0035210E">
        <w:t xml:space="preserve">MCPTT </w:t>
      </w:r>
      <w:r>
        <w:t>server sends a</w:t>
      </w:r>
      <w:ins w:id="205" w:author="Beicht Peter" w:date="2020-07-15T15:48:00Z">
        <w:r w:rsidR="004749B7">
          <w:t>n</w:t>
        </w:r>
      </w:ins>
      <w:r>
        <w:t xml:space="preserve"> MCPTT call request to MCPTT client 3.</w:t>
      </w:r>
    </w:p>
    <w:p w14:paraId="699A6A15" w14:textId="77777777" w:rsidR="00073C18" w:rsidRDefault="00073C18" w:rsidP="00073C18">
      <w:pPr>
        <w:pStyle w:val="B1"/>
      </w:pPr>
      <w:r>
        <w:t>18</w:t>
      </w:r>
      <w:r w:rsidRPr="008C6337">
        <w:t>.</w:t>
      </w:r>
      <w:r w:rsidRPr="008C6337">
        <w:tab/>
        <w:t xml:space="preserve">The user at MCPTT client </w:t>
      </w:r>
      <w:r>
        <w:t>3</w:t>
      </w:r>
      <w:r w:rsidRPr="008C6337">
        <w:t xml:space="preserve"> is notified about the</w:t>
      </w:r>
      <w:r>
        <w:t xml:space="preserve"> incoming call.</w:t>
      </w:r>
    </w:p>
    <w:p w14:paraId="63E48B6F" w14:textId="77777777" w:rsidR="00073C18" w:rsidRDefault="00073C18" w:rsidP="00073C18">
      <w:pPr>
        <w:pStyle w:val="B1"/>
      </w:pPr>
      <w:r w:rsidRPr="008270B2">
        <w:t>1</w:t>
      </w:r>
      <w:r>
        <w:t>9</w:t>
      </w:r>
      <w:r w:rsidRPr="008270B2">
        <w:t>.</w:t>
      </w:r>
      <w:r w:rsidRPr="008270B2">
        <w:tab/>
        <w:t xml:space="preserve">MCPTT </w:t>
      </w:r>
      <w:r>
        <w:t>client 3</w:t>
      </w:r>
      <w:r w:rsidRPr="008270B2">
        <w:t xml:space="preserve"> sends</w:t>
      </w:r>
      <w:r>
        <w:t xml:space="preserve"> an MCPTT private call response back to the MCPTT server.</w:t>
      </w:r>
    </w:p>
    <w:p w14:paraId="51C60487" w14:textId="77777777" w:rsidR="00073C18" w:rsidRDefault="00073C18" w:rsidP="00073C18">
      <w:pPr>
        <w:pStyle w:val="B1"/>
      </w:pPr>
      <w:r>
        <w:lastRenderedPageBreak/>
        <w:t>20.</w:t>
      </w:r>
      <w:r>
        <w:tab/>
        <w:t xml:space="preserve">The </w:t>
      </w:r>
      <w:r w:rsidRPr="008270B2">
        <w:t xml:space="preserve">MCPTT server </w:t>
      </w:r>
      <w:r>
        <w:t>forwards the MCPTT private call response towards client 1.</w:t>
      </w:r>
    </w:p>
    <w:p w14:paraId="34A89BC4" w14:textId="77777777" w:rsidR="00073C18" w:rsidRDefault="00073C18" w:rsidP="00073C18">
      <w:pPr>
        <w:pStyle w:val="B1"/>
      </w:pPr>
      <w:r>
        <w:t>21.</w:t>
      </w:r>
      <w:r>
        <w:tab/>
      </w:r>
      <w:r w:rsidRPr="005B2A18">
        <w:t>The media plane fo</w:t>
      </w:r>
      <w:r>
        <w:t>r communication between client 1 and 3 is established.</w:t>
      </w:r>
    </w:p>
    <w:p w14:paraId="1A27F914" w14:textId="1BA1357B" w:rsidR="00E9013C" w:rsidRDefault="00E9013C" w:rsidP="00E9013C"/>
    <w:p w14:paraId="0F61303F" w14:textId="77777777" w:rsidR="006C71C4" w:rsidRPr="006A4ACE" w:rsidRDefault="006C71C4" w:rsidP="006C71C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60F7318A" w14:textId="77777777" w:rsidR="006C71C4" w:rsidRDefault="006C71C4" w:rsidP="006C71C4">
      <w:pPr>
        <w:rPr>
          <w:noProof/>
        </w:rPr>
      </w:pPr>
    </w:p>
    <w:p w14:paraId="75C13027" w14:textId="45532D79" w:rsidR="006C71C4" w:rsidRPr="006C71C4" w:rsidRDefault="006C71C4" w:rsidP="006C71C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sidR="007211F1">
        <w:rPr>
          <w:rFonts w:ascii="Arial" w:hAnsi="Arial" w:cs="Arial"/>
          <w:noProof/>
          <w:color w:val="0000FF"/>
          <w:sz w:val="28"/>
          <w:szCs w:val="28"/>
          <w:lang w:val="en-US"/>
        </w:rPr>
        <w:t>End of</w:t>
      </w:r>
      <w:r w:rsidRPr="004A6BBA">
        <w:rPr>
          <w:rFonts w:ascii="Arial" w:hAnsi="Arial" w:cs="Arial"/>
          <w:noProof/>
          <w:color w:val="0000FF"/>
          <w:sz w:val="28"/>
          <w:szCs w:val="28"/>
          <w:lang w:val="en-US"/>
        </w:rPr>
        <w:t xml:space="preserve"> Change</w:t>
      </w:r>
      <w:r w:rsidR="00F10033">
        <w:rPr>
          <w:rFonts w:ascii="Arial" w:hAnsi="Arial" w:cs="Arial"/>
          <w:noProof/>
          <w:color w:val="0000FF"/>
          <w:sz w:val="28"/>
          <w:szCs w:val="28"/>
          <w:lang w:val="en-US"/>
        </w:rPr>
        <w:t>s</w:t>
      </w:r>
      <w:r w:rsidRPr="004A6BBA">
        <w:rPr>
          <w:rFonts w:ascii="Arial" w:hAnsi="Arial" w:cs="Arial"/>
          <w:noProof/>
          <w:color w:val="0000FF"/>
          <w:sz w:val="28"/>
          <w:szCs w:val="28"/>
          <w:lang w:val="en-US"/>
        </w:rPr>
        <w:t xml:space="preserve"> * * * *</w:t>
      </w:r>
    </w:p>
    <w:p w14:paraId="1AC2C465" w14:textId="047C6335" w:rsidR="00E9013C" w:rsidRDefault="00E9013C" w:rsidP="00E9013C"/>
    <w:sectPr w:rsidR="00E9013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8305D" w14:textId="77777777" w:rsidR="00E40B32" w:rsidRDefault="00E40B32">
      <w:r>
        <w:separator/>
      </w:r>
    </w:p>
  </w:endnote>
  <w:endnote w:type="continuationSeparator" w:id="0">
    <w:p w14:paraId="137DE22A" w14:textId="77777777" w:rsidR="00E40B32" w:rsidRDefault="00E4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E0277" w14:textId="77777777" w:rsidR="00E40B32" w:rsidRDefault="00E40B32">
      <w:r>
        <w:separator/>
      </w:r>
    </w:p>
  </w:footnote>
  <w:footnote w:type="continuationSeparator" w:id="0">
    <w:p w14:paraId="60939782" w14:textId="77777777" w:rsidR="00E40B32" w:rsidRDefault="00E4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7731" w14:textId="77777777" w:rsidR="00F01DAB" w:rsidRDefault="00F01D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A258" w14:textId="77777777" w:rsidR="00F01DAB" w:rsidRDefault="00F01DA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5B44" w14:textId="77777777" w:rsidR="00F01DAB" w:rsidRDefault="00F01DAB">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6F7A" w14:textId="77777777" w:rsidR="00F01DAB" w:rsidRDefault="00F01D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581A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AD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DC52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E09D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24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18D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14B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469F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E2A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2"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3"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4"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5"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17"/>
  </w:num>
  <w:num w:numId="3">
    <w:abstractNumId w:val="16"/>
  </w:num>
  <w:num w:numId="4">
    <w:abstractNumId w:val="3"/>
  </w:num>
  <w:num w:numId="5">
    <w:abstractNumId w:val="10"/>
  </w:num>
  <w:num w:numId="6">
    <w:abstractNumId w:val="11"/>
  </w:num>
  <w:num w:numId="7">
    <w:abstractNumId w:val="12"/>
  </w:num>
  <w:num w:numId="8">
    <w:abstractNumId w:val="13"/>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2"/>
  </w:num>
  <w:num w:numId="17">
    <w:abstractNumId w:val="1"/>
  </w:num>
  <w:num w:numId="18">
    <w:abstractNumId w:val="0"/>
  </w:num>
  <w:num w:numId="19">
    <w:abstractNumId w:val="15"/>
  </w:num>
  <w:num w:numId="20">
    <w:abstractNumId w:val="20"/>
  </w:num>
  <w:num w:numId="21">
    <w:abstractNumId w:val="19"/>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icht Peter">
    <w15:presenceInfo w15:providerId="None" w15:userId="Beicht Peter"/>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5ED"/>
    <w:rsid w:val="00073C18"/>
    <w:rsid w:val="00082017"/>
    <w:rsid w:val="00090F67"/>
    <w:rsid w:val="000A6394"/>
    <w:rsid w:val="000B5BBD"/>
    <w:rsid w:val="000B7FED"/>
    <w:rsid w:val="000C038A"/>
    <w:rsid w:val="000C6598"/>
    <w:rsid w:val="00112373"/>
    <w:rsid w:val="00144161"/>
    <w:rsid w:val="00145D43"/>
    <w:rsid w:val="00177C1A"/>
    <w:rsid w:val="00192C46"/>
    <w:rsid w:val="001A08B3"/>
    <w:rsid w:val="001A7B60"/>
    <w:rsid w:val="001B52F0"/>
    <w:rsid w:val="001B7A65"/>
    <w:rsid w:val="001E41F3"/>
    <w:rsid w:val="001F7FF5"/>
    <w:rsid w:val="002326A4"/>
    <w:rsid w:val="00233137"/>
    <w:rsid w:val="00240301"/>
    <w:rsid w:val="0026004D"/>
    <w:rsid w:val="002640DD"/>
    <w:rsid w:val="002667B7"/>
    <w:rsid w:val="00274613"/>
    <w:rsid w:val="00275936"/>
    <w:rsid w:val="00275D12"/>
    <w:rsid w:val="00284FEB"/>
    <w:rsid w:val="002860C4"/>
    <w:rsid w:val="002A16F9"/>
    <w:rsid w:val="002A22D8"/>
    <w:rsid w:val="002B01A1"/>
    <w:rsid w:val="002B5741"/>
    <w:rsid w:val="002D133A"/>
    <w:rsid w:val="002D41CE"/>
    <w:rsid w:val="002F52C8"/>
    <w:rsid w:val="00305409"/>
    <w:rsid w:val="00314CA9"/>
    <w:rsid w:val="003159EA"/>
    <w:rsid w:val="00315AED"/>
    <w:rsid w:val="003176C7"/>
    <w:rsid w:val="00344905"/>
    <w:rsid w:val="003609EF"/>
    <w:rsid w:val="0036231A"/>
    <w:rsid w:val="00374DD4"/>
    <w:rsid w:val="003A337A"/>
    <w:rsid w:val="003B244A"/>
    <w:rsid w:val="003E1A36"/>
    <w:rsid w:val="00410371"/>
    <w:rsid w:val="004242F1"/>
    <w:rsid w:val="00464399"/>
    <w:rsid w:val="004749B7"/>
    <w:rsid w:val="004A504D"/>
    <w:rsid w:val="004A7B42"/>
    <w:rsid w:val="004B75B7"/>
    <w:rsid w:val="0051580D"/>
    <w:rsid w:val="0052621C"/>
    <w:rsid w:val="00547111"/>
    <w:rsid w:val="0057712F"/>
    <w:rsid w:val="00592D74"/>
    <w:rsid w:val="005B1012"/>
    <w:rsid w:val="005B5A70"/>
    <w:rsid w:val="005B63F9"/>
    <w:rsid w:val="005E2C44"/>
    <w:rsid w:val="00603A83"/>
    <w:rsid w:val="00614D00"/>
    <w:rsid w:val="00621188"/>
    <w:rsid w:val="006257ED"/>
    <w:rsid w:val="0068779E"/>
    <w:rsid w:val="00695808"/>
    <w:rsid w:val="006B46FB"/>
    <w:rsid w:val="006C71C4"/>
    <w:rsid w:val="006E21FB"/>
    <w:rsid w:val="006F2A37"/>
    <w:rsid w:val="007211F1"/>
    <w:rsid w:val="00724311"/>
    <w:rsid w:val="007265B0"/>
    <w:rsid w:val="00741574"/>
    <w:rsid w:val="00751F4C"/>
    <w:rsid w:val="007561B7"/>
    <w:rsid w:val="007748CF"/>
    <w:rsid w:val="00787937"/>
    <w:rsid w:val="00792342"/>
    <w:rsid w:val="007977A8"/>
    <w:rsid w:val="007A3061"/>
    <w:rsid w:val="007B2BF6"/>
    <w:rsid w:val="007B512A"/>
    <w:rsid w:val="007C2097"/>
    <w:rsid w:val="007D6A07"/>
    <w:rsid w:val="007E53B4"/>
    <w:rsid w:val="007F424C"/>
    <w:rsid w:val="007F7259"/>
    <w:rsid w:val="008040A8"/>
    <w:rsid w:val="008262B3"/>
    <w:rsid w:val="008279FA"/>
    <w:rsid w:val="008539AB"/>
    <w:rsid w:val="008626E7"/>
    <w:rsid w:val="008675D1"/>
    <w:rsid w:val="00870EE7"/>
    <w:rsid w:val="008863B9"/>
    <w:rsid w:val="0089152D"/>
    <w:rsid w:val="008A2103"/>
    <w:rsid w:val="008A45A6"/>
    <w:rsid w:val="008C76B6"/>
    <w:rsid w:val="008F4928"/>
    <w:rsid w:val="008F686C"/>
    <w:rsid w:val="008F7A3E"/>
    <w:rsid w:val="0090680E"/>
    <w:rsid w:val="009148DE"/>
    <w:rsid w:val="00941E30"/>
    <w:rsid w:val="009524B5"/>
    <w:rsid w:val="00966558"/>
    <w:rsid w:val="009777D9"/>
    <w:rsid w:val="00991B88"/>
    <w:rsid w:val="009A5753"/>
    <w:rsid w:val="009A579D"/>
    <w:rsid w:val="009C4547"/>
    <w:rsid w:val="009D20DF"/>
    <w:rsid w:val="009E3297"/>
    <w:rsid w:val="009F734F"/>
    <w:rsid w:val="00A1148E"/>
    <w:rsid w:val="00A246B6"/>
    <w:rsid w:val="00A25615"/>
    <w:rsid w:val="00A360D1"/>
    <w:rsid w:val="00A40203"/>
    <w:rsid w:val="00A43F1D"/>
    <w:rsid w:val="00A47E70"/>
    <w:rsid w:val="00A50CF0"/>
    <w:rsid w:val="00A70E20"/>
    <w:rsid w:val="00A7671C"/>
    <w:rsid w:val="00A906FC"/>
    <w:rsid w:val="00AA18F3"/>
    <w:rsid w:val="00AA2CBC"/>
    <w:rsid w:val="00AC4618"/>
    <w:rsid w:val="00AC5820"/>
    <w:rsid w:val="00AD1CD8"/>
    <w:rsid w:val="00AF0253"/>
    <w:rsid w:val="00AF55BE"/>
    <w:rsid w:val="00B033FC"/>
    <w:rsid w:val="00B038CB"/>
    <w:rsid w:val="00B23299"/>
    <w:rsid w:val="00B258BB"/>
    <w:rsid w:val="00B4325D"/>
    <w:rsid w:val="00B67B97"/>
    <w:rsid w:val="00B71902"/>
    <w:rsid w:val="00B968C8"/>
    <w:rsid w:val="00BA3EC5"/>
    <w:rsid w:val="00BA51D9"/>
    <w:rsid w:val="00BB5DFC"/>
    <w:rsid w:val="00BD279D"/>
    <w:rsid w:val="00BD6BB8"/>
    <w:rsid w:val="00C0670E"/>
    <w:rsid w:val="00C277B8"/>
    <w:rsid w:val="00C66BA2"/>
    <w:rsid w:val="00C70D9A"/>
    <w:rsid w:val="00C72B3D"/>
    <w:rsid w:val="00C83E2E"/>
    <w:rsid w:val="00C95985"/>
    <w:rsid w:val="00CC5026"/>
    <w:rsid w:val="00CC68D0"/>
    <w:rsid w:val="00D03F9A"/>
    <w:rsid w:val="00D06D51"/>
    <w:rsid w:val="00D10122"/>
    <w:rsid w:val="00D24991"/>
    <w:rsid w:val="00D30FE4"/>
    <w:rsid w:val="00D447CD"/>
    <w:rsid w:val="00D50255"/>
    <w:rsid w:val="00D66520"/>
    <w:rsid w:val="00DC16FC"/>
    <w:rsid w:val="00DC5EB9"/>
    <w:rsid w:val="00DE34CF"/>
    <w:rsid w:val="00E13F3D"/>
    <w:rsid w:val="00E2171D"/>
    <w:rsid w:val="00E26245"/>
    <w:rsid w:val="00E276EF"/>
    <w:rsid w:val="00E34898"/>
    <w:rsid w:val="00E40B32"/>
    <w:rsid w:val="00E9013C"/>
    <w:rsid w:val="00EA1EE9"/>
    <w:rsid w:val="00EA2245"/>
    <w:rsid w:val="00EA38FE"/>
    <w:rsid w:val="00EB09B7"/>
    <w:rsid w:val="00EE44DF"/>
    <w:rsid w:val="00EE7D7C"/>
    <w:rsid w:val="00F01DAB"/>
    <w:rsid w:val="00F10033"/>
    <w:rsid w:val="00F104CD"/>
    <w:rsid w:val="00F25D98"/>
    <w:rsid w:val="00F300FB"/>
    <w:rsid w:val="00F50C73"/>
    <w:rsid w:val="00F54355"/>
    <w:rsid w:val="00F67C13"/>
    <w:rsid w:val="00F74A35"/>
    <w:rsid w:val="00F87369"/>
    <w:rsid w:val="00FB351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link w:val="KopfzeileZchn"/>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link w:val="FunotentextZch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uiPriority w:val="39"/>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rsid w:val="005E2C44"/>
    <w:pPr>
      <w:shd w:val="clear" w:color="auto" w:fill="000080"/>
    </w:pPr>
    <w:rPr>
      <w:rFonts w:ascii="Tahoma" w:hAnsi="Tahoma" w:cs="Tahoma"/>
    </w:rPr>
  </w:style>
  <w:style w:type="character" w:customStyle="1" w:styleId="B1Char">
    <w:name w:val="B1 Char"/>
    <w:link w:val="B1"/>
    <w:locked/>
    <w:rsid w:val="00E9013C"/>
    <w:rPr>
      <w:rFonts w:ascii="Times New Roman" w:hAnsi="Times New Roman"/>
      <w:lang w:val="en-GB" w:eastAsia="en-US"/>
    </w:rPr>
  </w:style>
  <w:style w:type="character" w:customStyle="1" w:styleId="TFChar">
    <w:name w:val="TF Char"/>
    <w:link w:val="TF"/>
    <w:locked/>
    <w:rsid w:val="00E9013C"/>
    <w:rPr>
      <w:rFonts w:ascii="Arial" w:hAnsi="Arial"/>
      <w:b/>
      <w:lang w:val="en-GB" w:eastAsia="en-US"/>
    </w:rPr>
  </w:style>
  <w:style w:type="character" w:customStyle="1" w:styleId="THChar">
    <w:name w:val="TH Char"/>
    <w:link w:val="TH"/>
    <w:locked/>
    <w:rsid w:val="00E9013C"/>
    <w:rPr>
      <w:rFonts w:ascii="Arial" w:hAnsi="Arial"/>
      <w:b/>
      <w:lang w:val="en-GB" w:eastAsia="en-US"/>
    </w:rPr>
  </w:style>
  <w:style w:type="character" w:customStyle="1" w:styleId="EditorsNoteChar">
    <w:name w:val="Editor's Note Char"/>
    <w:aliases w:val="EN Char"/>
    <w:link w:val="EditorsNote"/>
    <w:locked/>
    <w:rsid w:val="00E9013C"/>
    <w:rPr>
      <w:rFonts w:ascii="Times New Roman" w:hAnsi="Times New Roman"/>
      <w:color w:val="FF0000"/>
      <w:lang w:val="en-GB" w:eastAsia="en-US"/>
    </w:rPr>
  </w:style>
  <w:style w:type="character" w:customStyle="1" w:styleId="NOChar">
    <w:name w:val="NO Char"/>
    <w:link w:val="NO"/>
    <w:locked/>
    <w:rsid w:val="00E9013C"/>
    <w:rPr>
      <w:rFonts w:ascii="Times New Roman" w:hAnsi="Times New Roman"/>
      <w:lang w:val="en-GB" w:eastAsia="en-US"/>
    </w:rPr>
  </w:style>
  <w:style w:type="paragraph" w:customStyle="1" w:styleId="TAJ">
    <w:name w:val="TAJ"/>
    <w:basedOn w:val="TH"/>
    <w:rsid w:val="00B4325D"/>
    <w:rPr>
      <w:rFonts w:eastAsia="SimSun"/>
    </w:rPr>
  </w:style>
  <w:style w:type="paragraph" w:customStyle="1" w:styleId="Guidance">
    <w:name w:val="Guidance"/>
    <w:basedOn w:val="Standard"/>
    <w:rsid w:val="00B4325D"/>
    <w:rPr>
      <w:rFonts w:eastAsia="SimSun"/>
      <w:i/>
      <w:color w:val="0000FF"/>
    </w:rPr>
  </w:style>
  <w:style w:type="character" w:customStyle="1" w:styleId="SprechblasentextZchn">
    <w:name w:val="Sprechblasentext Zchn"/>
    <w:link w:val="Sprechblasentext"/>
    <w:rsid w:val="00B4325D"/>
    <w:rPr>
      <w:rFonts w:ascii="Tahoma" w:hAnsi="Tahoma" w:cs="Tahoma"/>
      <w:sz w:val="16"/>
      <w:szCs w:val="16"/>
      <w:lang w:val="en-GB" w:eastAsia="en-US"/>
    </w:rPr>
  </w:style>
  <w:style w:type="character" w:customStyle="1" w:styleId="berschrift4Zchn">
    <w:name w:val="Überschrift 4 Zchn"/>
    <w:link w:val="berschrift4"/>
    <w:rsid w:val="00B4325D"/>
    <w:rPr>
      <w:rFonts w:ascii="Arial" w:hAnsi="Arial"/>
      <w:sz w:val="24"/>
      <w:lang w:val="en-GB" w:eastAsia="en-US"/>
    </w:rPr>
  </w:style>
  <w:style w:type="character" w:customStyle="1" w:styleId="berschrift2Zchn">
    <w:name w:val="Überschrift 2 Zchn"/>
    <w:link w:val="berschrift2"/>
    <w:rsid w:val="00B4325D"/>
    <w:rPr>
      <w:rFonts w:ascii="Arial" w:hAnsi="Arial"/>
      <w:sz w:val="32"/>
      <w:lang w:val="en-GB" w:eastAsia="en-US"/>
    </w:rPr>
  </w:style>
  <w:style w:type="character" w:customStyle="1" w:styleId="berschrift8Zchn">
    <w:name w:val="Überschrift 8 Zchn"/>
    <w:link w:val="berschrift8"/>
    <w:rsid w:val="00B4325D"/>
    <w:rPr>
      <w:rFonts w:ascii="Arial" w:hAnsi="Arial"/>
      <w:sz w:val="36"/>
      <w:lang w:val="en-GB" w:eastAsia="en-US"/>
    </w:rPr>
  </w:style>
  <w:style w:type="character" w:customStyle="1" w:styleId="KommentartextZchn">
    <w:name w:val="Kommentartext Zchn"/>
    <w:link w:val="Kommentartext"/>
    <w:rsid w:val="00B4325D"/>
    <w:rPr>
      <w:rFonts w:ascii="Times New Roman" w:hAnsi="Times New Roman"/>
      <w:lang w:val="en-GB" w:eastAsia="en-US"/>
    </w:rPr>
  </w:style>
  <w:style w:type="character" w:customStyle="1" w:styleId="KommentarthemaZchn">
    <w:name w:val="Kommentarthema Zchn"/>
    <w:link w:val="Kommentarthema"/>
    <w:rsid w:val="00B4325D"/>
    <w:rPr>
      <w:rFonts w:ascii="Times New Roman" w:hAnsi="Times New Roman"/>
      <w:b/>
      <w:bCs/>
      <w:lang w:val="en-GB" w:eastAsia="en-US"/>
    </w:rPr>
  </w:style>
  <w:style w:type="character" w:customStyle="1" w:styleId="berschrift3Zchn">
    <w:name w:val="Überschrift 3 Zchn"/>
    <w:link w:val="berschrift3"/>
    <w:rsid w:val="00B4325D"/>
    <w:rPr>
      <w:rFonts w:ascii="Arial" w:hAnsi="Arial"/>
      <w:sz w:val="28"/>
      <w:lang w:val="en-GB" w:eastAsia="en-US"/>
    </w:rPr>
  </w:style>
  <w:style w:type="paragraph" w:styleId="Beschriftung">
    <w:name w:val="caption"/>
    <w:basedOn w:val="Standard"/>
    <w:next w:val="Standard"/>
    <w:unhideWhenUsed/>
    <w:qFormat/>
    <w:rsid w:val="00B4325D"/>
    <w:pPr>
      <w:spacing w:after="0"/>
    </w:pPr>
    <w:rPr>
      <w:rFonts w:eastAsia="MS Mincho"/>
      <w:b/>
      <w:bCs/>
      <w:lang w:eastAsia="ja-JP"/>
    </w:rPr>
  </w:style>
  <w:style w:type="paragraph" w:styleId="berarbeitung">
    <w:name w:val="Revision"/>
    <w:hidden/>
    <w:uiPriority w:val="99"/>
    <w:semiHidden/>
    <w:rsid w:val="00B4325D"/>
    <w:rPr>
      <w:rFonts w:ascii="Times New Roman" w:eastAsia="SimSun" w:hAnsi="Times New Roman"/>
      <w:lang w:val="en-GB" w:eastAsia="en-US"/>
    </w:rPr>
  </w:style>
  <w:style w:type="character" w:customStyle="1" w:styleId="FunotentextZchn">
    <w:name w:val="Fußnotentext Zchn"/>
    <w:link w:val="Funotentext"/>
    <w:rsid w:val="00B4325D"/>
    <w:rPr>
      <w:rFonts w:ascii="Times New Roman" w:hAnsi="Times New Roman"/>
      <w:sz w:val="16"/>
      <w:lang w:val="en-GB" w:eastAsia="en-US"/>
    </w:rPr>
  </w:style>
  <w:style w:type="character" w:customStyle="1" w:styleId="NOZchn">
    <w:name w:val="NO Zchn"/>
    <w:locked/>
    <w:rsid w:val="00B4325D"/>
    <w:rPr>
      <w:rFonts w:eastAsia="Times New Roman"/>
      <w:lang w:val="en-GB" w:eastAsia="en-GB"/>
    </w:rPr>
  </w:style>
  <w:style w:type="character" w:customStyle="1" w:styleId="berschrift5Zchn">
    <w:name w:val="Überschrift 5 Zchn"/>
    <w:link w:val="berschrift5"/>
    <w:rsid w:val="00B4325D"/>
    <w:rPr>
      <w:rFonts w:ascii="Arial" w:hAnsi="Arial"/>
      <w:sz w:val="22"/>
      <w:lang w:val="en-GB" w:eastAsia="en-US"/>
    </w:rPr>
  </w:style>
  <w:style w:type="character" w:customStyle="1" w:styleId="berschrift6Zchn">
    <w:name w:val="Überschrift 6 Zchn"/>
    <w:link w:val="berschrift6"/>
    <w:rsid w:val="00B4325D"/>
    <w:rPr>
      <w:rFonts w:ascii="Arial" w:hAnsi="Arial"/>
      <w:lang w:val="en-GB" w:eastAsia="en-US"/>
    </w:rPr>
  </w:style>
  <w:style w:type="character" w:customStyle="1" w:styleId="DokumentstrukturZchn">
    <w:name w:val="Dokumentstruktur Zchn"/>
    <w:link w:val="Dokumentstruktur"/>
    <w:rsid w:val="00B4325D"/>
    <w:rPr>
      <w:rFonts w:ascii="Tahoma" w:hAnsi="Tahoma" w:cs="Tahoma"/>
      <w:shd w:val="clear" w:color="auto" w:fill="000080"/>
      <w:lang w:val="en-GB" w:eastAsia="en-US"/>
    </w:rPr>
  </w:style>
  <w:style w:type="character" w:customStyle="1" w:styleId="TACChar">
    <w:name w:val="TAC Char"/>
    <w:link w:val="TAC"/>
    <w:locked/>
    <w:rsid w:val="00B4325D"/>
    <w:rPr>
      <w:rFonts w:ascii="Arial" w:hAnsi="Arial"/>
      <w:sz w:val="18"/>
      <w:lang w:val="en-GB" w:eastAsia="en-US"/>
    </w:rPr>
  </w:style>
  <w:style w:type="character" w:customStyle="1" w:styleId="TAHChar">
    <w:name w:val="TAH Char"/>
    <w:link w:val="TAH"/>
    <w:locked/>
    <w:rsid w:val="00B4325D"/>
    <w:rPr>
      <w:rFonts w:ascii="Arial" w:hAnsi="Arial"/>
      <w:b/>
      <w:sz w:val="18"/>
      <w:lang w:val="en-GB" w:eastAsia="en-US"/>
    </w:rPr>
  </w:style>
  <w:style w:type="character" w:customStyle="1" w:styleId="KopfzeileZchn">
    <w:name w:val="Kopfzeile Zchn"/>
    <w:link w:val="Kopfzeile"/>
    <w:rsid w:val="00B4325D"/>
    <w:rPr>
      <w:rFonts w:ascii="Arial" w:hAnsi="Arial"/>
      <w:b/>
      <w:noProof/>
      <w:sz w:val="18"/>
      <w:lang w:val="en-GB" w:eastAsia="en-US"/>
    </w:rPr>
  </w:style>
  <w:style w:type="paragraph" w:styleId="StandardWeb">
    <w:name w:val="Normal (Web)"/>
    <w:basedOn w:val="Standard"/>
    <w:uiPriority w:val="99"/>
    <w:unhideWhenUsed/>
    <w:rsid w:val="00B4325D"/>
    <w:pPr>
      <w:spacing w:before="100" w:beforeAutospacing="1" w:after="100" w:afterAutospacing="1"/>
    </w:pPr>
    <w:rPr>
      <w:rFonts w:eastAsia="SimSun"/>
      <w:sz w:val="24"/>
      <w:szCs w:val="24"/>
      <w:lang w:eastAsia="en-GB"/>
    </w:rPr>
  </w:style>
  <w:style w:type="character" w:customStyle="1" w:styleId="apple-converted-space">
    <w:name w:val="apple-converted-space"/>
    <w:basedOn w:val="Absatz-Standardschriftart"/>
    <w:rsid w:val="00B4325D"/>
  </w:style>
  <w:style w:type="paragraph" w:customStyle="1" w:styleId="Norma">
    <w:name w:val="Norma"/>
    <w:basedOn w:val="berschrift4"/>
    <w:rsid w:val="00B4325D"/>
    <w:rPr>
      <w:rFonts w:eastAsia="SimSun"/>
    </w:rPr>
  </w:style>
  <w:style w:type="paragraph" w:styleId="NurText">
    <w:name w:val="Plain Text"/>
    <w:basedOn w:val="Standard"/>
    <w:link w:val="NurTextZchn"/>
    <w:uiPriority w:val="99"/>
    <w:unhideWhenUsed/>
    <w:rsid w:val="00B4325D"/>
    <w:pPr>
      <w:spacing w:after="0"/>
    </w:pPr>
    <w:rPr>
      <w:rFonts w:ascii="Calibri" w:eastAsia="Calibri" w:hAnsi="Calibri" w:cs="Consolas"/>
      <w:sz w:val="22"/>
      <w:szCs w:val="21"/>
      <w:lang w:val="en-US"/>
    </w:rPr>
  </w:style>
  <w:style w:type="character" w:customStyle="1" w:styleId="NurTextZchn">
    <w:name w:val="Nur Text Zchn"/>
    <w:basedOn w:val="Absatz-Standardschriftart"/>
    <w:link w:val="NurText"/>
    <w:uiPriority w:val="99"/>
    <w:rsid w:val="00B4325D"/>
    <w:rPr>
      <w:rFonts w:ascii="Calibri" w:eastAsia="Calibri" w:hAnsi="Calibri" w:cs="Consolas"/>
      <w:sz w:val="22"/>
      <w:szCs w:val="21"/>
      <w:lang w:val="en-US" w:eastAsia="en-US"/>
    </w:rPr>
  </w:style>
  <w:style w:type="character" w:customStyle="1" w:styleId="TALCar">
    <w:name w:val="TAL Car"/>
    <w:link w:val="TAL"/>
    <w:locked/>
    <w:rsid w:val="00B4325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99BCE-1AD3-4D1E-927A-60C1D6EE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1984</Words>
  <Characters>12501</Characters>
  <Application>Microsoft Office Word</Application>
  <DocSecurity>0</DocSecurity>
  <Lines>104</Lines>
  <Paragraphs>28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Peter-rev1</cp:lastModifiedBy>
  <cp:revision>4</cp:revision>
  <cp:lastPrinted>1899-12-31T23:00:00Z</cp:lastPrinted>
  <dcterms:created xsi:type="dcterms:W3CDTF">2020-07-21T13:36:00Z</dcterms:created>
  <dcterms:modified xsi:type="dcterms:W3CDTF">2020-07-21T14:17:00Z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